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44CD37B9"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ED6632" w:rsidRPr="00ED6632">
        <w:rPr>
          <w:b/>
          <w:i/>
          <w:noProof/>
          <w:sz w:val="28"/>
        </w:rPr>
        <w:t>R4-2017081</w:t>
      </w:r>
    </w:p>
    <w:p w14:paraId="7CB45193" w14:textId="186CB8EA"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861503" w:rsidRPr="00861503">
        <w:rPr>
          <w:rFonts w:cs="Arial"/>
          <w:b/>
          <w:sz w:val="24"/>
          <w:szCs w:val="28"/>
          <w:vertAlign w:val="superscript"/>
          <w:lang w:eastAsia="zh-CN"/>
        </w:rPr>
        <w:t>th</w:t>
      </w:r>
      <w:r w:rsidR="00861503">
        <w:rPr>
          <w:rFonts w:cs="Arial"/>
          <w:b/>
          <w:sz w:val="24"/>
          <w:szCs w:val="28"/>
          <w:lang w:eastAsia="zh-CN"/>
        </w:rPr>
        <w:t xml:space="preserve"> </w:t>
      </w:r>
      <w:r w:rsidRPr="002D2319">
        <w:rPr>
          <w:rFonts w:cs="Arial"/>
          <w:b/>
          <w:sz w:val="24"/>
          <w:szCs w:val="28"/>
          <w:lang w:eastAsia="zh-CN"/>
        </w:rPr>
        <w:t>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794998" w:rsidR="001E41F3" w:rsidRPr="002A7BDE" w:rsidRDefault="004762EC" w:rsidP="00547111">
            <w:pPr>
              <w:pStyle w:val="CRCoverPage"/>
              <w:spacing w:after="0"/>
              <w:rPr>
                <w:noProof/>
                <w:color w:val="FF0000"/>
              </w:rPr>
            </w:pPr>
            <w:r>
              <w:rPr>
                <w:b/>
                <w:noProof/>
                <w:sz w:val="28"/>
              </w:rPr>
              <w:t>1384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179AD8" w:rsidR="001E41F3" w:rsidRPr="00410371" w:rsidRDefault="009B076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90B149" w:rsidR="001E41F3" w:rsidRDefault="00861503">
            <w:pPr>
              <w:pStyle w:val="CRCoverPage"/>
              <w:spacing w:after="0"/>
              <w:ind w:left="100"/>
              <w:rPr>
                <w:noProof/>
              </w:rPr>
            </w:pPr>
            <w:r w:rsidRPr="00861503">
              <w:t>Terminology updates for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55877" w:rsidR="001E41F3" w:rsidRDefault="001A4238">
            <w:pPr>
              <w:pStyle w:val="CRCoverPage"/>
              <w:spacing w:after="0"/>
              <w:ind w:left="100"/>
              <w:rPr>
                <w:noProof/>
              </w:rPr>
            </w:pPr>
            <w:r w:rsidRPr="00E81665">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C79F1" w14:paraId="1256F52C" w14:textId="77777777" w:rsidTr="00547111">
        <w:tc>
          <w:tcPr>
            <w:tcW w:w="2694" w:type="dxa"/>
            <w:gridSpan w:val="2"/>
            <w:tcBorders>
              <w:top w:val="single" w:sz="4" w:space="0" w:color="auto"/>
              <w:left w:val="single" w:sz="4" w:space="0" w:color="auto"/>
            </w:tcBorders>
          </w:tcPr>
          <w:p w14:paraId="52C87DB0" w14:textId="77777777" w:rsidR="00FC79F1" w:rsidRDefault="00FC79F1" w:rsidP="00FC79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CC9EB1" w:rsidR="00FC79F1" w:rsidRDefault="00FC79F1" w:rsidP="00FC79F1">
            <w:pPr>
              <w:pStyle w:val="CRCoverPage"/>
              <w:spacing w:after="0"/>
              <w:rPr>
                <w:noProof/>
              </w:rPr>
            </w:pPr>
            <w:r>
              <w:rPr>
                <w:noProof/>
              </w:rPr>
              <w:t>RAN4 agreed on the definition of SMTC/SSB not available at the UE and the signal/channel occasion unavailable for UE transmission, which need to be captured in the specification</w:t>
            </w:r>
          </w:p>
        </w:tc>
      </w:tr>
      <w:tr w:rsidR="00FC79F1" w14:paraId="4CA74D09" w14:textId="77777777" w:rsidTr="00547111">
        <w:tc>
          <w:tcPr>
            <w:tcW w:w="2694" w:type="dxa"/>
            <w:gridSpan w:val="2"/>
            <w:tcBorders>
              <w:left w:val="single" w:sz="4" w:space="0" w:color="auto"/>
            </w:tcBorders>
          </w:tcPr>
          <w:p w14:paraId="2D0866D6" w14:textId="77777777" w:rsidR="00FC79F1" w:rsidRDefault="00FC79F1" w:rsidP="00FC79F1">
            <w:pPr>
              <w:pStyle w:val="CRCoverPage"/>
              <w:spacing w:after="0"/>
              <w:rPr>
                <w:b/>
                <w:i/>
                <w:noProof/>
                <w:sz w:val="8"/>
                <w:szCs w:val="8"/>
              </w:rPr>
            </w:pPr>
          </w:p>
        </w:tc>
        <w:tc>
          <w:tcPr>
            <w:tcW w:w="6946" w:type="dxa"/>
            <w:gridSpan w:val="9"/>
            <w:tcBorders>
              <w:right w:val="single" w:sz="4" w:space="0" w:color="auto"/>
            </w:tcBorders>
          </w:tcPr>
          <w:p w14:paraId="365DEF04" w14:textId="77777777" w:rsidR="00FC79F1" w:rsidRDefault="00FC79F1" w:rsidP="00FC79F1">
            <w:pPr>
              <w:pStyle w:val="CRCoverPage"/>
              <w:spacing w:after="0"/>
              <w:rPr>
                <w:noProof/>
                <w:sz w:val="8"/>
                <w:szCs w:val="8"/>
              </w:rPr>
            </w:pPr>
          </w:p>
        </w:tc>
      </w:tr>
      <w:tr w:rsidR="00FC79F1" w14:paraId="21016551" w14:textId="77777777" w:rsidTr="00547111">
        <w:tc>
          <w:tcPr>
            <w:tcW w:w="2694" w:type="dxa"/>
            <w:gridSpan w:val="2"/>
            <w:tcBorders>
              <w:left w:val="single" w:sz="4" w:space="0" w:color="auto"/>
            </w:tcBorders>
          </w:tcPr>
          <w:p w14:paraId="49433147" w14:textId="77777777" w:rsidR="00FC79F1" w:rsidRDefault="00FC79F1" w:rsidP="00FC79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E7B556E" w:rsidR="00FC79F1" w:rsidRDefault="00FC79F1" w:rsidP="00FC79F1">
            <w:pPr>
              <w:pStyle w:val="CRCoverPage"/>
              <w:spacing w:after="0"/>
              <w:ind w:left="100"/>
              <w:rPr>
                <w:noProof/>
              </w:rPr>
            </w:pPr>
            <w:r>
              <w:rPr>
                <w:noProof/>
              </w:rPr>
              <w:t>The terms SMTC/SSB not available at the UE and the signal/channel occasion unavailable for UE transmission are clarified</w:t>
            </w:r>
          </w:p>
        </w:tc>
      </w:tr>
      <w:tr w:rsidR="00FC79F1" w14:paraId="1F886379" w14:textId="77777777" w:rsidTr="00547111">
        <w:tc>
          <w:tcPr>
            <w:tcW w:w="2694" w:type="dxa"/>
            <w:gridSpan w:val="2"/>
            <w:tcBorders>
              <w:left w:val="single" w:sz="4" w:space="0" w:color="auto"/>
            </w:tcBorders>
          </w:tcPr>
          <w:p w14:paraId="4D989623" w14:textId="77777777" w:rsidR="00FC79F1" w:rsidRDefault="00FC79F1" w:rsidP="00FC79F1">
            <w:pPr>
              <w:pStyle w:val="CRCoverPage"/>
              <w:spacing w:after="0"/>
              <w:rPr>
                <w:b/>
                <w:i/>
                <w:noProof/>
                <w:sz w:val="8"/>
                <w:szCs w:val="8"/>
              </w:rPr>
            </w:pPr>
          </w:p>
        </w:tc>
        <w:tc>
          <w:tcPr>
            <w:tcW w:w="6946" w:type="dxa"/>
            <w:gridSpan w:val="9"/>
            <w:tcBorders>
              <w:right w:val="single" w:sz="4" w:space="0" w:color="auto"/>
            </w:tcBorders>
          </w:tcPr>
          <w:p w14:paraId="71C4A204" w14:textId="77777777" w:rsidR="00FC79F1" w:rsidRDefault="00FC79F1" w:rsidP="00FC79F1">
            <w:pPr>
              <w:pStyle w:val="CRCoverPage"/>
              <w:spacing w:after="0"/>
              <w:rPr>
                <w:noProof/>
                <w:sz w:val="8"/>
                <w:szCs w:val="8"/>
              </w:rPr>
            </w:pPr>
          </w:p>
        </w:tc>
      </w:tr>
      <w:tr w:rsidR="00FC79F1" w14:paraId="678D7BF9" w14:textId="77777777" w:rsidTr="00547111">
        <w:tc>
          <w:tcPr>
            <w:tcW w:w="2694" w:type="dxa"/>
            <w:gridSpan w:val="2"/>
            <w:tcBorders>
              <w:left w:val="single" w:sz="4" w:space="0" w:color="auto"/>
              <w:bottom w:val="single" w:sz="4" w:space="0" w:color="auto"/>
            </w:tcBorders>
          </w:tcPr>
          <w:p w14:paraId="4E5CE1B6" w14:textId="77777777" w:rsidR="00FC79F1" w:rsidRDefault="00FC79F1" w:rsidP="00FC79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E4D026" w:rsidR="00FC79F1" w:rsidRDefault="00FC79F1" w:rsidP="00FC79F1">
            <w:pPr>
              <w:pStyle w:val="CRCoverPage"/>
              <w:spacing w:after="0"/>
              <w:ind w:left="100"/>
              <w:rPr>
                <w:noProof/>
              </w:rPr>
            </w:pPr>
            <w:r>
              <w:rPr>
                <w:noProof/>
              </w:rPr>
              <w:t>Incorrect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92CDD7" w:rsidR="001A4238" w:rsidRDefault="00FC79F1" w:rsidP="001A4238">
            <w:pPr>
              <w:pStyle w:val="CRCoverPage"/>
              <w:spacing w:after="0"/>
              <w:ind w:left="100"/>
              <w:rPr>
                <w:noProof/>
              </w:rPr>
            </w:pPr>
            <w:r>
              <w:rPr>
                <w:noProof/>
              </w:rPr>
              <w:t>4.2A, 6.1B, 6.2.1A, 6.2.3, 8.1A, 8.3A, 8.5A, 8.10A, 9.2A, 9.3A</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A4238" w:rsidRDefault="001A4238" w:rsidP="001A42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13FD4B6" w14:textId="77777777" w:rsidR="00FC79F1" w:rsidRPr="00AC6648" w:rsidRDefault="00FC79F1" w:rsidP="00FC79F1">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start</w:t>
      </w:r>
      <w:r w:rsidRPr="00AC6648">
        <w:rPr>
          <w:b/>
          <w:bCs/>
          <w:color w:val="00B0F0"/>
          <w:sz w:val="28"/>
          <w:szCs w:val="28"/>
        </w:rPr>
        <w:t xml:space="preserve"> of change 1 ---</w:t>
      </w:r>
    </w:p>
    <w:p w14:paraId="68D02933" w14:textId="77777777" w:rsidR="00FC79F1" w:rsidRPr="00885F53" w:rsidRDefault="00FC79F1" w:rsidP="00FC79F1">
      <w:pPr>
        <w:pStyle w:val="Heading2"/>
      </w:pPr>
      <w:r w:rsidRPr="00885F53">
        <w:t>4.2</w:t>
      </w:r>
      <w:r>
        <w:t>A</w:t>
      </w:r>
      <w:r w:rsidRPr="00885F53">
        <w:tab/>
        <w:t>Cell Re-selection</w:t>
      </w:r>
      <w:r>
        <w:t xml:space="preserve"> when subject to CCA</w:t>
      </w:r>
    </w:p>
    <w:p w14:paraId="14C976A0" w14:textId="77777777" w:rsidR="00FC79F1" w:rsidRPr="00885F53" w:rsidRDefault="00FC79F1" w:rsidP="00FC79F1">
      <w:pPr>
        <w:pStyle w:val="Heading3"/>
        <w:overflowPunct w:val="0"/>
        <w:autoSpaceDE w:val="0"/>
        <w:autoSpaceDN w:val="0"/>
        <w:adjustRightInd w:val="0"/>
        <w:textAlignment w:val="baseline"/>
        <w:rPr>
          <w:lang w:val="en-US" w:eastAsia="ko-KR"/>
        </w:rPr>
      </w:pPr>
      <w:r w:rsidRPr="00885F53">
        <w:rPr>
          <w:lang w:val="en-US" w:eastAsia="ko-KR"/>
        </w:rPr>
        <w:t>4.2</w:t>
      </w:r>
      <w:r>
        <w:rPr>
          <w:lang w:val="en-US" w:eastAsia="ko-KR"/>
        </w:rPr>
        <w:t>A</w:t>
      </w:r>
      <w:r w:rsidRPr="00885F53">
        <w:rPr>
          <w:lang w:val="en-US" w:eastAsia="ko-KR"/>
        </w:rPr>
        <w:t>.1</w:t>
      </w:r>
      <w:r w:rsidRPr="00885F53">
        <w:rPr>
          <w:lang w:val="en-US" w:eastAsia="ko-KR"/>
        </w:rPr>
        <w:tab/>
        <w:t>Introduction</w:t>
      </w:r>
    </w:p>
    <w:p w14:paraId="0FD89D96" w14:textId="77777777" w:rsidR="00FC79F1" w:rsidRPr="004F54B0" w:rsidRDefault="00FC79F1" w:rsidP="00FC79F1">
      <w:pPr>
        <w:rPr>
          <w:rFonts w:cs="v4.2.0"/>
        </w:rPr>
      </w:pPr>
      <w:r w:rsidRPr="00885F53">
        <w:rPr>
          <w:rFonts w:cs="v4.2.0"/>
        </w:rPr>
        <w:t>The cell reselection procedure allows the UE to select a more suitable cell and camp on it.</w:t>
      </w:r>
      <w:r>
        <w:rPr>
          <w:rFonts w:cs="v4.2.0"/>
        </w:rPr>
        <w:t xml:space="preserve"> The requirements </w:t>
      </w:r>
      <w:r w:rsidRPr="002B288A">
        <w:rPr>
          <w:lang w:eastAsia="sv-SE"/>
        </w:rPr>
        <w:t xml:space="preserve">in </w:t>
      </w:r>
      <w:r>
        <w:rPr>
          <w:lang w:eastAsia="sv-SE"/>
        </w:rPr>
        <w:t>clause</w:t>
      </w:r>
      <w:r w:rsidRPr="002B288A">
        <w:rPr>
          <w:lang w:eastAsia="sv-SE"/>
        </w:rPr>
        <w:t xml:space="preserve">s 4.2A.2.3, 4.2A.2.4, and 4.2A.2.6, apply when at least the target cell is on a carrier frequency </w:t>
      </w:r>
      <w:r>
        <w:rPr>
          <w:lang w:eastAsia="sv-SE"/>
        </w:rPr>
        <w:t xml:space="preserve">subject to </w:t>
      </w:r>
      <w:r w:rsidRPr="002B288A">
        <w:rPr>
          <w:lang w:eastAsia="sv-SE"/>
        </w:rPr>
        <w:t xml:space="preserve">CCA, and the requirements in </w:t>
      </w:r>
      <w:r>
        <w:rPr>
          <w:lang w:eastAsia="sv-SE"/>
        </w:rPr>
        <w:t>clause</w:t>
      </w:r>
      <w:r w:rsidRPr="002B288A">
        <w:rPr>
          <w:lang w:eastAsia="sv-SE"/>
        </w:rPr>
        <w:t>s 4.2A.2.2,</w:t>
      </w:r>
      <w:r>
        <w:rPr>
          <w:lang w:eastAsia="sv-SE"/>
        </w:rPr>
        <w:t xml:space="preserve"> and 4.2A.2.5</w:t>
      </w:r>
      <w:r w:rsidRPr="002B288A">
        <w:rPr>
          <w:lang w:eastAsia="sv-SE"/>
        </w:rPr>
        <w:t xml:space="preserve"> apply when at least the camping cell is on a carrier frequency </w:t>
      </w:r>
      <w:r>
        <w:rPr>
          <w:lang w:eastAsia="sv-SE"/>
        </w:rPr>
        <w:t xml:space="preserve">subject to </w:t>
      </w:r>
      <w:r w:rsidRPr="002B288A">
        <w:rPr>
          <w:lang w:eastAsia="sv-SE"/>
        </w:rPr>
        <w:t>CCA</w:t>
      </w:r>
      <w:ins w:id="1" w:author="I. Siomina" w:date="2020-10-12T19:19:00Z">
        <w:r>
          <w:rPr>
            <w:lang w:eastAsia="sv-SE"/>
          </w:rPr>
          <w:t>.</w:t>
        </w:r>
      </w:ins>
    </w:p>
    <w:p w14:paraId="04224595" w14:textId="77777777" w:rsidR="00FC79F1" w:rsidRPr="00885F53" w:rsidRDefault="00FC79F1" w:rsidP="00FC79F1">
      <w:r w:rsidRPr="00885F53">
        <w:rPr>
          <w:rFonts w:cs="v4.2.0"/>
        </w:rPr>
        <w:t xml:space="preserve">When the UE is in either </w:t>
      </w:r>
      <w:r w:rsidRPr="00885F53">
        <w:rPr>
          <w:rFonts w:cs="v4.2.0"/>
          <w:i/>
        </w:rPr>
        <w:t>Camped</w:t>
      </w:r>
      <w:r w:rsidRPr="00885F53">
        <w:rPr>
          <w:rFonts w:cs="v4.2.0"/>
        </w:rPr>
        <w:t xml:space="preserve"> </w:t>
      </w:r>
      <w:r w:rsidRPr="00885F53">
        <w:rPr>
          <w:rFonts w:cs="v4.2.0"/>
          <w:i/>
        </w:rPr>
        <w:t xml:space="preserve">Normally </w:t>
      </w:r>
      <w:r w:rsidRPr="00885F53">
        <w:rPr>
          <w:rFonts w:cs="v4.2.0"/>
        </w:rPr>
        <w:t xml:space="preserve">state or </w:t>
      </w:r>
      <w:r w:rsidRPr="00885F53">
        <w:rPr>
          <w:rFonts w:cs="v4.2.0"/>
          <w:i/>
          <w:iCs/>
        </w:rPr>
        <w:t>Camped on Any Cell</w:t>
      </w:r>
      <w:r w:rsidRPr="00885F53">
        <w:rPr>
          <w:rFonts w:cs="v4.2.0"/>
        </w:rPr>
        <w:t xml:space="preserve"> state on a cell, the UE shall attempt to detect, synchronise, and monitor intra-frequency, inter-frequency and inter-RAT cells indicated by the serving cell. For intra-frequency and inter-frequency cells the serving cell may not provide explicit neighbour list but carrier frequency information and bandwidth information only. UE measurement activity is also controlled by measurement rules defined in TS</w:t>
      </w:r>
      <w:r w:rsidRPr="00885F53">
        <w:t> </w:t>
      </w:r>
      <w:r w:rsidRPr="00885F53">
        <w:rPr>
          <w:rFonts w:cs="v4.2.0"/>
        </w:rPr>
        <w:t>38.304, allowing the UE to limit its measurement activity.</w:t>
      </w:r>
    </w:p>
    <w:p w14:paraId="31D4208C" w14:textId="77777777" w:rsidR="00FC79F1" w:rsidRPr="00885F53" w:rsidRDefault="00FC79F1" w:rsidP="00FC79F1">
      <w:r w:rsidRPr="00885F53">
        <w:t>In the requirements of clause 4.2</w:t>
      </w:r>
      <w:r>
        <w:t>A</w:t>
      </w:r>
      <w:r w:rsidRPr="00885F53">
        <w:t>, the exceptions for side conditions apply as follows:</w:t>
      </w:r>
    </w:p>
    <w:p w14:paraId="31F17646" w14:textId="77777777" w:rsidR="00FC79F1" w:rsidRDefault="00FC79F1" w:rsidP="00FC79F1">
      <w:pPr>
        <w:pStyle w:val="B10"/>
        <w:rPr>
          <w:ins w:id="2" w:author="I. Siomina" w:date="2020-10-12T19:19:00Z"/>
        </w:rPr>
      </w:pPr>
      <w:r w:rsidRPr="00885F53">
        <w:t>-</w:t>
      </w:r>
      <w:r w:rsidRPr="00885F53">
        <w:tab/>
        <w:t>for the UE capable of CA, the applicable exceptions for side conditions are specif</w:t>
      </w:r>
      <w:r>
        <w:t xml:space="preserve">ied in Annex B, clause </w:t>
      </w:r>
      <w:proofErr w:type="spellStart"/>
      <w:r>
        <w:t>B.x.y</w:t>
      </w:r>
      <w:proofErr w:type="spellEnd"/>
      <w:r>
        <w:t xml:space="preserve"> </w:t>
      </w:r>
      <w:r w:rsidRPr="00885F53">
        <w:t>for UE supporting CA in FR1</w:t>
      </w:r>
      <w:r>
        <w:t>.</w:t>
      </w:r>
    </w:p>
    <w:p w14:paraId="175325FC" w14:textId="12809112" w:rsidR="00FC79F1" w:rsidRPr="009F7D1A" w:rsidRDefault="00BF7223" w:rsidP="00FC79F1">
      <w:pPr>
        <w:pStyle w:val="B10"/>
        <w:ind w:left="0" w:firstLine="0"/>
      </w:pPr>
      <w:ins w:id="3" w:author="I. Siomina" w:date="2020-11-09T20:38:00Z">
        <w:r w:rsidRPr="00584C64">
          <w:t xml:space="preserve">In the requirements of clause 4.2A.2, the term SMTC occasion not available at the UE refers to when the SMTC contains SSBs configured by </w:t>
        </w:r>
        <w:proofErr w:type="spellStart"/>
        <w:r w:rsidRPr="00584C64">
          <w:t>gNB</w:t>
        </w:r>
        <w:proofErr w:type="spellEnd"/>
        <w:r w:rsidRPr="00584C64">
          <w:t xml:space="preserve"> in a cell on a carrier frequency subject to CCA, but the first two successive candidate SSB positions for the same SS/PBCH block index within the discovery burst transmission window are not available at the UE due to DL CCA failures at </w:t>
        </w:r>
        <w:proofErr w:type="spellStart"/>
        <w:r w:rsidRPr="00584C64">
          <w:t>gNB</w:t>
        </w:r>
        <w:proofErr w:type="spellEnd"/>
        <w:r w:rsidRPr="00584C64">
          <w:t xml:space="preserve"> during the corresponding detection, measurement, or evaluation period; otherwise the SMTC occasion is considered as available at the UE.</w:t>
        </w:r>
      </w:ins>
    </w:p>
    <w:p w14:paraId="6BE5041E" w14:textId="77777777" w:rsidR="00FC79F1" w:rsidRDefault="00FC79F1" w:rsidP="00FC79F1">
      <w:pPr>
        <w:pStyle w:val="Heading3"/>
        <w:overflowPunct w:val="0"/>
        <w:autoSpaceDE w:val="0"/>
        <w:autoSpaceDN w:val="0"/>
        <w:adjustRightInd w:val="0"/>
        <w:textAlignment w:val="baseline"/>
        <w:rPr>
          <w:lang w:val="en-US" w:eastAsia="ko-KR"/>
        </w:rPr>
      </w:pPr>
      <w:r w:rsidRPr="00584C64">
        <w:rPr>
          <w:lang w:val="en-US" w:eastAsia="ko-KR"/>
        </w:rPr>
        <w:t>4.2A.2</w:t>
      </w:r>
      <w:r w:rsidRPr="00584C64">
        <w:rPr>
          <w:lang w:val="en-US" w:eastAsia="ko-KR"/>
        </w:rPr>
        <w:tab/>
        <w:t>Requirements</w:t>
      </w:r>
    </w:p>
    <w:p w14:paraId="4BDBEF5B" w14:textId="77777777" w:rsidR="00FC79F1" w:rsidRPr="00885F53" w:rsidRDefault="00FC79F1" w:rsidP="00FC79F1">
      <w:pPr>
        <w:pStyle w:val="Heading4"/>
        <w:rPr>
          <w:lang w:val="en-US" w:eastAsia="zh-CN"/>
        </w:rPr>
      </w:pPr>
      <w:r w:rsidRPr="00885F53">
        <w:rPr>
          <w:lang w:val="en-US" w:eastAsia="zh-CN"/>
        </w:rPr>
        <w:t>4.2</w:t>
      </w:r>
      <w:r>
        <w:rPr>
          <w:lang w:val="en-US" w:eastAsia="zh-CN"/>
        </w:rPr>
        <w:t>A</w:t>
      </w:r>
      <w:r w:rsidRPr="00885F53">
        <w:rPr>
          <w:lang w:val="en-US" w:eastAsia="zh-CN"/>
        </w:rPr>
        <w:t>.2.1</w:t>
      </w:r>
      <w:r w:rsidRPr="00885F53">
        <w:rPr>
          <w:lang w:val="en-US" w:eastAsia="zh-CN"/>
        </w:rPr>
        <w:tab/>
        <w:t>UE measurement capability</w:t>
      </w:r>
    </w:p>
    <w:p w14:paraId="4F7A44A8" w14:textId="77777777" w:rsidR="00FC79F1" w:rsidRPr="00885F53" w:rsidRDefault="00FC79F1" w:rsidP="00FC79F1">
      <w:r w:rsidRPr="00885F53">
        <w:t>For idle mode cell re-selection purposes, the UE shall be capable of monitoring at least:</w:t>
      </w:r>
    </w:p>
    <w:p w14:paraId="20A8CFA1" w14:textId="77777777" w:rsidR="00FC79F1" w:rsidRPr="00885F53" w:rsidRDefault="00FC79F1" w:rsidP="00FC79F1">
      <w:pPr>
        <w:pStyle w:val="B10"/>
      </w:pPr>
      <w:r w:rsidRPr="00885F53">
        <w:t>-</w:t>
      </w:r>
      <w:r w:rsidRPr="00885F53">
        <w:tab/>
        <w:t>Intra-frequency carrier, and</w:t>
      </w:r>
    </w:p>
    <w:p w14:paraId="07320ADD" w14:textId="77777777" w:rsidR="00FC79F1" w:rsidRPr="00885F53" w:rsidRDefault="00FC79F1" w:rsidP="00FC79F1">
      <w:pPr>
        <w:pStyle w:val="B10"/>
      </w:pPr>
      <w:r w:rsidRPr="00885F53">
        <w:t>-</w:t>
      </w:r>
      <w:r w:rsidRPr="00885F53">
        <w:tab/>
        <w:t>Depending on UE capability, 7 NR inter-frequency carriers, and</w:t>
      </w:r>
    </w:p>
    <w:p w14:paraId="25D77CAE" w14:textId="77777777" w:rsidR="00FC79F1" w:rsidRPr="00885F53" w:rsidRDefault="00FC79F1" w:rsidP="00FC79F1">
      <w:pPr>
        <w:pStyle w:val="B10"/>
      </w:pPr>
      <w:r w:rsidRPr="00885F53">
        <w:t>-</w:t>
      </w:r>
      <w:r w:rsidRPr="00885F53">
        <w:tab/>
        <w:t>Depending on UE capability, 7 FDD E-UTRA inter-RAT carriers, and</w:t>
      </w:r>
    </w:p>
    <w:p w14:paraId="56D6E21F" w14:textId="77777777" w:rsidR="00FC79F1" w:rsidRPr="00885F53" w:rsidRDefault="00FC79F1" w:rsidP="00FC79F1">
      <w:pPr>
        <w:pStyle w:val="B10"/>
      </w:pPr>
      <w:r w:rsidRPr="00885F53">
        <w:t>-</w:t>
      </w:r>
      <w:r w:rsidRPr="00885F53">
        <w:tab/>
        <w:t>Depending on UE capability, 7 TDD E-UTRA inter-RAT carriers.</w:t>
      </w:r>
    </w:p>
    <w:p w14:paraId="0CADA0F9" w14:textId="77777777" w:rsidR="00FC79F1" w:rsidRPr="003B2CE2" w:rsidRDefault="00FC79F1" w:rsidP="00FC79F1">
      <w:r w:rsidRPr="00885F53">
        <w:rPr>
          <w:iCs/>
        </w:rPr>
        <w:t>In add</w:t>
      </w:r>
      <w:r w:rsidRPr="003B2CE2">
        <w:rPr>
          <w:iCs/>
        </w:rPr>
        <w:t xml:space="preserve">ition to the requirements defined above, </w:t>
      </w:r>
      <w:r w:rsidRPr="003B2CE2">
        <w:t xml:space="preserve">a UE supporting E-UTRA measurements in RRC_IDLE state shall be capable of monitoring a total of at least 14 carrier frequency layers, which includes serving layer, comprising of any above defined combination of E-UTRA FDD, E-UTRA TDD and NR layers. </w:t>
      </w:r>
      <w:r w:rsidRPr="003B2CE2">
        <w:rPr>
          <w:lang w:val="en-US" w:eastAsia="zh-CN"/>
        </w:rPr>
        <w:t>The inter-frequency carriers include carriers on unlicensed band and/or licensed band.</w:t>
      </w:r>
    </w:p>
    <w:p w14:paraId="7C051E89" w14:textId="77777777" w:rsidR="00FC79F1" w:rsidRPr="003B2CE2" w:rsidRDefault="00FC79F1" w:rsidP="00FC79F1">
      <w:pPr>
        <w:pStyle w:val="Heading4"/>
        <w:rPr>
          <w:lang w:val="en-US"/>
        </w:rPr>
      </w:pPr>
      <w:r w:rsidRPr="003B2CE2">
        <w:rPr>
          <w:lang w:val="en-US"/>
        </w:rPr>
        <w:t>4.2A.2.2</w:t>
      </w:r>
      <w:r w:rsidRPr="003B2CE2">
        <w:rPr>
          <w:lang w:val="en-US"/>
        </w:rPr>
        <w:tab/>
        <w:t xml:space="preserve">Measurement and evaluation when </w:t>
      </w:r>
      <w:r>
        <w:rPr>
          <w:lang w:val="en-US"/>
        </w:rPr>
        <w:t xml:space="preserve">subject to </w:t>
      </w:r>
      <w:r w:rsidRPr="003B2CE2">
        <w:rPr>
          <w:lang w:val="en-US"/>
        </w:rPr>
        <w:t>CCA on the serving cell</w:t>
      </w:r>
    </w:p>
    <w:p w14:paraId="6B7162CE" w14:textId="77777777" w:rsidR="00FC79F1" w:rsidRPr="003B2CE2" w:rsidRDefault="00FC79F1" w:rsidP="00FC79F1">
      <w:pPr>
        <w:rPr>
          <w:rFonts w:cs="v4.2.0"/>
        </w:rPr>
      </w:pPr>
      <w:r w:rsidRPr="003B2CE2">
        <w:rPr>
          <w:rFonts w:cs="v4.2.0"/>
        </w:rPr>
        <w:t xml:space="preserve">The UE shall measure the </w:t>
      </w:r>
      <w:r w:rsidRPr="003B2CE2">
        <w:rPr>
          <w:rFonts w:cs="v4.2.0"/>
          <w:lang w:eastAsia="zh-CN"/>
        </w:rPr>
        <w:t>SS-</w:t>
      </w:r>
      <w:r w:rsidRPr="003B2CE2">
        <w:rPr>
          <w:rFonts w:cs="v4.2.0"/>
        </w:rPr>
        <w:t xml:space="preserve">RSRP and </w:t>
      </w:r>
      <w:r w:rsidRPr="003B2CE2">
        <w:rPr>
          <w:rFonts w:cs="v4.2.0"/>
          <w:lang w:eastAsia="zh-CN"/>
        </w:rPr>
        <w:t>SS-</w:t>
      </w:r>
      <w:r w:rsidRPr="003B2CE2">
        <w:rPr>
          <w:rFonts w:cs="v4.2.0"/>
        </w:rPr>
        <w:t xml:space="preserve">RSRQ level of the serving cell and evaluate the cell selection criterion S defined in </w:t>
      </w:r>
      <w:r w:rsidRPr="003B2CE2">
        <w:t>TS 38.304</w:t>
      </w:r>
      <w:r w:rsidRPr="003B2CE2">
        <w:rPr>
          <w:rFonts w:cs="v4.2.0"/>
        </w:rPr>
        <w:t> [1] for the serving cell at least once every (1+M</w:t>
      </w:r>
      <w:r w:rsidRPr="00AA5D82">
        <w:rPr>
          <w:rFonts w:cs="v4.2.0"/>
          <w:vertAlign w:val="subscript"/>
        </w:rPr>
        <w:t>n</w:t>
      </w:r>
      <w:r w:rsidRPr="003B2CE2">
        <w:rPr>
          <w:rFonts w:cs="v4.2.0"/>
        </w:rPr>
        <w:t xml:space="preserve">)*M1* DRX cycles in </w:t>
      </w:r>
      <w:proofErr w:type="spellStart"/>
      <w:r w:rsidRPr="003B2CE2">
        <w:rPr>
          <w:rFonts w:cs="v4.2.0"/>
        </w:rPr>
        <w:t>N</w:t>
      </w:r>
      <w:r w:rsidRPr="003B2CE2">
        <w:rPr>
          <w:rFonts w:cs="v4.2.0"/>
          <w:vertAlign w:val="subscript"/>
        </w:rPr>
        <w:t>serv_CCA</w:t>
      </w:r>
      <w:proofErr w:type="spellEnd"/>
      <w:r w:rsidRPr="003B2CE2">
        <w:rPr>
          <w:rFonts w:cs="v4.2.0"/>
        </w:rPr>
        <w:t xml:space="preserve"> consecutive DRX cycles; where:</w:t>
      </w:r>
    </w:p>
    <w:p w14:paraId="77E86E8C" w14:textId="77777777" w:rsidR="00FC79F1" w:rsidRPr="003B2CE2" w:rsidRDefault="00FC79F1" w:rsidP="00FC79F1">
      <w:pPr>
        <w:pStyle w:val="B10"/>
      </w:pPr>
      <w:r w:rsidRPr="003B2CE2">
        <w:t>M1=2 if SMTC periodicity (T</w:t>
      </w:r>
      <w:r w:rsidRPr="003B2CE2">
        <w:rPr>
          <w:vertAlign w:val="subscript"/>
        </w:rPr>
        <w:t>SMTC</w:t>
      </w:r>
      <w:r w:rsidRPr="003B2CE2">
        <w:t xml:space="preserve">) &gt; 20 ms and DRX cycle </w:t>
      </w:r>
      <w:r w:rsidRPr="003B2CE2">
        <w:rPr>
          <w:rFonts w:hint="eastAsia"/>
        </w:rPr>
        <w:t>≤</w:t>
      </w:r>
      <w:r w:rsidRPr="003B2CE2">
        <w:t xml:space="preserve">  0.64 second,</w:t>
      </w:r>
    </w:p>
    <w:p w14:paraId="2AE5D87D" w14:textId="77777777" w:rsidR="00FC79F1" w:rsidRPr="003B2CE2" w:rsidRDefault="00FC79F1" w:rsidP="00FC79F1">
      <w:pPr>
        <w:pStyle w:val="B10"/>
      </w:pPr>
      <w:r w:rsidRPr="003B2CE2">
        <w:t>otherwise M1=1.</w:t>
      </w:r>
    </w:p>
    <w:p w14:paraId="4EAEEEFA" w14:textId="77777777" w:rsidR="00FC79F1" w:rsidRPr="003B2CE2" w:rsidRDefault="00FC79F1" w:rsidP="00FC79F1">
      <w:pPr>
        <w:pStyle w:val="B10"/>
        <w:rPr>
          <w:lang w:eastAsia="zh-CN"/>
        </w:rPr>
      </w:pPr>
      <w:r w:rsidRPr="003B2CE2">
        <w:t>M</w:t>
      </w:r>
      <w:r w:rsidRPr="00AA5D82">
        <w:rPr>
          <w:vertAlign w:val="subscript"/>
        </w:rPr>
        <w:t>n</w:t>
      </w:r>
      <w:r w:rsidRPr="003B2CE2">
        <w:rPr>
          <w:lang w:eastAsia="zh-CN"/>
        </w:rPr>
        <w:t xml:space="preserve"> is the maximum separation in DRX cycles between two measurements that are used for filtering.</w:t>
      </w:r>
    </w:p>
    <w:p w14:paraId="2812D62C" w14:textId="77777777" w:rsidR="00FC79F1" w:rsidRPr="003B2CE2" w:rsidRDefault="00FC79F1" w:rsidP="00FC79F1">
      <w:pPr>
        <w:rPr>
          <w:lang w:eastAsia="zh-CN"/>
        </w:rPr>
      </w:pPr>
      <w:r w:rsidRPr="003B2CE2">
        <w:t xml:space="preserve">The UE shall filter the </w:t>
      </w:r>
      <w:r w:rsidRPr="003B2CE2">
        <w:rPr>
          <w:lang w:eastAsia="zh-CN"/>
        </w:rPr>
        <w:t>SS-</w:t>
      </w:r>
      <w:r w:rsidRPr="003B2CE2">
        <w:t xml:space="preserve">RSRP and </w:t>
      </w:r>
      <w:r w:rsidRPr="003B2CE2">
        <w:rPr>
          <w:lang w:eastAsia="zh-CN"/>
        </w:rPr>
        <w:t>SS-</w:t>
      </w:r>
      <w:r w:rsidRPr="003B2CE2">
        <w:t xml:space="preserve">RSRQ measurements of the serving cell using at least 2 measurements. Within the set of measurements used for the filtering, at least two measurements shall be spaced by, at least DRX cycle/2 </w:t>
      </w:r>
      <w:r w:rsidRPr="003B2CE2">
        <w:rPr>
          <w:lang w:eastAsia="zh-CN"/>
        </w:rPr>
        <w:t>but not separated in time by more than</w:t>
      </w:r>
      <w:r w:rsidRPr="003B2CE2">
        <w:t xml:space="preserve"> M</w:t>
      </w:r>
      <w:r w:rsidRPr="00AA5D82">
        <w:rPr>
          <w:vertAlign w:val="subscript"/>
        </w:rPr>
        <w:t>n</w:t>
      </w:r>
      <w:r w:rsidRPr="003B2CE2">
        <w:t>, where M</w:t>
      </w:r>
      <w:r w:rsidRPr="00AA5D82">
        <w:rPr>
          <w:vertAlign w:val="subscript"/>
        </w:rPr>
        <w:t>n</w:t>
      </w:r>
      <w:r w:rsidRPr="003B2CE2">
        <w:t>=[2].</w:t>
      </w:r>
    </w:p>
    <w:p w14:paraId="75AF184B" w14:textId="77777777" w:rsidR="00FC79F1" w:rsidRPr="003B2CE2" w:rsidRDefault="00FC79F1" w:rsidP="00FC79F1">
      <w:r w:rsidRPr="003B2CE2">
        <w:lastRenderedPageBreak/>
        <w:t>If the UE has evaluated according to Table</w:t>
      </w:r>
      <w:r w:rsidRPr="003B2CE2">
        <w:rPr>
          <w:lang w:eastAsia="zh-CN"/>
        </w:rPr>
        <w:t xml:space="preserve"> </w:t>
      </w:r>
      <w:r w:rsidRPr="003B2CE2">
        <w:rPr>
          <w:snapToGrid w:val="0"/>
        </w:rPr>
        <w:t>4.2A.2.2-1</w:t>
      </w:r>
      <w:r w:rsidRPr="003B2CE2">
        <w:t xml:space="preserve"> in </w:t>
      </w:r>
      <w:proofErr w:type="spellStart"/>
      <w:r w:rsidRPr="003B2CE2">
        <w:t>N</w:t>
      </w:r>
      <w:r w:rsidRPr="003B2CE2">
        <w:rPr>
          <w:vertAlign w:val="subscript"/>
        </w:rPr>
        <w:t>serv_CCA</w:t>
      </w:r>
      <w:proofErr w:type="spellEnd"/>
      <w:r w:rsidRPr="003B2CE2">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5943EBEE" w14:textId="77777777" w:rsidR="00FC79F1" w:rsidRPr="003B2CE2" w:rsidRDefault="00FC79F1" w:rsidP="00FC79F1">
      <w:r w:rsidRPr="003B2CE2">
        <w:t xml:space="preserve">UE shall initiate measurements on neighbour cells indicated by the serving cell if it is unable to measure on the serving cell for at least </w:t>
      </w:r>
      <w:proofErr w:type="spellStart"/>
      <w:r w:rsidRPr="003B2CE2">
        <w:t>M</w:t>
      </w:r>
      <w:r w:rsidRPr="00AA5D82">
        <w:rPr>
          <w:vertAlign w:val="subscript"/>
        </w:rPr>
        <w:t>p</w:t>
      </w:r>
      <w:proofErr w:type="spellEnd"/>
      <w:r w:rsidRPr="003B2CE2">
        <w:t xml:space="preserve"> consecutive number of DRX cycles </w:t>
      </w:r>
      <w:ins w:id="4" w:author="I. Siomina" w:date="2020-10-12T19:28:00Z">
        <w:r>
          <w:t xml:space="preserve">each with at least one SMTC </w:t>
        </w:r>
      </w:ins>
      <w:ins w:id="5" w:author="I. Siomina" w:date="2020-10-12T19:31:00Z">
        <w:r>
          <w:t xml:space="preserve">occasion </w:t>
        </w:r>
      </w:ins>
      <w:r w:rsidRPr="003B2CE2">
        <w:t xml:space="preserve">not available at the UE, where </w:t>
      </w:r>
      <w:proofErr w:type="spellStart"/>
      <w:r w:rsidRPr="003B2CE2">
        <w:rPr>
          <w:rFonts w:hint="eastAsia"/>
        </w:rPr>
        <w:t>M</w:t>
      </w:r>
      <w:r w:rsidRPr="00AA5D82">
        <w:rPr>
          <w:vertAlign w:val="subscript"/>
        </w:rPr>
        <w:t>p</w:t>
      </w:r>
      <w:proofErr w:type="spellEnd"/>
      <w:r w:rsidRPr="003B2CE2">
        <w:rPr>
          <w:rFonts w:hint="eastAsia"/>
        </w:rPr>
        <w:t xml:space="preserve">=[4] when DRX cycle length &lt;1.28 </w:t>
      </w:r>
      <w:r w:rsidRPr="003B2CE2">
        <w:t>s</w:t>
      </w:r>
      <w:r w:rsidRPr="003B2CE2">
        <w:rPr>
          <w:rFonts w:hint="eastAsia"/>
        </w:rPr>
        <w:t xml:space="preserve">, </w:t>
      </w:r>
      <w:proofErr w:type="spellStart"/>
      <w:r w:rsidRPr="003B2CE2">
        <w:rPr>
          <w:rFonts w:hint="eastAsia"/>
        </w:rPr>
        <w:t>M</w:t>
      </w:r>
      <w:r w:rsidRPr="00AA5D82">
        <w:rPr>
          <w:vertAlign w:val="subscript"/>
        </w:rPr>
        <w:t>p</w:t>
      </w:r>
      <w:proofErr w:type="spellEnd"/>
      <w:r w:rsidRPr="003B2CE2">
        <w:rPr>
          <w:rFonts w:hint="eastAsia"/>
        </w:rPr>
        <w:t xml:space="preserve">=[2] when DRX cycle length ≥1.28 </w:t>
      </w:r>
      <w:r w:rsidRPr="003B2CE2">
        <w:t>s.</w:t>
      </w:r>
    </w:p>
    <w:p w14:paraId="1DBEFEE0" w14:textId="77777777" w:rsidR="00FC79F1" w:rsidRPr="003B2CE2" w:rsidRDefault="00FC79F1" w:rsidP="00FC79F1">
      <w:r w:rsidRPr="003B2CE2">
        <w:rPr>
          <w:rFonts w:hint="eastAsia"/>
        </w:rPr>
        <w:t> </w:t>
      </w:r>
      <w:r w:rsidRPr="003B2CE2">
        <w:t xml:space="preserve">UE shall initiate the measurements on neighbour cells of any intra-frequency or inter-frequency if it is unable to measure on serving cell during at least consecutive </w:t>
      </w:r>
      <w:proofErr w:type="spellStart"/>
      <w:r w:rsidRPr="003B2CE2">
        <w:t>M</w:t>
      </w:r>
      <w:r w:rsidRPr="00AA5D82">
        <w:rPr>
          <w:vertAlign w:val="subscript"/>
        </w:rPr>
        <w:t>q</w:t>
      </w:r>
      <w:proofErr w:type="spellEnd"/>
      <w:r w:rsidRPr="003B2CE2">
        <w:t xml:space="preserve"> number of DRX cycles </w:t>
      </w:r>
      <w:ins w:id="6" w:author="I. Siomina" w:date="2020-10-12T19:28:00Z">
        <w:r>
          <w:t xml:space="preserve">each with at least one SMTC </w:t>
        </w:r>
      </w:ins>
      <w:ins w:id="7" w:author="I. Siomina" w:date="2020-10-12T19:31:00Z">
        <w:r>
          <w:t xml:space="preserve">occasion </w:t>
        </w:r>
      </w:ins>
      <w:r w:rsidRPr="003B2CE2">
        <w:t xml:space="preserve">not available at the UE, regardless of any condition of </w:t>
      </w:r>
      <w:proofErr w:type="spellStart"/>
      <w:r w:rsidRPr="003B2CE2">
        <w:t>S</w:t>
      </w:r>
      <w:r w:rsidRPr="003B2CE2">
        <w:rPr>
          <w:vertAlign w:val="subscript"/>
        </w:rPr>
        <w:t>nonIntraSearchP</w:t>
      </w:r>
      <w:proofErr w:type="spellEnd"/>
      <w:r w:rsidRPr="003B2CE2">
        <w:t xml:space="preserve"> and </w:t>
      </w:r>
      <w:proofErr w:type="spellStart"/>
      <w:r w:rsidRPr="003B2CE2">
        <w:t>S</w:t>
      </w:r>
      <w:r w:rsidRPr="003B2CE2">
        <w:rPr>
          <w:vertAlign w:val="subscript"/>
        </w:rPr>
        <w:t>nonIntraSearchQ</w:t>
      </w:r>
      <w:proofErr w:type="spellEnd"/>
      <w:r w:rsidRPr="003B2CE2">
        <w:t xml:space="preserve">, where </w:t>
      </w:r>
      <w:proofErr w:type="spellStart"/>
      <w:r w:rsidRPr="003B2CE2">
        <w:t>M</w:t>
      </w:r>
      <w:r w:rsidRPr="00AA5D82">
        <w:rPr>
          <w:vertAlign w:val="subscript"/>
        </w:rPr>
        <w:t>q</w:t>
      </w:r>
      <w:proofErr w:type="spellEnd"/>
      <w:r w:rsidRPr="003B2CE2">
        <w:rPr>
          <w:rFonts w:hint="eastAsia"/>
        </w:rPr>
        <w:t xml:space="preserve">=[8] when DRX cycle length &lt;1.28 </w:t>
      </w:r>
      <w:r w:rsidRPr="003B2CE2">
        <w:t>s</w:t>
      </w:r>
      <w:r w:rsidRPr="003B2CE2">
        <w:rPr>
          <w:rFonts w:hint="eastAsia"/>
        </w:rPr>
        <w:t xml:space="preserve">, </w:t>
      </w:r>
      <w:proofErr w:type="spellStart"/>
      <w:r w:rsidRPr="003B2CE2">
        <w:rPr>
          <w:rFonts w:hint="eastAsia"/>
        </w:rPr>
        <w:t>M</w:t>
      </w:r>
      <w:r w:rsidRPr="00AA5D82">
        <w:rPr>
          <w:vertAlign w:val="subscript"/>
        </w:rPr>
        <w:t>q</w:t>
      </w:r>
      <w:proofErr w:type="spellEnd"/>
      <w:r w:rsidRPr="003B2CE2">
        <w:rPr>
          <w:rFonts w:hint="eastAsia"/>
        </w:rPr>
        <w:t xml:space="preserve">=[4] when DRX cycle length ≥1.28 </w:t>
      </w:r>
      <w:r w:rsidRPr="003B2CE2">
        <w:t>s.</w:t>
      </w:r>
    </w:p>
    <w:p w14:paraId="4344A30D" w14:textId="77777777" w:rsidR="00FC79F1" w:rsidRPr="003B2CE2" w:rsidRDefault="00FC79F1" w:rsidP="00FC79F1">
      <w:r w:rsidRPr="003B2CE2">
        <w:t>If the UE in RRC_IDLE has not found any new suitable cell based on searches and measurements using the intra-frequency, inter-frequency and inter-RAT information indicated in the system information for 10 s, the UE shall initiate cell selection procedures for the selected PLMN as defined in TS 38.304 [1].</w:t>
      </w:r>
    </w:p>
    <w:p w14:paraId="3B301518" w14:textId="77777777" w:rsidR="00FC79F1" w:rsidRPr="003B2CE2" w:rsidRDefault="00FC79F1" w:rsidP="00FC79F1">
      <w:pPr>
        <w:pStyle w:val="TH"/>
        <w:rPr>
          <w:vertAlign w:val="subscript"/>
        </w:rPr>
      </w:pPr>
      <w:r w:rsidRPr="003B2CE2">
        <w:t xml:space="preserve">Table 4.2A.2.2-1: </w:t>
      </w:r>
      <w:proofErr w:type="spellStart"/>
      <w:r w:rsidRPr="003B2CE2">
        <w:t>N</w:t>
      </w:r>
      <w:r w:rsidRPr="003B2CE2">
        <w:rPr>
          <w:vertAlign w:val="subscript"/>
        </w:rPr>
        <w:t>serv_CCA</w:t>
      </w:r>
      <w:proofErr w:type="spellEnd"/>
    </w:p>
    <w:tbl>
      <w:tblPr>
        <w:tblW w:w="2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2918"/>
      </w:tblGrid>
      <w:tr w:rsidR="00FC79F1" w:rsidRPr="003B2CE2" w14:paraId="34571CDC" w14:textId="77777777" w:rsidTr="004C4825">
        <w:trPr>
          <w:cantSplit/>
          <w:trHeight w:val="424"/>
          <w:jc w:val="center"/>
        </w:trPr>
        <w:tc>
          <w:tcPr>
            <w:tcW w:w="2141" w:type="pct"/>
            <w:tcBorders>
              <w:bottom w:val="single" w:sz="4" w:space="0" w:color="auto"/>
            </w:tcBorders>
          </w:tcPr>
          <w:p w14:paraId="3EA61EB9" w14:textId="77777777" w:rsidR="00FC79F1" w:rsidRPr="003B2CE2" w:rsidRDefault="00FC79F1" w:rsidP="004C4825">
            <w:pPr>
              <w:pStyle w:val="TAH"/>
            </w:pPr>
            <w:r w:rsidRPr="003B2CE2">
              <w:t>DRX cycle length [s]</w:t>
            </w:r>
          </w:p>
        </w:tc>
        <w:tc>
          <w:tcPr>
            <w:tcW w:w="2859" w:type="pct"/>
            <w:tcBorders>
              <w:bottom w:val="single" w:sz="4" w:space="0" w:color="auto"/>
            </w:tcBorders>
          </w:tcPr>
          <w:p w14:paraId="05F5735B" w14:textId="77777777" w:rsidR="00FC79F1" w:rsidRPr="003B2CE2" w:rsidRDefault="00FC79F1" w:rsidP="004C4825">
            <w:pPr>
              <w:pStyle w:val="TAH"/>
            </w:pPr>
            <w:proofErr w:type="spellStart"/>
            <w:r w:rsidRPr="003B2CE2">
              <w:t>N</w:t>
            </w:r>
            <w:r w:rsidRPr="003B2CE2">
              <w:rPr>
                <w:vertAlign w:val="subscript"/>
              </w:rPr>
              <w:t>serv_CCA</w:t>
            </w:r>
            <w:proofErr w:type="spellEnd"/>
            <w:r w:rsidRPr="003B2CE2">
              <w:rPr>
                <w:vertAlign w:val="subscript"/>
              </w:rPr>
              <w:t xml:space="preserve"> </w:t>
            </w:r>
            <w:r w:rsidRPr="003B2CE2">
              <w:t>[number of DRX cycles]</w:t>
            </w:r>
          </w:p>
        </w:tc>
      </w:tr>
      <w:tr w:rsidR="00FC79F1" w:rsidRPr="003B2CE2" w14:paraId="11300574" w14:textId="77777777" w:rsidTr="004C4825">
        <w:trPr>
          <w:cantSplit/>
          <w:jc w:val="center"/>
        </w:trPr>
        <w:tc>
          <w:tcPr>
            <w:tcW w:w="2141" w:type="pct"/>
          </w:tcPr>
          <w:p w14:paraId="0CFB039C" w14:textId="77777777" w:rsidR="00FC79F1" w:rsidRPr="003B2CE2" w:rsidRDefault="00FC79F1" w:rsidP="004C4825">
            <w:pPr>
              <w:pStyle w:val="TAC"/>
            </w:pPr>
            <w:r w:rsidRPr="003B2CE2">
              <w:t>0.32</w:t>
            </w:r>
          </w:p>
        </w:tc>
        <w:tc>
          <w:tcPr>
            <w:tcW w:w="2859" w:type="pct"/>
          </w:tcPr>
          <w:p w14:paraId="14C6296D" w14:textId="77777777" w:rsidR="00FC79F1" w:rsidRPr="003B2CE2" w:rsidRDefault="00FC79F1" w:rsidP="004C4825">
            <w:pPr>
              <w:pStyle w:val="TAC"/>
              <w:rPr>
                <w:rFonts w:cs="Arial"/>
                <w:sz w:val="16"/>
                <w:lang w:eastAsia="zh-CN"/>
              </w:rPr>
            </w:pPr>
            <w:r w:rsidRPr="003B2CE2">
              <w:rPr>
                <w:rFonts w:cs="Arial"/>
                <w:sz w:val="16"/>
                <w:lang w:eastAsia="zh-CN"/>
              </w:rPr>
              <w:t>M1*4+M1*Ms</w:t>
            </w:r>
          </w:p>
        </w:tc>
      </w:tr>
      <w:tr w:rsidR="00FC79F1" w:rsidRPr="003B2CE2" w14:paraId="40C6794F" w14:textId="77777777" w:rsidTr="004C4825">
        <w:trPr>
          <w:cantSplit/>
          <w:jc w:val="center"/>
        </w:trPr>
        <w:tc>
          <w:tcPr>
            <w:tcW w:w="2141" w:type="pct"/>
          </w:tcPr>
          <w:p w14:paraId="7A4DF839" w14:textId="77777777" w:rsidR="00FC79F1" w:rsidRPr="003B2CE2" w:rsidRDefault="00FC79F1" w:rsidP="004C4825">
            <w:pPr>
              <w:pStyle w:val="TAC"/>
            </w:pPr>
            <w:r w:rsidRPr="003B2CE2">
              <w:t>0.64</w:t>
            </w:r>
          </w:p>
        </w:tc>
        <w:tc>
          <w:tcPr>
            <w:tcW w:w="2859" w:type="pct"/>
          </w:tcPr>
          <w:p w14:paraId="1C388EAE" w14:textId="77777777" w:rsidR="00FC79F1" w:rsidRPr="003B2CE2" w:rsidRDefault="00FC79F1" w:rsidP="004C4825">
            <w:pPr>
              <w:pStyle w:val="TAC"/>
              <w:rPr>
                <w:rFonts w:cs="Arial"/>
                <w:sz w:val="16"/>
                <w:lang w:eastAsia="zh-CN"/>
              </w:rPr>
            </w:pPr>
            <w:r w:rsidRPr="003B2CE2">
              <w:rPr>
                <w:rFonts w:cs="Arial"/>
                <w:sz w:val="16"/>
                <w:lang w:eastAsia="zh-CN"/>
              </w:rPr>
              <w:t>M1*4+M1*Ms</w:t>
            </w:r>
          </w:p>
        </w:tc>
      </w:tr>
      <w:tr w:rsidR="00FC79F1" w:rsidRPr="003B2CE2" w14:paraId="2366387F" w14:textId="77777777" w:rsidTr="004C4825">
        <w:trPr>
          <w:cantSplit/>
          <w:jc w:val="center"/>
        </w:trPr>
        <w:tc>
          <w:tcPr>
            <w:tcW w:w="2141" w:type="pct"/>
          </w:tcPr>
          <w:p w14:paraId="1928AC36" w14:textId="77777777" w:rsidR="00FC79F1" w:rsidRPr="003B2CE2" w:rsidRDefault="00FC79F1" w:rsidP="004C4825">
            <w:pPr>
              <w:pStyle w:val="TAC"/>
            </w:pPr>
            <w:r w:rsidRPr="003B2CE2">
              <w:t>1.28</w:t>
            </w:r>
          </w:p>
        </w:tc>
        <w:tc>
          <w:tcPr>
            <w:tcW w:w="2859" w:type="pct"/>
          </w:tcPr>
          <w:p w14:paraId="4863454B" w14:textId="77777777" w:rsidR="00FC79F1" w:rsidRPr="003B2CE2" w:rsidRDefault="00FC79F1" w:rsidP="004C4825">
            <w:pPr>
              <w:pStyle w:val="TAC"/>
              <w:rPr>
                <w:rFonts w:cs="Arial"/>
                <w:sz w:val="16"/>
                <w:lang w:eastAsia="zh-CN"/>
              </w:rPr>
            </w:pPr>
            <w:r w:rsidRPr="003B2CE2">
              <w:rPr>
                <w:rFonts w:cs="Arial"/>
                <w:sz w:val="16"/>
                <w:lang w:eastAsia="zh-CN"/>
              </w:rPr>
              <w:t>2+Ms</w:t>
            </w:r>
          </w:p>
        </w:tc>
      </w:tr>
      <w:tr w:rsidR="00FC79F1" w:rsidRPr="003B2CE2" w14:paraId="3AE7D070" w14:textId="77777777" w:rsidTr="004C4825">
        <w:trPr>
          <w:cantSplit/>
          <w:jc w:val="center"/>
        </w:trPr>
        <w:tc>
          <w:tcPr>
            <w:tcW w:w="2141" w:type="pct"/>
          </w:tcPr>
          <w:p w14:paraId="23922958" w14:textId="77777777" w:rsidR="00FC79F1" w:rsidRPr="003B2CE2" w:rsidRDefault="00FC79F1" w:rsidP="004C4825">
            <w:pPr>
              <w:pStyle w:val="TAC"/>
            </w:pPr>
            <w:r w:rsidRPr="003B2CE2">
              <w:t>2.56</w:t>
            </w:r>
          </w:p>
        </w:tc>
        <w:tc>
          <w:tcPr>
            <w:tcW w:w="2859" w:type="pct"/>
          </w:tcPr>
          <w:p w14:paraId="3948DA34" w14:textId="77777777" w:rsidR="00FC79F1" w:rsidRPr="003B2CE2" w:rsidRDefault="00FC79F1" w:rsidP="004C4825">
            <w:pPr>
              <w:pStyle w:val="TAC"/>
              <w:rPr>
                <w:rFonts w:cs="Arial"/>
                <w:sz w:val="16"/>
                <w:lang w:eastAsia="zh-CN"/>
              </w:rPr>
            </w:pPr>
            <w:r w:rsidRPr="003B2CE2">
              <w:rPr>
                <w:rFonts w:cs="Arial"/>
                <w:sz w:val="16"/>
                <w:lang w:eastAsia="zh-CN"/>
              </w:rPr>
              <w:t>2+Ms</w:t>
            </w:r>
          </w:p>
        </w:tc>
      </w:tr>
      <w:tr w:rsidR="00FC79F1" w:rsidRPr="003B2CE2" w14:paraId="478D3438" w14:textId="77777777" w:rsidTr="004C4825">
        <w:trPr>
          <w:cantSplit/>
          <w:jc w:val="center"/>
        </w:trPr>
        <w:tc>
          <w:tcPr>
            <w:tcW w:w="5000" w:type="pct"/>
            <w:gridSpan w:val="2"/>
          </w:tcPr>
          <w:p w14:paraId="6A342077" w14:textId="77777777" w:rsidR="00FC79F1" w:rsidRPr="003B2CE2" w:rsidRDefault="00FC79F1" w:rsidP="004C4825">
            <w:pPr>
              <w:pStyle w:val="TAN"/>
              <w:rPr>
                <w:lang w:eastAsia="zh-CN"/>
              </w:rPr>
            </w:pPr>
            <w:r w:rsidRPr="003B2CE2">
              <w:rPr>
                <w:lang w:eastAsia="zh-CN"/>
              </w:rPr>
              <w:t>Note 1:</w:t>
            </w:r>
            <w:r w:rsidRPr="00885F53">
              <w:tab/>
            </w:r>
            <w:r w:rsidRPr="003B2CE2">
              <w:rPr>
                <w:lang w:eastAsia="zh-CN"/>
              </w:rPr>
              <w:t xml:space="preserve">Ms is the number of DRX cycles </w:t>
            </w:r>
            <w:ins w:id="8" w:author="I. Siomina" w:date="2020-10-12T19:29:00Z">
              <w:r>
                <w:rPr>
                  <w:lang w:eastAsia="zh-CN"/>
                </w:rPr>
                <w:t xml:space="preserve">each </w:t>
              </w:r>
            </w:ins>
            <w:r w:rsidRPr="003B2CE2">
              <w:rPr>
                <w:lang w:eastAsia="zh-CN"/>
              </w:rPr>
              <w:t xml:space="preserve">with at least one SMTC </w:t>
            </w:r>
            <w:ins w:id="9" w:author="I. Siomina" w:date="2020-10-12T19:30:00Z">
              <w:r>
                <w:rPr>
                  <w:lang w:eastAsia="zh-CN"/>
                </w:rPr>
                <w:t>occas</w:t>
              </w:r>
            </w:ins>
            <w:ins w:id="10" w:author="I. Siomina" w:date="2020-10-12T19:31:00Z">
              <w:r>
                <w:rPr>
                  <w:lang w:eastAsia="zh-CN"/>
                </w:rPr>
                <w:t xml:space="preserve">ion </w:t>
              </w:r>
            </w:ins>
            <w:ins w:id="11" w:author="I. Siomina" w:date="2020-10-12T19:29:00Z">
              <w:r>
                <w:rPr>
                  <w:lang w:eastAsia="zh-CN"/>
                </w:rPr>
                <w:t xml:space="preserve">not </w:t>
              </w:r>
            </w:ins>
            <w:del w:id="12" w:author="I. Siomina" w:date="2020-10-12T19:29:00Z">
              <w:r w:rsidRPr="003B2CE2" w:rsidDel="00AC6648">
                <w:rPr>
                  <w:lang w:eastAsia="zh-CN"/>
                </w:rPr>
                <w:delText xml:space="preserve">where there are no SSBs </w:delText>
              </w:r>
            </w:del>
            <w:r w:rsidRPr="003B2CE2">
              <w:rPr>
                <w:lang w:eastAsia="zh-CN"/>
              </w:rPr>
              <w:t xml:space="preserve">available at the UE during </w:t>
            </w:r>
            <w:proofErr w:type="spellStart"/>
            <w:r w:rsidRPr="003B2CE2">
              <w:rPr>
                <w:lang w:eastAsia="zh-CN"/>
              </w:rPr>
              <w:t>N</w:t>
            </w:r>
            <w:r w:rsidRPr="003B2CE2">
              <w:rPr>
                <w:vertAlign w:val="subscript"/>
                <w:lang w:eastAsia="zh-CN"/>
              </w:rPr>
              <w:t>serv</w:t>
            </w:r>
            <w:r w:rsidRPr="003B2CE2">
              <w:rPr>
                <w:lang w:eastAsia="zh-CN"/>
              </w:rPr>
              <w:t>_</w:t>
            </w:r>
            <w:r w:rsidRPr="003B2CE2">
              <w:rPr>
                <w:vertAlign w:val="subscript"/>
                <w:lang w:eastAsia="zh-CN"/>
              </w:rPr>
              <w:t>CCA</w:t>
            </w:r>
            <w:proofErr w:type="spellEnd"/>
            <w:r w:rsidRPr="003B2CE2">
              <w:rPr>
                <w:lang w:eastAsia="zh-CN"/>
              </w:rPr>
              <w:t>, and Ms&lt;</w:t>
            </w:r>
            <w:r w:rsidRPr="003B2CE2">
              <w:t xml:space="preserve"> </w:t>
            </w:r>
            <w:proofErr w:type="spellStart"/>
            <w:r w:rsidRPr="003B2CE2">
              <w:rPr>
                <w:lang w:eastAsia="zh-CN"/>
              </w:rPr>
              <w:t>Ms,max</w:t>
            </w:r>
            <w:proofErr w:type="spellEnd"/>
          </w:p>
          <w:p w14:paraId="6CCE75E1" w14:textId="77777777" w:rsidR="00FC79F1" w:rsidRPr="003B2CE2" w:rsidRDefault="00FC79F1" w:rsidP="004C4825">
            <w:pPr>
              <w:pStyle w:val="TAN"/>
              <w:rPr>
                <w:lang w:eastAsia="zh-CN"/>
              </w:rPr>
            </w:pPr>
            <w:r w:rsidRPr="003B2CE2">
              <w:rPr>
                <w:lang w:eastAsia="zh-CN"/>
              </w:rPr>
              <w:t>Note2:</w:t>
            </w:r>
            <w:r w:rsidRPr="00885F53">
              <w:tab/>
            </w:r>
            <w:proofErr w:type="spellStart"/>
            <w:r w:rsidRPr="003B2CE2">
              <w:rPr>
                <w:lang w:eastAsia="zh-CN"/>
              </w:rPr>
              <w:t>Ms,max</w:t>
            </w:r>
            <w:proofErr w:type="spellEnd"/>
            <w:r w:rsidRPr="003B2CE2">
              <w:rPr>
                <w:lang w:eastAsia="zh-CN"/>
              </w:rPr>
              <w:t>=[8] for DRX cycle length &lt; 1.28 s,</w:t>
            </w:r>
            <w:r>
              <w:rPr>
                <w:lang w:eastAsia="zh-CN"/>
              </w:rPr>
              <w:t xml:space="preserve"> </w:t>
            </w:r>
            <w:proofErr w:type="spellStart"/>
            <w:r w:rsidRPr="003B2CE2">
              <w:rPr>
                <w:lang w:eastAsia="zh-CN"/>
              </w:rPr>
              <w:t>Ms,max</w:t>
            </w:r>
            <w:proofErr w:type="spellEnd"/>
            <w:r w:rsidRPr="003B2CE2">
              <w:rPr>
                <w:lang w:eastAsia="zh-CN"/>
              </w:rPr>
              <w:t xml:space="preserve">= [4] for DRX cycle length </w:t>
            </w:r>
            <w:r w:rsidRPr="003B2CE2">
              <w:rPr>
                <w:rFonts w:hint="eastAsia"/>
                <w:lang w:eastAsia="zh-CN"/>
              </w:rPr>
              <w:t>≥</w:t>
            </w:r>
            <w:r w:rsidRPr="003B2CE2">
              <w:rPr>
                <w:lang w:eastAsia="zh-CN"/>
              </w:rPr>
              <w:t xml:space="preserve"> 1.28 s.</w:t>
            </w:r>
          </w:p>
        </w:tc>
      </w:tr>
    </w:tbl>
    <w:p w14:paraId="0F192F60" w14:textId="77777777" w:rsidR="00FC79F1" w:rsidRPr="003B2CE2" w:rsidRDefault="00FC79F1" w:rsidP="00FC79F1">
      <w:pPr>
        <w:rPr>
          <w:rFonts w:ascii="Arial" w:hAnsi="Arial"/>
          <w:sz w:val="18"/>
          <w:lang w:eastAsia="zh-CN"/>
        </w:rPr>
      </w:pPr>
    </w:p>
    <w:p w14:paraId="543B1FFC" w14:textId="77777777" w:rsidR="00FC79F1" w:rsidRPr="003B2CE2" w:rsidRDefault="00FC79F1" w:rsidP="00FC79F1">
      <w:r w:rsidRPr="003B2CE2">
        <w:t xml:space="preserve">The UE shall restart the measurements used for serving cell evaluation if Ms exceeds </w:t>
      </w:r>
      <w:proofErr w:type="spellStart"/>
      <w:r w:rsidRPr="003B2CE2">
        <w:t>Ms,max</w:t>
      </w:r>
      <w:proofErr w:type="spellEnd"/>
      <w:r w:rsidRPr="003B2CE2">
        <w:t>.</w:t>
      </w:r>
    </w:p>
    <w:p w14:paraId="7B46E388" w14:textId="77777777" w:rsidR="00FC79F1" w:rsidRPr="003B2CE2" w:rsidRDefault="00FC79F1" w:rsidP="00FC79F1">
      <w:pPr>
        <w:pStyle w:val="Heading4"/>
        <w:rPr>
          <w:lang w:val="en-US" w:eastAsia="zh-CN"/>
        </w:rPr>
      </w:pPr>
      <w:r w:rsidRPr="003B2CE2">
        <w:rPr>
          <w:lang w:val="en-US" w:eastAsia="zh-CN"/>
        </w:rPr>
        <w:t xml:space="preserve">4.2A.2.3 </w:t>
      </w:r>
      <w:r w:rsidRPr="003B2CE2">
        <w:rPr>
          <w:lang w:val="en-US" w:eastAsia="zh-CN"/>
        </w:rPr>
        <w:tab/>
        <w:t xml:space="preserve">Measurements of intra-frequency NR cells when </w:t>
      </w:r>
      <w:r>
        <w:rPr>
          <w:lang w:val="en-US" w:eastAsia="zh-CN"/>
        </w:rPr>
        <w:t xml:space="preserve">subject to </w:t>
      </w:r>
      <w:r w:rsidRPr="003B2CE2">
        <w:rPr>
          <w:lang w:val="en-US" w:eastAsia="zh-CN"/>
        </w:rPr>
        <w:t>CCA on the serving cell and target cell</w:t>
      </w:r>
    </w:p>
    <w:p w14:paraId="6993C234" w14:textId="77777777" w:rsidR="00FC79F1" w:rsidRPr="003B2CE2" w:rsidRDefault="00FC79F1" w:rsidP="00FC79F1">
      <w:r w:rsidRPr="003B2CE2">
        <w:t xml:space="preserve">The UE shall be able to identify new intra-frequency cells with CCA and perform </w:t>
      </w:r>
      <w:r w:rsidRPr="003B2CE2">
        <w:rPr>
          <w:lang w:eastAsia="zh-CN"/>
        </w:rPr>
        <w:t>SS</w:t>
      </w:r>
      <w:r w:rsidRPr="003B2CE2">
        <w:t xml:space="preserve">-RSRP and </w:t>
      </w:r>
      <w:r w:rsidRPr="003B2CE2">
        <w:rPr>
          <w:lang w:eastAsia="zh-CN"/>
        </w:rPr>
        <w:t>SS-</w:t>
      </w:r>
      <w:r w:rsidRPr="003B2CE2">
        <w:t xml:space="preserve">RSRQ measurements of </w:t>
      </w:r>
      <w:r w:rsidRPr="003B2CE2">
        <w:rPr>
          <w:lang w:eastAsia="zh-CN"/>
        </w:rPr>
        <w:t xml:space="preserve">the </w:t>
      </w:r>
      <w:r w:rsidRPr="003B2CE2">
        <w:t>identified intra-frequency cells without an explicit intra-frequency neighbour list containing physical layer cell identities.</w:t>
      </w:r>
    </w:p>
    <w:p w14:paraId="648E3103" w14:textId="77777777" w:rsidR="00FC79F1" w:rsidRPr="003B2CE2" w:rsidRDefault="00FC79F1" w:rsidP="00FC79F1">
      <w:r w:rsidRPr="003B2CE2">
        <w:t>The UE shall be able to evaluate whether a newly detectable intra-frequency cell meets the reselection criteria defined in TS3</w:t>
      </w:r>
      <w:r w:rsidRPr="003B2CE2">
        <w:rPr>
          <w:lang w:eastAsia="zh-CN"/>
        </w:rPr>
        <w:t>8</w:t>
      </w:r>
      <w:r w:rsidRPr="003B2CE2">
        <w:t xml:space="preserve">.304 within </w:t>
      </w:r>
      <w:proofErr w:type="spellStart"/>
      <w:r w:rsidRPr="003B2CE2">
        <w:t>T</w:t>
      </w:r>
      <w:r w:rsidRPr="003B2CE2">
        <w:rPr>
          <w:vertAlign w:val="subscript"/>
        </w:rPr>
        <w:t>detect,</w:t>
      </w:r>
      <w:r w:rsidRPr="003B2CE2">
        <w:rPr>
          <w:vertAlign w:val="subscript"/>
          <w:lang w:eastAsia="zh-CN"/>
        </w:rPr>
        <w:t>NR</w:t>
      </w:r>
      <w:r w:rsidRPr="003B2CE2">
        <w:rPr>
          <w:vertAlign w:val="subscript"/>
        </w:rPr>
        <w:t>_Intra_CCA</w:t>
      </w:r>
      <w:proofErr w:type="spellEnd"/>
      <w:r w:rsidRPr="003B2CE2">
        <w:rPr>
          <w:i/>
          <w:vertAlign w:val="subscript"/>
        </w:rPr>
        <w:t xml:space="preserve"> </w:t>
      </w:r>
      <w:r w:rsidRPr="003B2CE2">
        <w:t xml:space="preserve">when that </w:t>
      </w:r>
      <w:proofErr w:type="spellStart"/>
      <w:r w:rsidRPr="003B2CE2">
        <w:t>T</w:t>
      </w:r>
      <w:r w:rsidRPr="003B2CE2">
        <w:rPr>
          <w:vertAlign w:val="subscript"/>
        </w:rPr>
        <w:t>reselection</w:t>
      </w:r>
      <w:proofErr w:type="spellEnd"/>
      <w:r w:rsidRPr="003B2CE2">
        <w:t>= 0</w:t>
      </w:r>
      <w:r w:rsidRPr="003B2CE2">
        <w:rPr>
          <w:i/>
          <w:vertAlign w:val="subscript"/>
        </w:rPr>
        <w:t xml:space="preserve"> </w:t>
      </w:r>
      <w:r w:rsidRPr="003B2CE2">
        <w:t xml:space="preserve">. An intra frequency cell is considered to be detectable according to the conditions defined in Annex </w:t>
      </w:r>
      <w:proofErr w:type="spellStart"/>
      <w:r w:rsidRPr="003B2CE2">
        <w:rPr>
          <w:lang w:eastAsia="zh-CN"/>
        </w:rPr>
        <w:t>B.x.y</w:t>
      </w:r>
      <w:proofErr w:type="spellEnd"/>
      <w:r w:rsidRPr="003B2CE2">
        <w:t xml:space="preserve"> for a corresponding Band.</w:t>
      </w:r>
    </w:p>
    <w:p w14:paraId="3DFB1E0D" w14:textId="77777777" w:rsidR="00FC79F1" w:rsidRPr="00420F84" w:rsidRDefault="00FC79F1" w:rsidP="00FC79F1">
      <w:pPr>
        <w:rPr>
          <w:bCs/>
          <w:lang w:val="en-US"/>
        </w:rPr>
      </w:pPr>
      <w:r w:rsidRPr="003B2CE2">
        <w:rPr>
          <w:rFonts w:cs="v4.2.0"/>
        </w:rPr>
        <w:t xml:space="preserve">The UE shall measure </w:t>
      </w:r>
      <w:r w:rsidRPr="003B2CE2">
        <w:rPr>
          <w:rFonts w:cs="v4.2.0"/>
          <w:lang w:eastAsia="zh-CN"/>
        </w:rPr>
        <w:t>SS-</w:t>
      </w:r>
      <w:r w:rsidRPr="003B2CE2">
        <w:rPr>
          <w:rFonts w:cs="v4.2.0"/>
        </w:rPr>
        <w:t xml:space="preserve">RSRP and </w:t>
      </w:r>
      <w:r w:rsidRPr="003B2CE2">
        <w:rPr>
          <w:rFonts w:cs="v4.2.0"/>
          <w:lang w:eastAsia="zh-CN"/>
        </w:rPr>
        <w:t>SS-</w:t>
      </w:r>
      <w:r w:rsidRPr="003B2CE2">
        <w:rPr>
          <w:rFonts w:cs="v4.2.0"/>
        </w:rPr>
        <w:t xml:space="preserve">RSRQ at least every </w:t>
      </w:r>
      <w:proofErr w:type="spellStart"/>
      <w:r w:rsidRPr="003B2CE2">
        <w:rPr>
          <w:rFonts w:cs="v4.2.0"/>
        </w:rPr>
        <w:t>T</w:t>
      </w:r>
      <w:r w:rsidRPr="003B2CE2">
        <w:rPr>
          <w:rFonts w:cs="v4.2.0"/>
          <w:vertAlign w:val="subscript"/>
        </w:rPr>
        <w:t>measure,NR_Intra_CCA</w:t>
      </w:r>
      <w:proofErr w:type="spellEnd"/>
      <w:r w:rsidRPr="003B2CE2">
        <w:rPr>
          <w:rFonts w:cs="v4.2.0"/>
        </w:rPr>
        <w:t xml:space="preserve"> (see table 4.2A.2.3-1) for intra-frequency cells th</w:t>
      </w:r>
      <w:r w:rsidRPr="00AA5D82">
        <w:rPr>
          <w:rFonts w:cs="v4.2.0"/>
        </w:rPr>
        <w:t xml:space="preserve">at are identified and measured according to the measurement rules.  </w:t>
      </w:r>
      <w:r w:rsidRPr="00AA5D82">
        <w:rPr>
          <w:bCs/>
          <w:lang w:val="en-US"/>
        </w:rPr>
        <w:t>For a cell that is already identified, after 2</w:t>
      </w:r>
      <w:ins w:id="13" w:author="I. Siomina" w:date="2020-10-13T19:57:00Z">
        <w:r>
          <w:rPr>
            <w:bCs/>
            <w:lang w:val="en-US"/>
          </w:rPr>
          <w:t xml:space="preserve"> </w:t>
        </w:r>
      </w:ins>
      <w:r w:rsidRPr="00AA5D82">
        <w:rPr>
          <w:bCs/>
          <w:lang w:val="en-US"/>
        </w:rPr>
        <w:t xml:space="preserve">unsuccessful measurement attempts due to exceeding the maximum number of SMTC occasions </w:t>
      </w:r>
      <w:del w:id="14" w:author="I. Siomina" w:date="2020-10-12T19:30:00Z">
        <w:r w:rsidRPr="00AA5D82" w:rsidDel="00AC6648">
          <w:rPr>
            <w:bCs/>
            <w:lang w:val="en-US"/>
          </w:rPr>
          <w:delText xml:space="preserve">unavailable </w:delText>
        </w:r>
      </w:del>
      <w:ins w:id="15" w:author="I. Siomina" w:date="2020-10-12T19:30:00Z">
        <w:r>
          <w:rPr>
            <w:bCs/>
            <w:lang w:val="en-US"/>
          </w:rPr>
          <w:t xml:space="preserve">not </w:t>
        </w:r>
        <w:r w:rsidRPr="00AA5D82">
          <w:rPr>
            <w:bCs/>
            <w:lang w:val="en-US"/>
          </w:rPr>
          <w:t xml:space="preserve">available </w:t>
        </w:r>
      </w:ins>
      <w:r w:rsidRPr="00AA5D82">
        <w:rPr>
          <w:bCs/>
          <w:lang w:val="en-US"/>
        </w:rPr>
        <w:t>at the UE, the UE shall detect cells on any of the configured serving- and/or non-serving carriers.</w:t>
      </w:r>
    </w:p>
    <w:p w14:paraId="65BCAA05" w14:textId="77777777" w:rsidR="00FC79F1" w:rsidRPr="003B2CE2" w:rsidRDefault="00FC79F1" w:rsidP="00FC79F1">
      <w:pPr>
        <w:rPr>
          <w:rFonts w:cs="v4.2.0"/>
          <w:lang w:eastAsia="zh-CN"/>
        </w:rPr>
      </w:pPr>
      <w:r w:rsidRPr="003B2CE2">
        <w:rPr>
          <w:rFonts w:cs="v4.2.0"/>
        </w:rPr>
        <w:t xml:space="preserve">The UE shall filter </w:t>
      </w:r>
      <w:r w:rsidRPr="003B2CE2">
        <w:rPr>
          <w:rFonts w:cs="v4.2.0"/>
          <w:lang w:eastAsia="zh-CN"/>
        </w:rPr>
        <w:t>SS-</w:t>
      </w:r>
      <w:r w:rsidRPr="003B2CE2">
        <w:rPr>
          <w:rFonts w:cs="v4.2.0"/>
        </w:rPr>
        <w:t xml:space="preserve">RSRP and </w:t>
      </w:r>
      <w:r w:rsidRPr="003B2CE2">
        <w:rPr>
          <w:rFonts w:cs="v4.2.0"/>
          <w:lang w:eastAsia="zh-CN"/>
        </w:rPr>
        <w:t>SS-</w:t>
      </w:r>
      <w:r w:rsidRPr="003B2CE2">
        <w:rPr>
          <w:rFonts w:cs="v4.2.0"/>
        </w:rPr>
        <w:t xml:space="preserve">RSRQ measurements of each measured intra-frequency cell using at least 2 measurements. Within the set of measurements used for the filtering, at least two measurements shall be spaced by at least </w:t>
      </w:r>
      <w:proofErr w:type="spellStart"/>
      <w:r w:rsidRPr="003B2CE2">
        <w:rPr>
          <w:rFonts w:eastAsia="Yu Mincho"/>
        </w:rPr>
        <w:t>T</w:t>
      </w:r>
      <w:r w:rsidRPr="003B2CE2">
        <w:rPr>
          <w:rFonts w:eastAsia="Yu Mincho"/>
          <w:vertAlign w:val="subscript"/>
        </w:rPr>
        <w:t>measure,NR_Intra_CCA</w:t>
      </w:r>
      <w:proofErr w:type="spellEnd"/>
      <w:r w:rsidRPr="003B2CE2">
        <w:rPr>
          <w:rFonts w:eastAsia="Yu Mincho"/>
        </w:rPr>
        <w:t>/2</w:t>
      </w:r>
      <w:r w:rsidRPr="003B2CE2">
        <w:rPr>
          <w:rFonts w:cs="v4.2.0"/>
        </w:rPr>
        <w:t>.</w:t>
      </w:r>
    </w:p>
    <w:p w14:paraId="11D35EBB" w14:textId="77777777" w:rsidR="00FC79F1" w:rsidRPr="003B2CE2" w:rsidRDefault="00FC79F1" w:rsidP="00FC79F1">
      <w:pPr>
        <w:rPr>
          <w:lang w:eastAsia="zh-CN"/>
        </w:rPr>
      </w:pPr>
      <w:r w:rsidRPr="003B2CE2">
        <w:t xml:space="preserve">The UE shall not consider a </w:t>
      </w:r>
      <w:r w:rsidRPr="003B2CE2">
        <w:rPr>
          <w:lang w:eastAsia="zh-CN"/>
        </w:rPr>
        <w:t>NR</w:t>
      </w:r>
      <w:r w:rsidRPr="003B2CE2">
        <w:t xml:space="preserve"> neighbour cell in cell reselection, if it is indicated as not allowed in the measurement control system information of the serving cell.</w:t>
      </w:r>
    </w:p>
    <w:p w14:paraId="74E5E866" w14:textId="77777777" w:rsidR="00FC79F1" w:rsidRPr="003B2CE2" w:rsidRDefault="00FC79F1" w:rsidP="00FC79F1">
      <w:pPr>
        <w:rPr>
          <w:rFonts w:cs="v4.2.0"/>
        </w:rPr>
      </w:pPr>
      <w:r w:rsidRPr="003B2CE2">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3B2CE2">
        <w:rPr>
          <w:rFonts w:cs="v4.2.0"/>
        </w:rPr>
        <w:t>T</w:t>
      </w:r>
      <w:r w:rsidRPr="003B2CE2">
        <w:rPr>
          <w:rFonts w:cs="v4.2.0"/>
          <w:vertAlign w:val="subscript"/>
        </w:rPr>
        <w:t>evaluate,</w:t>
      </w:r>
      <w:r w:rsidRPr="003B2CE2">
        <w:rPr>
          <w:rFonts w:cs="v4.2.0"/>
          <w:vertAlign w:val="subscript"/>
          <w:lang w:eastAsia="zh-CN"/>
        </w:rPr>
        <w:t>NR</w:t>
      </w:r>
      <w:r w:rsidRPr="003B2CE2">
        <w:rPr>
          <w:rFonts w:cs="v4.2.0"/>
          <w:vertAlign w:val="subscript"/>
        </w:rPr>
        <w:t>_Intra_CCA</w:t>
      </w:r>
      <w:proofErr w:type="spellEnd"/>
      <w:r w:rsidRPr="003B2CE2">
        <w:rPr>
          <w:rFonts w:cs="v4.2.0"/>
        </w:rPr>
        <w:t xml:space="preserve"> when </w:t>
      </w:r>
      <w:proofErr w:type="spellStart"/>
      <w:r w:rsidRPr="003B2CE2">
        <w:rPr>
          <w:rFonts w:cs="v4.2.0"/>
        </w:rPr>
        <w:t>T</w:t>
      </w:r>
      <w:r w:rsidRPr="003B2CE2">
        <w:rPr>
          <w:rFonts w:cs="v4.2.0"/>
          <w:vertAlign w:val="subscript"/>
        </w:rPr>
        <w:t>reselection</w:t>
      </w:r>
      <w:proofErr w:type="spellEnd"/>
      <w:r w:rsidRPr="003B2CE2">
        <w:rPr>
          <w:rFonts w:cs="v4.2.0"/>
        </w:rPr>
        <w:t xml:space="preserve"> = 0</w:t>
      </w:r>
      <w:r w:rsidRPr="003B2CE2">
        <w:rPr>
          <w:rFonts w:cs="v4.2.0"/>
          <w:i/>
          <w:vertAlign w:val="subscript"/>
        </w:rPr>
        <w:t xml:space="preserve"> </w:t>
      </w:r>
      <w:r w:rsidRPr="003B2CE2">
        <w:rPr>
          <w:rFonts w:cs="v4.2.0"/>
        </w:rPr>
        <w:t>as specified in table 4.2A.2.3-1 provided that:</w:t>
      </w:r>
    </w:p>
    <w:p w14:paraId="3311814C" w14:textId="77777777" w:rsidR="00FC79F1" w:rsidRPr="003B2CE2" w:rsidRDefault="00FC79F1" w:rsidP="00FC79F1">
      <w:pPr>
        <w:pStyle w:val="B10"/>
      </w:pPr>
      <w:r w:rsidRPr="003B2CE2">
        <w:t xml:space="preserve">when </w:t>
      </w:r>
      <w:proofErr w:type="spellStart"/>
      <w:r w:rsidRPr="003B2CE2">
        <w:rPr>
          <w:i/>
        </w:rPr>
        <w:t>rangeToBestCell</w:t>
      </w:r>
      <w:proofErr w:type="spellEnd"/>
      <w:r w:rsidRPr="003B2CE2">
        <w:t xml:space="preserve"> is not configured:</w:t>
      </w:r>
    </w:p>
    <w:p w14:paraId="419A1E58" w14:textId="77777777" w:rsidR="00FC79F1" w:rsidRPr="003B2CE2" w:rsidRDefault="00FC79F1" w:rsidP="00FC79F1">
      <w:pPr>
        <w:pStyle w:val="B10"/>
      </w:pPr>
      <w:r w:rsidRPr="003B2CE2">
        <w:lastRenderedPageBreak/>
        <w:t>-</w:t>
      </w:r>
      <w:r w:rsidRPr="003B2CE2">
        <w:tab/>
        <w:t xml:space="preserve">the cell is at least </w:t>
      </w:r>
      <w:r w:rsidRPr="003B2CE2">
        <w:rPr>
          <w:lang w:eastAsia="zh-CN"/>
        </w:rPr>
        <w:t>3</w:t>
      </w:r>
      <w:r w:rsidRPr="003B2CE2">
        <w:t>dB better ranked in FR1.</w:t>
      </w:r>
    </w:p>
    <w:p w14:paraId="508AF8B9" w14:textId="77777777" w:rsidR="00FC79F1" w:rsidRPr="003B2CE2" w:rsidRDefault="00FC79F1" w:rsidP="00FC79F1">
      <w:pPr>
        <w:pStyle w:val="B10"/>
      </w:pPr>
      <w:r w:rsidRPr="003B2CE2">
        <w:rPr>
          <w:lang w:eastAsia="zh-CN"/>
        </w:rPr>
        <w:t xml:space="preserve">when </w:t>
      </w:r>
      <w:proofErr w:type="spellStart"/>
      <w:r w:rsidRPr="003B2CE2">
        <w:rPr>
          <w:i/>
        </w:rPr>
        <w:t>rangeToBestCell</w:t>
      </w:r>
      <w:proofErr w:type="spellEnd"/>
      <w:r w:rsidRPr="003B2CE2">
        <w:t xml:space="preserve"> is configured:</w:t>
      </w:r>
    </w:p>
    <w:p w14:paraId="7E74BA7A" w14:textId="77777777" w:rsidR="00FC79F1" w:rsidRPr="003B2CE2" w:rsidRDefault="00FC79F1" w:rsidP="00FC79F1">
      <w:pPr>
        <w:pStyle w:val="B10"/>
      </w:pPr>
      <w:r w:rsidRPr="003B2CE2">
        <w:t>-</w:t>
      </w:r>
      <w:r w:rsidRPr="003B2CE2">
        <w:tab/>
        <w:t xml:space="preserve">the cell has the highest number of beams above the threshold </w:t>
      </w:r>
      <w:proofErr w:type="spellStart"/>
      <w:r w:rsidRPr="003B2CE2">
        <w:rPr>
          <w:i/>
        </w:rPr>
        <w:t>absThreshSS-BlocksConsolidation</w:t>
      </w:r>
      <w:proofErr w:type="spellEnd"/>
      <w:r w:rsidRPr="003B2CE2">
        <w:t xml:space="preserve"> among all detected cells whose cell-ranking criterion R value [1] is within </w:t>
      </w:r>
      <w:proofErr w:type="spellStart"/>
      <w:r w:rsidRPr="003B2CE2">
        <w:rPr>
          <w:i/>
        </w:rPr>
        <w:t>rangeToBestCell</w:t>
      </w:r>
      <w:proofErr w:type="spellEnd"/>
      <w:r w:rsidRPr="003B2CE2">
        <w:t xml:space="preserve"> of the cell-ranking criterion </w:t>
      </w:r>
      <w:r w:rsidRPr="003B2CE2">
        <w:rPr>
          <w:rFonts w:cs="v4.2.0"/>
        </w:rPr>
        <w:t xml:space="preserve">R value </w:t>
      </w:r>
      <w:r w:rsidRPr="003B2CE2">
        <w:t>of the highest ranked cell.</w:t>
      </w:r>
      <w:r w:rsidRPr="003B2CE2">
        <w:rPr>
          <w:rFonts w:cs="v4.2.0"/>
        </w:rPr>
        <w:t xml:space="preserve"> </w:t>
      </w:r>
    </w:p>
    <w:p w14:paraId="5F22E263" w14:textId="77777777" w:rsidR="00FC79F1" w:rsidRPr="003B2CE2" w:rsidRDefault="00FC79F1" w:rsidP="00FC79F1">
      <w:pPr>
        <w:pStyle w:val="B2"/>
      </w:pPr>
      <w:r w:rsidRPr="003B2CE2">
        <w:t>-</w:t>
      </w:r>
      <w:r w:rsidRPr="003B2CE2">
        <w:tab/>
        <w:t xml:space="preserve">if there are multiple such cells, the cell has the highest rank among them. </w:t>
      </w:r>
    </w:p>
    <w:p w14:paraId="5853EAC5" w14:textId="77777777" w:rsidR="00FC79F1" w:rsidRPr="003B2CE2" w:rsidRDefault="00FC79F1" w:rsidP="00FC79F1">
      <w:pPr>
        <w:pStyle w:val="B3"/>
      </w:pPr>
      <w:r>
        <w:t>-</w:t>
      </w:r>
      <w:r>
        <w:tab/>
      </w:r>
      <w:r w:rsidRPr="003B2CE2">
        <w:t>the cell is at least 3dB better ranked in FR1 if the current serving cell is among them.</w:t>
      </w:r>
    </w:p>
    <w:p w14:paraId="26627C9B" w14:textId="77777777" w:rsidR="00FC79F1" w:rsidRPr="003B2CE2" w:rsidRDefault="00FC79F1" w:rsidP="00FC79F1">
      <w:r w:rsidRPr="003B2CE2">
        <w:t>When evaluating cells for reselection, the SSB side conditions apply to both serving and non-serving intra-frequency cells.</w:t>
      </w:r>
    </w:p>
    <w:p w14:paraId="2B531582" w14:textId="77777777" w:rsidR="00FC79F1" w:rsidRPr="003B2CE2" w:rsidRDefault="00FC79F1" w:rsidP="00FC79F1">
      <w:pPr>
        <w:rPr>
          <w:lang w:eastAsia="zh-CN"/>
        </w:rPr>
      </w:pPr>
      <w:r w:rsidRPr="003B2CE2">
        <w:rPr>
          <w:lang w:eastAsia="zh-CN"/>
        </w:rPr>
        <w:t xml:space="preserve">If </w:t>
      </w:r>
      <w:proofErr w:type="spellStart"/>
      <w:r w:rsidRPr="003B2CE2">
        <w:rPr>
          <w:lang w:eastAsia="zh-CN"/>
        </w:rPr>
        <w:t>T</w:t>
      </w:r>
      <w:r w:rsidRPr="003B2CE2">
        <w:rPr>
          <w:vertAlign w:val="subscript"/>
          <w:lang w:eastAsia="zh-CN"/>
        </w:rPr>
        <w:t>reselection</w:t>
      </w:r>
      <w:proofErr w:type="spellEnd"/>
      <w:r w:rsidRPr="003B2CE2">
        <w:rPr>
          <w:lang w:eastAsia="zh-CN"/>
        </w:rPr>
        <w:t xml:space="preserve"> timer has a non-zero value and the intra-frequency</w:t>
      </w:r>
      <w:r w:rsidRPr="003B2CE2">
        <w:rPr>
          <w:rFonts w:cs="v3.7.0"/>
        </w:rPr>
        <w:t xml:space="preserve"> cell is satisfied with the reselection criteria, which are defined in TS38.304 [1], </w:t>
      </w:r>
      <w:r w:rsidRPr="003B2CE2">
        <w:rPr>
          <w:lang w:eastAsia="zh-CN"/>
        </w:rPr>
        <w:t xml:space="preserve">the UE shall evaluate this intra-frequency cell for the </w:t>
      </w:r>
      <w:proofErr w:type="spellStart"/>
      <w:r w:rsidRPr="003B2CE2">
        <w:rPr>
          <w:lang w:eastAsia="zh-CN"/>
        </w:rPr>
        <w:t>T</w:t>
      </w:r>
      <w:r w:rsidRPr="003B2CE2">
        <w:rPr>
          <w:vertAlign w:val="subscript"/>
          <w:lang w:eastAsia="zh-CN"/>
        </w:rPr>
        <w:t>reselection</w:t>
      </w:r>
      <w:proofErr w:type="spellEnd"/>
      <w:r w:rsidRPr="003B2CE2">
        <w:rPr>
          <w:lang w:eastAsia="zh-CN"/>
        </w:rPr>
        <w:t xml:space="preserve"> time. If this cell remains satisfied with the reselection criteria within this duration, then the UE shall reselect that cell.</w:t>
      </w:r>
    </w:p>
    <w:p w14:paraId="2D6CF5D8" w14:textId="77777777" w:rsidR="00FC79F1" w:rsidRPr="003B2CE2" w:rsidRDefault="00FC79F1" w:rsidP="00FC79F1">
      <w:pPr>
        <w:pStyle w:val="TH"/>
      </w:pPr>
      <w:r w:rsidRPr="003B2CE2">
        <w:t xml:space="preserve">Table 4.2A.2.3-1: </w:t>
      </w:r>
      <w:proofErr w:type="spellStart"/>
      <w:r w:rsidRPr="003B2CE2">
        <w:t>T</w:t>
      </w:r>
      <w:r w:rsidRPr="003B2CE2">
        <w:rPr>
          <w:vertAlign w:val="subscript"/>
        </w:rPr>
        <w:t>detect,NR_Intra_CCA</w:t>
      </w:r>
      <w:proofErr w:type="spellEnd"/>
      <w:r w:rsidRPr="003B2CE2">
        <w:rPr>
          <w:vertAlign w:val="subscript"/>
        </w:rPr>
        <w:t>,</w:t>
      </w:r>
      <w:r w:rsidRPr="003B2CE2">
        <w:t xml:space="preserve"> </w:t>
      </w:r>
      <w:proofErr w:type="spellStart"/>
      <w:r w:rsidRPr="003B2CE2">
        <w:t>T</w:t>
      </w:r>
      <w:r w:rsidRPr="003B2CE2">
        <w:rPr>
          <w:vertAlign w:val="subscript"/>
        </w:rPr>
        <w:t>measure,NR_Intra_CCA</w:t>
      </w:r>
      <w:proofErr w:type="spellEnd"/>
      <w:r w:rsidRPr="003B2CE2">
        <w:t xml:space="preserve"> and </w:t>
      </w:r>
      <w:proofErr w:type="spellStart"/>
      <w:r w:rsidRPr="003B2CE2">
        <w:t>T</w:t>
      </w:r>
      <w:r w:rsidRPr="003B2CE2">
        <w:rPr>
          <w:vertAlign w:val="subscript"/>
        </w:rPr>
        <w:t>evaluate,NR_Intra_CCA</w:t>
      </w:r>
      <w:proofErr w:type="spellEnd"/>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139"/>
        <w:gridCol w:w="2141"/>
        <w:gridCol w:w="2142"/>
      </w:tblGrid>
      <w:tr w:rsidR="00FC79F1" w:rsidRPr="003B2CE2" w14:paraId="14FB9F72" w14:textId="77777777" w:rsidTr="004C4825">
        <w:trPr>
          <w:cantSplit/>
          <w:trHeight w:val="626"/>
          <w:jc w:val="center"/>
        </w:trPr>
        <w:tc>
          <w:tcPr>
            <w:tcW w:w="767" w:type="pct"/>
            <w:tcBorders>
              <w:top w:val="single" w:sz="4" w:space="0" w:color="auto"/>
              <w:left w:val="single" w:sz="4" w:space="0" w:color="auto"/>
              <w:bottom w:val="single" w:sz="4" w:space="0" w:color="auto"/>
              <w:right w:val="single" w:sz="4" w:space="0" w:color="auto"/>
            </w:tcBorders>
            <w:hideMark/>
          </w:tcPr>
          <w:p w14:paraId="48201C3C" w14:textId="77777777" w:rsidR="00FC79F1" w:rsidRPr="003B2CE2" w:rsidRDefault="00FC79F1" w:rsidP="004C4825">
            <w:pPr>
              <w:pStyle w:val="TAH"/>
            </w:pPr>
            <w:r w:rsidRPr="003B2CE2">
              <w:t>DRX cycle length [s]</w:t>
            </w:r>
          </w:p>
        </w:tc>
        <w:tc>
          <w:tcPr>
            <w:tcW w:w="1410" w:type="pct"/>
            <w:tcBorders>
              <w:top w:val="single" w:sz="4" w:space="0" w:color="auto"/>
              <w:left w:val="single" w:sz="4" w:space="0" w:color="auto"/>
              <w:bottom w:val="single" w:sz="4" w:space="0" w:color="auto"/>
              <w:right w:val="single" w:sz="4" w:space="0" w:color="auto"/>
            </w:tcBorders>
            <w:hideMark/>
          </w:tcPr>
          <w:p w14:paraId="12E80F8D" w14:textId="77777777" w:rsidR="00FC79F1" w:rsidRPr="003B2CE2" w:rsidRDefault="00FC79F1" w:rsidP="004C4825">
            <w:pPr>
              <w:pStyle w:val="TAH"/>
            </w:pPr>
            <w:proofErr w:type="spellStart"/>
            <w:r w:rsidRPr="003B2CE2">
              <w:t>T</w:t>
            </w:r>
            <w:r w:rsidRPr="003B2CE2">
              <w:rPr>
                <w:vertAlign w:val="subscript"/>
              </w:rPr>
              <w:t>detect,NR_Intra_CCA</w:t>
            </w:r>
            <w:proofErr w:type="spellEnd"/>
            <w:r w:rsidRPr="003B2CE2">
              <w:t xml:space="preserve"> [s] (number of DRX cycles)</w:t>
            </w:r>
          </w:p>
        </w:tc>
        <w:tc>
          <w:tcPr>
            <w:tcW w:w="1411" w:type="pct"/>
            <w:tcBorders>
              <w:top w:val="single" w:sz="4" w:space="0" w:color="auto"/>
              <w:left w:val="single" w:sz="4" w:space="0" w:color="auto"/>
              <w:bottom w:val="single" w:sz="4" w:space="0" w:color="auto"/>
              <w:right w:val="single" w:sz="4" w:space="0" w:color="auto"/>
            </w:tcBorders>
            <w:hideMark/>
          </w:tcPr>
          <w:p w14:paraId="6BA96152" w14:textId="77777777" w:rsidR="00FC79F1" w:rsidRPr="003B2CE2" w:rsidRDefault="00FC79F1" w:rsidP="004C4825">
            <w:pPr>
              <w:pStyle w:val="TAH"/>
            </w:pPr>
            <w:proofErr w:type="spellStart"/>
            <w:r w:rsidRPr="003B2CE2">
              <w:t>T</w:t>
            </w:r>
            <w:r w:rsidRPr="003B2CE2">
              <w:rPr>
                <w:vertAlign w:val="subscript"/>
              </w:rPr>
              <w:t>measure,NR_Intra_CCA</w:t>
            </w:r>
            <w:proofErr w:type="spellEnd"/>
            <w:r w:rsidRPr="003B2CE2">
              <w:t xml:space="preserve"> [s] (number of DRX cycles)</w:t>
            </w:r>
          </w:p>
        </w:tc>
        <w:tc>
          <w:tcPr>
            <w:tcW w:w="1412" w:type="pct"/>
            <w:tcBorders>
              <w:top w:val="single" w:sz="4" w:space="0" w:color="auto"/>
              <w:left w:val="single" w:sz="4" w:space="0" w:color="auto"/>
              <w:bottom w:val="single" w:sz="4" w:space="0" w:color="auto"/>
              <w:right w:val="single" w:sz="4" w:space="0" w:color="auto"/>
            </w:tcBorders>
            <w:hideMark/>
          </w:tcPr>
          <w:p w14:paraId="5C078378" w14:textId="77777777" w:rsidR="00FC79F1" w:rsidRPr="003B2CE2" w:rsidRDefault="00FC79F1" w:rsidP="004C4825">
            <w:pPr>
              <w:pStyle w:val="TAH"/>
              <w:rPr>
                <w:vertAlign w:val="subscript"/>
              </w:rPr>
            </w:pPr>
            <w:proofErr w:type="spellStart"/>
            <w:r w:rsidRPr="003B2CE2">
              <w:t>T</w:t>
            </w:r>
            <w:r w:rsidRPr="003B2CE2">
              <w:rPr>
                <w:vertAlign w:val="subscript"/>
              </w:rPr>
              <w:t>evaluate,NR_</w:t>
            </w:r>
            <w:r w:rsidRPr="003B2CE2">
              <w:rPr>
                <w:rFonts w:cs="v4.2.0"/>
                <w:vertAlign w:val="subscript"/>
              </w:rPr>
              <w:t>Intra_CCA</w:t>
            </w:r>
            <w:proofErr w:type="spellEnd"/>
          </w:p>
          <w:p w14:paraId="274B7607" w14:textId="77777777" w:rsidR="00FC79F1" w:rsidRPr="003B2CE2" w:rsidRDefault="00FC79F1" w:rsidP="004C4825">
            <w:pPr>
              <w:pStyle w:val="TAH"/>
            </w:pPr>
            <w:r w:rsidRPr="003B2CE2">
              <w:t>[s] (number of DRX cycles)</w:t>
            </w:r>
          </w:p>
        </w:tc>
      </w:tr>
      <w:tr w:rsidR="00FC79F1" w:rsidRPr="003B2CE2" w14:paraId="473F6BBA" w14:textId="77777777" w:rsidTr="004C4825">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14209509" w14:textId="77777777" w:rsidR="00FC79F1" w:rsidRPr="003B2CE2" w:rsidRDefault="00FC79F1" w:rsidP="004C4825">
            <w:pPr>
              <w:pStyle w:val="TAC"/>
            </w:pPr>
            <w:r w:rsidRPr="003B2CE2">
              <w:t>0.32</w:t>
            </w:r>
          </w:p>
        </w:tc>
        <w:tc>
          <w:tcPr>
            <w:tcW w:w="1410" w:type="pct"/>
            <w:tcBorders>
              <w:top w:val="single" w:sz="4" w:space="0" w:color="auto"/>
              <w:left w:val="single" w:sz="4" w:space="0" w:color="auto"/>
              <w:bottom w:val="single" w:sz="4" w:space="0" w:color="auto"/>
              <w:right w:val="single" w:sz="4" w:space="0" w:color="auto"/>
            </w:tcBorders>
            <w:hideMark/>
          </w:tcPr>
          <w:p w14:paraId="41022BB9" w14:textId="77777777" w:rsidR="00FC79F1" w:rsidRPr="003B2CE2" w:rsidRDefault="00FC79F1" w:rsidP="004C4825">
            <w:pPr>
              <w:pStyle w:val="TAC"/>
              <w:rPr>
                <w:lang w:val="en-US"/>
              </w:rPr>
            </w:pPr>
            <w:r w:rsidRPr="003B2CE2">
              <w:rPr>
                <w:lang w:val="en-US"/>
              </w:rPr>
              <w:t xml:space="preserve">0.32x([36]+Md)xM2 </w:t>
            </w:r>
          </w:p>
          <w:p w14:paraId="0B542D8E" w14:textId="77777777" w:rsidR="00FC79F1" w:rsidRPr="003B2CE2" w:rsidRDefault="00FC79F1" w:rsidP="004C4825">
            <w:pPr>
              <w:pStyle w:val="TAC"/>
              <w:rPr>
                <w:lang w:val="en-US"/>
              </w:rPr>
            </w:pPr>
            <w:r w:rsidRPr="003B2CE2">
              <w:rPr>
                <w:lang w:val="en-US"/>
              </w:rPr>
              <w:t>{([36]+Md)xM2}</w:t>
            </w:r>
          </w:p>
        </w:tc>
        <w:tc>
          <w:tcPr>
            <w:tcW w:w="1411" w:type="pct"/>
            <w:tcBorders>
              <w:top w:val="single" w:sz="4" w:space="0" w:color="auto"/>
              <w:left w:val="single" w:sz="4" w:space="0" w:color="auto"/>
              <w:bottom w:val="single" w:sz="4" w:space="0" w:color="auto"/>
              <w:right w:val="single" w:sz="4" w:space="0" w:color="auto"/>
            </w:tcBorders>
            <w:hideMark/>
          </w:tcPr>
          <w:p w14:paraId="37644FCB" w14:textId="77777777" w:rsidR="00FC79F1" w:rsidRPr="003B2CE2" w:rsidRDefault="00FC79F1" w:rsidP="004C4825">
            <w:pPr>
              <w:pStyle w:val="TAC"/>
              <w:rPr>
                <w:lang w:val="en-US"/>
              </w:rPr>
            </w:pPr>
            <w:r w:rsidRPr="003B2CE2">
              <w:rPr>
                <w:lang w:val="en-US"/>
              </w:rPr>
              <w:t>0.32x([4]+Mm) xM2</w:t>
            </w:r>
          </w:p>
          <w:p w14:paraId="1E55E2DC" w14:textId="77777777" w:rsidR="00FC79F1" w:rsidRPr="003B2CE2" w:rsidRDefault="00FC79F1" w:rsidP="004C4825">
            <w:pPr>
              <w:pStyle w:val="TAC"/>
              <w:rPr>
                <w:lang w:val="en-US"/>
              </w:rPr>
            </w:pPr>
            <w:r w:rsidRPr="003B2CE2">
              <w:rPr>
                <w:lang w:val="en-US"/>
              </w:rPr>
              <w:t>{([4]+Mm)xM2}</w:t>
            </w:r>
          </w:p>
        </w:tc>
        <w:tc>
          <w:tcPr>
            <w:tcW w:w="1412" w:type="pct"/>
            <w:tcBorders>
              <w:top w:val="single" w:sz="4" w:space="0" w:color="auto"/>
              <w:left w:val="single" w:sz="4" w:space="0" w:color="auto"/>
              <w:bottom w:val="single" w:sz="4" w:space="0" w:color="auto"/>
              <w:right w:val="single" w:sz="4" w:space="0" w:color="auto"/>
            </w:tcBorders>
            <w:hideMark/>
          </w:tcPr>
          <w:p w14:paraId="5FECC9AB" w14:textId="77777777" w:rsidR="00FC79F1" w:rsidRPr="003B2CE2" w:rsidRDefault="00FC79F1" w:rsidP="004C4825">
            <w:pPr>
              <w:pStyle w:val="TAC"/>
              <w:rPr>
                <w:lang w:val="en-US"/>
              </w:rPr>
            </w:pPr>
            <w:r w:rsidRPr="003B2CE2">
              <w:rPr>
                <w:lang w:val="en-US"/>
              </w:rPr>
              <w:t>0.32x([16]+Me) x M2</w:t>
            </w:r>
          </w:p>
          <w:p w14:paraId="1A01845C" w14:textId="77777777" w:rsidR="00FC79F1" w:rsidRPr="003B2CE2" w:rsidRDefault="00FC79F1" w:rsidP="004C4825">
            <w:pPr>
              <w:pStyle w:val="TAC"/>
              <w:rPr>
                <w:lang w:val="en-US"/>
              </w:rPr>
            </w:pPr>
            <w:r w:rsidRPr="003B2CE2">
              <w:rPr>
                <w:lang w:val="en-US"/>
              </w:rPr>
              <w:t>{([16]+Me)xM2}</w:t>
            </w:r>
          </w:p>
        </w:tc>
      </w:tr>
      <w:tr w:rsidR="00FC79F1" w:rsidRPr="003B2CE2" w14:paraId="4D1EE519" w14:textId="77777777" w:rsidTr="004C4825">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6714A226" w14:textId="77777777" w:rsidR="00FC79F1" w:rsidRPr="003B2CE2" w:rsidRDefault="00FC79F1" w:rsidP="004C4825">
            <w:pPr>
              <w:pStyle w:val="TAC"/>
            </w:pPr>
            <w:r w:rsidRPr="003B2CE2">
              <w:t>0.64</w:t>
            </w:r>
          </w:p>
        </w:tc>
        <w:tc>
          <w:tcPr>
            <w:tcW w:w="1410" w:type="pct"/>
            <w:tcBorders>
              <w:top w:val="single" w:sz="4" w:space="0" w:color="auto"/>
              <w:left w:val="single" w:sz="4" w:space="0" w:color="auto"/>
              <w:bottom w:val="single" w:sz="4" w:space="0" w:color="auto"/>
              <w:right w:val="single" w:sz="4" w:space="0" w:color="auto"/>
            </w:tcBorders>
            <w:hideMark/>
          </w:tcPr>
          <w:p w14:paraId="1D9D7502" w14:textId="77777777" w:rsidR="00FC79F1" w:rsidRPr="003B2CE2" w:rsidRDefault="00FC79F1" w:rsidP="004C4825">
            <w:pPr>
              <w:pStyle w:val="TAC"/>
              <w:rPr>
                <w:lang w:val="en-US"/>
              </w:rPr>
            </w:pPr>
            <w:r w:rsidRPr="003B2CE2">
              <w:rPr>
                <w:lang w:val="en-US"/>
              </w:rPr>
              <w:t xml:space="preserve">0.64x([28]+Md)  </w:t>
            </w:r>
          </w:p>
          <w:p w14:paraId="3C9E821A" w14:textId="77777777" w:rsidR="00FC79F1" w:rsidRPr="003B2CE2" w:rsidRDefault="00FC79F1" w:rsidP="004C4825">
            <w:pPr>
              <w:pStyle w:val="TAC"/>
              <w:rPr>
                <w:lang w:val="en-US"/>
              </w:rPr>
            </w:pPr>
            <w:r w:rsidRPr="003B2CE2">
              <w:rPr>
                <w:lang w:val="en-US"/>
              </w:rPr>
              <w:t>{[28]+Md}</w:t>
            </w:r>
          </w:p>
        </w:tc>
        <w:tc>
          <w:tcPr>
            <w:tcW w:w="1411" w:type="pct"/>
            <w:tcBorders>
              <w:top w:val="single" w:sz="4" w:space="0" w:color="auto"/>
              <w:left w:val="single" w:sz="4" w:space="0" w:color="auto"/>
              <w:bottom w:val="single" w:sz="4" w:space="0" w:color="auto"/>
              <w:right w:val="single" w:sz="4" w:space="0" w:color="auto"/>
            </w:tcBorders>
            <w:hideMark/>
          </w:tcPr>
          <w:p w14:paraId="27F1F803" w14:textId="77777777" w:rsidR="00FC79F1" w:rsidRPr="003B2CE2" w:rsidRDefault="00FC79F1" w:rsidP="004C4825">
            <w:pPr>
              <w:pStyle w:val="TAC"/>
              <w:rPr>
                <w:lang w:val="en-US"/>
              </w:rPr>
            </w:pPr>
            <w:r w:rsidRPr="003B2CE2">
              <w:rPr>
                <w:lang w:val="sv-SE"/>
              </w:rPr>
              <w:t>0.64x(</w:t>
            </w:r>
            <w:r w:rsidRPr="003B2CE2">
              <w:rPr>
                <w:lang w:val="en-US"/>
              </w:rPr>
              <w:t>[</w:t>
            </w:r>
            <w:r w:rsidRPr="003B2CE2">
              <w:rPr>
                <w:lang w:val="sv-SE"/>
              </w:rPr>
              <w:t>2</w:t>
            </w:r>
            <w:r w:rsidRPr="003B2CE2">
              <w:rPr>
                <w:lang w:val="en-US"/>
              </w:rPr>
              <w:t>]</w:t>
            </w:r>
            <w:r w:rsidRPr="003B2CE2">
              <w:rPr>
                <w:lang w:val="sv-SE"/>
              </w:rPr>
              <w:t xml:space="preserve">+Mm) </w:t>
            </w:r>
          </w:p>
          <w:p w14:paraId="08C45965" w14:textId="77777777" w:rsidR="00FC79F1" w:rsidRPr="003B2CE2" w:rsidRDefault="00FC79F1" w:rsidP="004C4825">
            <w:pPr>
              <w:pStyle w:val="TAC"/>
              <w:rPr>
                <w:lang w:val="en-US"/>
              </w:rPr>
            </w:pPr>
            <w:r w:rsidRPr="003B2CE2">
              <w:rPr>
                <w:lang w:val="en-US"/>
              </w:rPr>
              <w:t>{[2]+Mm}</w:t>
            </w:r>
          </w:p>
        </w:tc>
        <w:tc>
          <w:tcPr>
            <w:tcW w:w="1412" w:type="pct"/>
            <w:tcBorders>
              <w:top w:val="single" w:sz="4" w:space="0" w:color="auto"/>
              <w:left w:val="single" w:sz="4" w:space="0" w:color="auto"/>
              <w:bottom w:val="single" w:sz="4" w:space="0" w:color="auto"/>
              <w:right w:val="single" w:sz="4" w:space="0" w:color="auto"/>
            </w:tcBorders>
            <w:hideMark/>
          </w:tcPr>
          <w:p w14:paraId="6FA6240C" w14:textId="77777777" w:rsidR="00FC79F1" w:rsidRPr="003B2CE2" w:rsidRDefault="00FC79F1" w:rsidP="004C4825">
            <w:pPr>
              <w:pStyle w:val="TAC"/>
              <w:rPr>
                <w:lang w:val="en-US"/>
              </w:rPr>
            </w:pPr>
            <w:r w:rsidRPr="003B2CE2">
              <w:rPr>
                <w:lang w:val="en-US"/>
              </w:rPr>
              <w:t xml:space="preserve">0.64x([8]+Me) </w:t>
            </w:r>
          </w:p>
          <w:p w14:paraId="53C1CE94" w14:textId="77777777" w:rsidR="00FC79F1" w:rsidRPr="003B2CE2" w:rsidRDefault="00FC79F1" w:rsidP="004C4825">
            <w:pPr>
              <w:pStyle w:val="TAC"/>
              <w:rPr>
                <w:lang w:val="en-US"/>
              </w:rPr>
            </w:pPr>
            <w:r w:rsidRPr="003B2CE2">
              <w:rPr>
                <w:lang w:val="en-US"/>
              </w:rPr>
              <w:t>{[8]+Me}</w:t>
            </w:r>
          </w:p>
        </w:tc>
      </w:tr>
      <w:tr w:rsidR="00FC79F1" w:rsidRPr="003B2CE2" w14:paraId="4D9BAEB0" w14:textId="77777777" w:rsidTr="004C4825">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3547C80C" w14:textId="77777777" w:rsidR="00FC79F1" w:rsidRPr="003B2CE2" w:rsidRDefault="00FC79F1" w:rsidP="004C4825">
            <w:pPr>
              <w:pStyle w:val="TAC"/>
            </w:pPr>
            <w:r w:rsidRPr="003B2CE2">
              <w:t>1.28</w:t>
            </w:r>
          </w:p>
        </w:tc>
        <w:tc>
          <w:tcPr>
            <w:tcW w:w="1410" w:type="pct"/>
            <w:tcBorders>
              <w:top w:val="single" w:sz="4" w:space="0" w:color="auto"/>
              <w:left w:val="single" w:sz="4" w:space="0" w:color="auto"/>
              <w:bottom w:val="single" w:sz="4" w:space="0" w:color="auto"/>
              <w:right w:val="single" w:sz="4" w:space="0" w:color="auto"/>
            </w:tcBorders>
            <w:hideMark/>
          </w:tcPr>
          <w:p w14:paraId="1DD257A4" w14:textId="77777777" w:rsidR="00FC79F1" w:rsidRPr="003B2CE2" w:rsidRDefault="00FC79F1" w:rsidP="004C4825">
            <w:pPr>
              <w:pStyle w:val="TAC"/>
              <w:rPr>
                <w:lang w:val="en-US"/>
              </w:rPr>
            </w:pPr>
            <w:r w:rsidRPr="003B2CE2">
              <w:rPr>
                <w:lang w:val="en-US"/>
              </w:rPr>
              <w:t>1.28x([25]+Md)</w:t>
            </w:r>
          </w:p>
          <w:p w14:paraId="2978FBE8" w14:textId="77777777" w:rsidR="00FC79F1" w:rsidRPr="003B2CE2" w:rsidRDefault="00FC79F1" w:rsidP="004C4825">
            <w:pPr>
              <w:pStyle w:val="TAC"/>
              <w:rPr>
                <w:lang w:val="en-US"/>
              </w:rPr>
            </w:pPr>
            <w:r w:rsidRPr="003B2CE2">
              <w:rPr>
                <w:lang w:val="en-US"/>
              </w:rPr>
              <w:t>{[25]+Md}</w:t>
            </w:r>
          </w:p>
        </w:tc>
        <w:tc>
          <w:tcPr>
            <w:tcW w:w="1411" w:type="pct"/>
            <w:tcBorders>
              <w:top w:val="single" w:sz="4" w:space="0" w:color="auto"/>
              <w:left w:val="single" w:sz="4" w:space="0" w:color="auto"/>
              <w:bottom w:val="single" w:sz="4" w:space="0" w:color="auto"/>
              <w:right w:val="single" w:sz="4" w:space="0" w:color="auto"/>
            </w:tcBorders>
            <w:hideMark/>
          </w:tcPr>
          <w:p w14:paraId="2164B824" w14:textId="77777777" w:rsidR="00FC79F1" w:rsidRPr="003B2CE2" w:rsidRDefault="00FC79F1" w:rsidP="004C4825">
            <w:pPr>
              <w:pStyle w:val="TAC"/>
              <w:rPr>
                <w:lang w:val="en-US"/>
              </w:rPr>
            </w:pPr>
            <w:r w:rsidRPr="003B2CE2">
              <w:rPr>
                <w:lang w:val="sv-SE"/>
              </w:rPr>
              <w:t>1.28x(</w:t>
            </w:r>
            <w:r w:rsidRPr="003B2CE2">
              <w:rPr>
                <w:lang w:val="en-US"/>
              </w:rPr>
              <w:t>[</w:t>
            </w:r>
            <w:r w:rsidRPr="003B2CE2">
              <w:rPr>
                <w:lang w:val="sv-SE"/>
              </w:rPr>
              <w:t>1</w:t>
            </w:r>
            <w:r w:rsidRPr="003B2CE2">
              <w:rPr>
                <w:lang w:val="en-US"/>
              </w:rPr>
              <w:t>]</w:t>
            </w:r>
            <w:r w:rsidRPr="003B2CE2">
              <w:rPr>
                <w:lang w:val="sv-SE"/>
              </w:rPr>
              <w:t>+Mm)</w:t>
            </w:r>
          </w:p>
          <w:p w14:paraId="2FF91425" w14:textId="77777777" w:rsidR="00FC79F1" w:rsidRPr="003B2CE2" w:rsidRDefault="00FC79F1" w:rsidP="004C4825">
            <w:pPr>
              <w:pStyle w:val="TAC"/>
              <w:rPr>
                <w:lang w:val="en-US"/>
              </w:rPr>
            </w:pPr>
            <w:r w:rsidRPr="003B2CE2">
              <w:rPr>
                <w:lang w:val="en-US"/>
              </w:rPr>
              <w:t>{[1]+Mm}</w:t>
            </w:r>
          </w:p>
        </w:tc>
        <w:tc>
          <w:tcPr>
            <w:tcW w:w="1412" w:type="pct"/>
            <w:tcBorders>
              <w:top w:val="single" w:sz="4" w:space="0" w:color="auto"/>
              <w:left w:val="single" w:sz="4" w:space="0" w:color="auto"/>
              <w:bottom w:val="single" w:sz="4" w:space="0" w:color="auto"/>
              <w:right w:val="single" w:sz="4" w:space="0" w:color="auto"/>
            </w:tcBorders>
            <w:hideMark/>
          </w:tcPr>
          <w:p w14:paraId="0186ABD5" w14:textId="77777777" w:rsidR="00FC79F1" w:rsidRPr="003B2CE2" w:rsidRDefault="00FC79F1" w:rsidP="004C4825">
            <w:pPr>
              <w:pStyle w:val="TAC"/>
              <w:rPr>
                <w:lang w:val="en-US"/>
              </w:rPr>
            </w:pPr>
            <w:r w:rsidRPr="003B2CE2">
              <w:rPr>
                <w:lang w:val="en-US"/>
              </w:rPr>
              <w:t xml:space="preserve">1.28x([5]+Me) </w:t>
            </w:r>
          </w:p>
          <w:p w14:paraId="267ABC6F" w14:textId="77777777" w:rsidR="00FC79F1" w:rsidRPr="003B2CE2" w:rsidRDefault="00FC79F1" w:rsidP="004C4825">
            <w:pPr>
              <w:pStyle w:val="TAC"/>
              <w:rPr>
                <w:lang w:val="en-US"/>
              </w:rPr>
            </w:pPr>
            <w:r w:rsidRPr="003B2CE2">
              <w:rPr>
                <w:lang w:val="en-US"/>
              </w:rPr>
              <w:t>{[5]+Me}</w:t>
            </w:r>
          </w:p>
        </w:tc>
      </w:tr>
      <w:tr w:rsidR="00FC79F1" w:rsidRPr="003B2CE2" w14:paraId="0A1C8A91" w14:textId="77777777" w:rsidTr="004C4825">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68897C66" w14:textId="77777777" w:rsidR="00FC79F1" w:rsidRPr="003B2CE2" w:rsidRDefault="00FC79F1" w:rsidP="004C4825">
            <w:pPr>
              <w:pStyle w:val="TAC"/>
            </w:pPr>
            <w:r w:rsidRPr="003B2CE2">
              <w:t>2.56</w:t>
            </w:r>
          </w:p>
        </w:tc>
        <w:tc>
          <w:tcPr>
            <w:tcW w:w="1410" w:type="pct"/>
            <w:tcBorders>
              <w:top w:val="single" w:sz="4" w:space="0" w:color="auto"/>
              <w:left w:val="single" w:sz="4" w:space="0" w:color="auto"/>
              <w:bottom w:val="single" w:sz="4" w:space="0" w:color="auto"/>
              <w:right w:val="single" w:sz="4" w:space="0" w:color="auto"/>
            </w:tcBorders>
            <w:hideMark/>
          </w:tcPr>
          <w:p w14:paraId="7D765122" w14:textId="77777777" w:rsidR="00FC79F1" w:rsidRPr="003B2CE2" w:rsidRDefault="00FC79F1" w:rsidP="004C4825">
            <w:pPr>
              <w:pStyle w:val="TAC"/>
              <w:rPr>
                <w:rFonts w:cs="Arial"/>
                <w:lang w:val="en-US" w:eastAsia="zh-CN"/>
              </w:rPr>
            </w:pPr>
            <w:r w:rsidRPr="003B2CE2">
              <w:rPr>
                <w:rFonts w:cs="Arial"/>
                <w:lang w:val="en-US" w:eastAsia="zh-CN"/>
              </w:rPr>
              <w:t>2.56x([23]+Md)</w:t>
            </w:r>
          </w:p>
          <w:p w14:paraId="3F137DC3" w14:textId="77777777" w:rsidR="00FC79F1" w:rsidRPr="003B2CE2" w:rsidRDefault="00FC79F1" w:rsidP="004C4825">
            <w:pPr>
              <w:pStyle w:val="TAC"/>
              <w:rPr>
                <w:rFonts w:cs="Arial"/>
                <w:lang w:val="en-US" w:eastAsia="zh-CN"/>
              </w:rPr>
            </w:pPr>
            <w:r w:rsidRPr="003B2CE2">
              <w:rPr>
                <w:rFonts w:cs="Arial"/>
                <w:lang w:val="en-US" w:eastAsia="zh-CN"/>
              </w:rPr>
              <w:t>{[23]+Md}</w:t>
            </w:r>
          </w:p>
        </w:tc>
        <w:tc>
          <w:tcPr>
            <w:tcW w:w="1411" w:type="pct"/>
            <w:tcBorders>
              <w:top w:val="single" w:sz="4" w:space="0" w:color="auto"/>
              <w:left w:val="single" w:sz="4" w:space="0" w:color="auto"/>
              <w:bottom w:val="single" w:sz="4" w:space="0" w:color="auto"/>
              <w:right w:val="single" w:sz="4" w:space="0" w:color="auto"/>
            </w:tcBorders>
            <w:hideMark/>
          </w:tcPr>
          <w:p w14:paraId="69CC77C8" w14:textId="77777777" w:rsidR="00FC79F1" w:rsidRPr="003B2CE2" w:rsidRDefault="00FC79F1" w:rsidP="004C4825">
            <w:pPr>
              <w:pStyle w:val="TAC"/>
              <w:rPr>
                <w:lang w:val="en-US"/>
              </w:rPr>
            </w:pPr>
            <w:r w:rsidRPr="003B2CE2">
              <w:rPr>
                <w:lang w:val="sv-SE"/>
              </w:rPr>
              <w:t>2.56x(</w:t>
            </w:r>
            <w:r w:rsidRPr="003B2CE2">
              <w:rPr>
                <w:lang w:val="en-US"/>
              </w:rPr>
              <w:t>[</w:t>
            </w:r>
            <w:r w:rsidRPr="003B2CE2">
              <w:rPr>
                <w:lang w:val="sv-SE"/>
              </w:rPr>
              <w:t>1</w:t>
            </w:r>
            <w:r w:rsidRPr="003B2CE2">
              <w:rPr>
                <w:lang w:val="en-US"/>
              </w:rPr>
              <w:t>]</w:t>
            </w:r>
            <w:r w:rsidRPr="003B2CE2">
              <w:rPr>
                <w:lang w:val="sv-SE"/>
              </w:rPr>
              <w:t>+Mm)</w:t>
            </w:r>
          </w:p>
          <w:p w14:paraId="641C1A9B" w14:textId="77777777" w:rsidR="00FC79F1" w:rsidRPr="003B2CE2" w:rsidRDefault="00FC79F1" w:rsidP="004C4825">
            <w:pPr>
              <w:pStyle w:val="TAC"/>
              <w:rPr>
                <w:lang w:val="en-US"/>
              </w:rPr>
            </w:pPr>
            <w:r w:rsidRPr="003B2CE2">
              <w:rPr>
                <w:lang w:val="en-US"/>
              </w:rPr>
              <w:t>{[1]+Mm}</w:t>
            </w:r>
          </w:p>
        </w:tc>
        <w:tc>
          <w:tcPr>
            <w:tcW w:w="1412" w:type="pct"/>
            <w:tcBorders>
              <w:top w:val="single" w:sz="4" w:space="0" w:color="auto"/>
              <w:left w:val="single" w:sz="4" w:space="0" w:color="auto"/>
              <w:bottom w:val="single" w:sz="4" w:space="0" w:color="auto"/>
              <w:right w:val="single" w:sz="4" w:space="0" w:color="auto"/>
            </w:tcBorders>
            <w:hideMark/>
          </w:tcPr>
          <w:p w14:paraId="25359C2E" w14:textId="77777777" w:rsidR="00FC79F1" w:rsidRPr="003B2CE2" w:rsidRDefault="00FC79F1" w:rsidP="004C4825">
            <w:pPr>
              <w:pStyle w:val="TAC"/>
              <w:rPr>
                <w:lang w:val="en-US"/>
              </w:rPr>
            </w:pPr>
            <w:r w:rsidRPr="003B2CE2">
              <w:rPr>
                <w:lang w:val="en-US"/>
              </w:rPr>
              <w:t xml:space="preserve">2.56x([3]+Me) </w:t>
            </w:r>
          </w:p>
          <w:p w14:paraId="14B54B75" w14:textId="77777777" w:rsidR="00FC79F1" w:rsidRPr="003B2CE2" w:rsidRDefault="00FC79F1" w:rsidP="004C4825">
            <w:pPr>
              <w:pStyle w:val="TAC"/>
              <w:rPr>
                <w:lang w:val="en-US"/>
              </w:rPr>
            </w:pPr>
            <w:r w:rsidRPr="003B2CE2">
              <w:rPr>
                <w:lang w:val="en-US"/>
              </w:rPr>
              <w:t>{[3]+Me}</w:t>
            </w:r>
          </w:p>
        </w:tc>
      </w:tr>
      <w:tr w:rsidR="00FC79F1" w:rsidRPr="003B2CE2" w14:paraId="48BA7FEA" w14:textId="77777777" w:rsidTr="004C482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3FCA5F6" w14:textId="77777777" w:rsidR="00FC79F1" w:rsidRPr="003B2CE2" w:rsidRDefault="00FC79F1" w:rsidP="004C4825">
            <w:pPr>
              <w:pStyle w:val="TAN"/>
              <w:rPr>
                <w:snapToGrid w:val="0"/>
                <w:lang w:eastAsia="zh-CN"/>
              </w:rPr>
            </w:pPr>
            <w:r w:rsidRPr="003B2CE2">
              <w:rPr>
                <w:snapToGrid w:val="0"/>
                <w:lang w:eastAsia="zh-CN"/>
              </w:rPr>
              <w:t>Note 1:</w:t>
            </w:r>
            <w:r>
              <w:tab/>
            </w:r>
            <w:r w:rsidRPr="003B2CE2">
              <w:rPr>
                <w:snapToGrid w:val="0"/>
                <w:lang w:eastAsia="zh-CN"/>
              </w:rPr>
              <w:t>M2 = 1.5 if SMTC periodicity</w:t>
            </w:r>
            <w:r w:rsidRPr="003B2CE2">
              <w:t xml:space="preserve"> </w:t>
            </w:r>
            <w:r w:rsidRPr="003B2CE2">
              <w:rPr>
                <w:snapToGrid w:val="0"/>
                <w:lang w:eastAsia="zh-CN"/>
              </w:rPr>
              <w:t>of measured intra-frequency cell &gt; 20 ms; otherwise M2=1.</w:t>
            </w:r>
          </w:p>
          <w:p w14:paraId="0E777436" w14:textId="77777777" w:rsidR="00FC79F1" w:rsidRPr="003B2CE2" w:rsidRDefault="00FC79F1" w:rsidP="004C4825">
            <w:pPr>
              <w:pStyle w:val="TAN"/>
              <w:rPr>
                <w:vertAlign w:val="subscript"/>
              </w:rPr>
            </w:pPr>
            <w:r w:rsidRPr="003B2CE2">
              <w:rPr>
                <w:snapToGrid w:val="0"/>
                <w:lang w:eastAsia="zh-CN"/>
              </w:rPr>
              <w:t>Note 2:</w:t>
            </w:r>
            <w:r>
              <w:tab/>
            </w:r>
            <w:r w:rsidRPr="003B2CE2">
              <w:rPr>
                <w:snapToGrid w:val="0"/>
                <w:lang w:eastAsia="zh-CN"/>
              </w:rPr>
              <w:t xml:space="preserve">Md, Mm, Me are the </w:t>
            </w:r>
            <w:r w:rsidRPr="003B2CE2">
              <w:rPr>
                <w:lang w:eastAsia="zh-CN"/>
              </w:rPr>
              <w:t xml:space="preserve">number of DRX cycles </w:t>
            </w:r>
            <w:ins w:id="16" w:author="I. Siomina" w:date="2020-10-12T19:33:00Z">
              <w:r>
                <w:rPr>
                  <w:lang w:eastAsia="zh-CN"/>
                </w:rPr>
                <w:t xml:space="preserve">each </w:t>
              </w:r>
            </w:ins>
            <w:r w:rsidRPr="003B2CE2">
              <w:rPr>
                <w:lang w:eastAsia="zh-CN"/>
              </w:rPr>
              <w:t xml:space="preserve">with at least one SMTC </w:t>
            </w:r>
            <w:ins w:id="17" w:author="I. Siomina" w:date="2020-10-12T19:31:00Z">
              <w:r>
                <w:rPr>
                  <w:lang w:eastAsia="zh-CN"/>
                </w:rPr>
                <w:t>occasion</w:t>
              </w:r>
            </w:ins>
            <w:del w:id="18" w:author="I. Siomina" w:date="2020-10-12T19:31:00Z">
              <w:r w:rsidRPr="003B2CE2" w:rsidDel="00AC6648">
                <w:rPr>
                  <w:lang w:eastAsia="zh-CN"/>
                </w:rPr>
                <w:delText>where there are no SSBs</w:delText>
              </w:r>
            </w:del>
            <w:ins w:id="19" w:author="I. Siomina" w:date="2020-10-12T19:31:00Z">
              <w:r>
                <w:rPr>
                  <w:lang w:eastAsia="zh-CN"/>
                </w:rPr>
                <w:t xml:space="preserve"> not</w:t>
              </w:r>
            </w:ins>
            <w:r w:rsidRPr="003B2CE2">
              <w:rPr>
                <w:lang w:eastAsia="zh-CN"/>
              </w:rPr>
              <w:t xml:space="preserve"> available</w:t>
            </w:r>
            <w:r w:rsidRPr="003B2CE2">
              <w:rPr>
                <w:snapToGrid w:val="0"/>
                <w:lang w:eastAsia="zh-CN"/>
              </w:rPr>
              <w:t xml:space="preserve"> during the </w:t>
            </w:r>
            <w:proofErr w:type="spellStart"/>
            <w:r w:rsidRPr="003B2CE2">
              <w:t>T</w:t>
            </w:r>
            <w:r w:rsidRPr="003B2CE2">
              <w:rPr>
                <w:vertAlign w:val="subscript"/>
              </w:rPr>
              <w:t>detect,NR_Intra_CCA</w:t>
            </w:r>
            <w:proofErr w:type="spellEnd"/>
            <w:r w:rsidRPr="003B2CE2">
              <w:t xml:space="preserve">, </w:t>
            </w:r>
            <w:proofErr w:type="spellStart"/>
            <w:r w:rsidRPr="003B2CE2">
              <w:t>T</w:t>
            </w:r>
            <w:r w:rsidRPr="003B2CE2">
              <w:rPr>
                <w:vertAlign w:val="subscript"/>
              </w:rPr>
              <w:t>measure,NR_Intra_CCA</w:t>
            </w:r>
            <w:proofErr w:type="spellEnd"/>
            <w:r w:rsidRPr="003B2CE2">
              <w:rPr>
                <w:vertAlign w:val="subscript"/>
              </w:rPr>
              <w:t xml:space="preserve"> </w:t>
            </w:r>
            <w:r w:rsidRPr="003B2CE2">
              <w:t>and</w:t>
            </w:r>
            <w:r w:rsidRPr="003B2CE2">
              <w:rPr>
                <w:snapToGrid w:val="0"/>
                <w:lang w:eastAsia="zh-CN"/>
              </w:rPr>
              <w:t xml:space="preserve"> </w:t>
            </w:r>
            <w:proofErr w:type="spellStart"/>
            <w:r w:rsidRPr="003B2CE2">
              <w:t>T</w:t>
            </w:r>
            <w:r w:rsidRPr="003B2CE2">
              <w:rPr>
                <w:vertAlign w:val="subscript"/>
              </w:rPr>
              <w:t>evaluate,NR_</w:t>
            </w:r>
            <w:r w:rsidRPr="003B2CE2">
              <w:rPr>
                <w:rFonts w:cs="v4.2.0"/>
                <w:vertAlign w:val="subscript"/>
              </w:rPr>
              <w:t>Intra_CCA</w:t>
            </w:r>
            <w:proofErr w:type="spellEnd"/>
            <w:r w:rsidRPr="003B2CE2">
              <w:rPr>
                <w:snapToGrid w:val="0"/>
                <w:lang w:eastAsia="zh-CN"/>
              </w:rPr>
              <w:t xml:space="preserve">, and </w:t>
            </w:r>
            <w:r w:rsidRPr="00AA5D82">
              <w:rPr>
                <w:rFonts w:cs="Arial"/>
                <w:snapToGrid w:val="0"/>
                <w:szCs w:val="18"/>
              </w:rPr>
              <w:t xml:space="preserve">Mm </w:t>
            </w:r>
            <w:r w:rsidRPr="00AA5D82">
              <w:rPr>
                <w:rFonts w:hint="eastAsia"/>
              </w:rPr>
              <w:t>≤</w:t>
            </w:r>
            <w:r w:rsidRPr="00AA5D82">
              <w:t xml:space="preserve"> </w:t>
            </w:r>
            <w:proofErr w:type="spellStart"/>
            <w:r w:rsidRPr="00AA5D82">
              <w:rPr>
                <w:rFonts w:cs="Arial"/>
                <w:snapToGrid w:val="0"/>
                <w:szCs w:val="18"/>
              </w:rPr>
              <w:t>Mm,max</w:t>
            </w:r>
            <w:proofErr w:type="spellEnd"/>
            <w:r w:rsidRPr="00AA5D82">
              <w:rPr>
                <w:rFonts w:cs="Arial"/>
                <w:snapToGrid w:val="0"/>
                <w:szCs w:val="18"/>
              </w:rPr>
              <w:t xml:space="preserve">, Md </w:t>
            </w:r>
            <w:r w:rsidRPr="00AA5D82">
              <w:rPr>
                <w:rFonts w:hint="eastAsia"/>
              </w:rPr>
              <w:t>≤</w:t>
            </w:r>
            <w:r w:rsidRPr="00AA5D82">
              <w:t xml:space="preserve"> </w:t>
            </w:r>
            <w:proofErr w:type="spellStart"/>
            <w:r w:rsidRPr="00AA5D82">
              <w:rPr>
                <w:rFonts w:cs="Arial"/>
                <w:snapToGrid w:val="0"/>
                <w:szCs w:val="18"/>
              </w:rPr>
              <w:t>Md,max</w:t>
            </w:r>
            <w:proofErr w:type="spellEnd"/>
            <w:r w:rsidRPr="00AA5D82">
              <w:rPr>
                <w:rFonts w:cs="Arial"/>
                <w:snapToGrid w:val="0"/>
                <w:szCs w:val="18"/>
              </w:rPr>
              <w:t xml:space="preserve"> and Me </w:t>
            </w:r>
            <w:r w:rsidRPr="00AA5D82">
              <w:rPr>
                <w:rFonts w:hint="eastAsia"/>
              </w:rPr>
              <w:t>≤</w:t>
            </w:r>
            <w:r w:rsidRPr="00AA5D82">
              <w:t xml:space="preserve"> </w:t>
            </w:r>
            <w:r w:rsidRPr="00AA5D82">
              <w:rPr>
                <w:rFonts w:cs="Arial"/>
                <w:snapToGrid w:val="0"/>
                <w:szCs w:val="18"/>
              </w:rPr>
              <w:t> </w:t>
            </w:r>
            <w:proofErr w:type="spellStart"/>
            <w:r w:rsidRPr="00AA5D82">
              <w:rPr>
                <w:rFonts w:cs="Arial"/>
                <w:snapToGrid w:val="0"/>
                <w:szCs w:val="18"/>
              </w:rPr>
              <w:t>Me,max</w:t>
            </w:r>
            <w:proofErr w:type="spellEnd"/>
          </w:p>
          <w:p w14:paraId="17B1E4AE" w14:textId="77777777" w:rsidR="00FC79F1" w:rsidRPr="003B2CE2" w:rsidRDefault="00FC79F1" w:rsidP="004C4825">
            <w:pPr>
              <w:pStyle w:val="TAN"/>
              <w:rPr>
                <w:snapToGrid w:val="0"/>
                <w:lang w:eastAsia="zh-CN"/>
              </w:rPr>
            </w:pPr>
            <w:r w:rsidRPr="003B2CE2">
              <w:rPr>
                <w:snapToGrid w:val="0"/>
                <w:lang w:eastAsia="zh-CN"/>
              </w:rPr>
              <w:t>Note 3:</w:t>
            </w:r>
            <w:r>
              <w:tab/>
            </w:r>
            <w:proofErr w:type="spellStart"/>
            <w:r w:rsidRPr="003B2CE2">
              <w:rPr>
                <w:snapToGrid w:val="0"/>
                <w:lang w:eastAsia="zh-CN"/>
              </w:rPr>
              <w:t>Mm,max</w:t>
            </w:r>
            <w:proofErr w:type="spellEnd"/>
            <w:r w:rsidRPr="003B2CE2">
              <w:rPr>
                <w:snapToGrid w:val="0"/>
                <w:lang w:eastAsia="zh-CN"/>
              </w:rPr>
              <w:t xml:space="preserve"> = [16] for DRX cycle length = 0.32s;</w:t>
            </w:r>
            <w:r>
              <w:rPr>
                <w:snapToGrid w:val="0"/>
                <w:lang w:eastAsia="zh-CN"/>
              </w:rPr>
              <w:t xml:space="preserve"> </w:t>
            </w:r>
            <w:proofErr w:type="spellStart"/>
            <w:r w:rsidRPr="003B2CE2">
              <w:rPr>
                <w:snapToGrid w:val="0"/>
                <w:lang w:eastAsia="zh-CN"/>
              </w:rPr>
              <w:t>Mm,max</w:t>
            </w:r>
            <w:proofErr w:type="spellEnd"/>
            <w:r w:rsidRPr="003B2CE2">
              <w:rPr>
                <w:snapToGrid w:val="0"/>
                <w:lang w:eastAsia="zh-CN"/>
              </w:rPr>
              <w:t xml:space="preserve"> = [8] for DRX cycle length = 0.64s;</w:t>
            </w:r>
            <w:r>
              <w:rPr>
                <w:snapToGrid w:val="0"/>
                <w:lang w:eastAsia="zh-CN"/>
              </w:rPr>
              <w:t xml:space="preserve"> </w:t>
            </w:r>
            <w:proofErr w:type="spellStart"/>
            <w:r w:rsidRPr="003B2CE2">
              <w:rPr>
                <w:snapToGrid w:val="0"/>
                <w:lang w:eastAsia="zh-CN"/>
              </w:rPr>
              <w:t>Mm,max</w:t>
            </w:r>
            <w:proofErr w:type="spellEnd"/>
            <w:r w:rsidRPr="003B2CE2">
              <w:rPr>
                <w:snapToGrid w:val="0"/>
                <w:lang w:eastAsia="zh-CN"/>
              </w:rPr>
              <w:t xml:space="preserve"> = [4] for DRX cycle length = 1.28s;</w:t>
            </w:r>
            <w:r>
              <w:rPr>
                <w:snapToGrid w:val="0"/>
                <w:lang w:eastAsia="zh-CN"/>
              </w:rPr>
              <w:t xml:space="preserve"> </w:t>
            </w:r>
            <w:proofErr w:type="spellStart"/>
            <w:r w:rsidRPr="003B2CE2">
              <w:rPr>
                <w:snapToGrid w:val="0"/>
                <w:lang w:eastAsia="zh-CN"/>
              </w:rPr>
              <w:t>Mm,max</w:t>
            </w:r>
            <w:proofErr w:type="spellEnd"/>
            <w:r w:rsidRPr="003B2CE2">
              <w:rPr>
                <w:snapToGrid w:val="0"/>
                <w:lang w:eastAsia="zh-CN"/>
              </w:rPr>
              <w:t xml:space="preserve"> = [4] for DRX cycle length = 2.56s.</w:t>
            </w:r>
          </w:p>
          <w:p w14:paraId="1E9EAF5F" w14:textId="77777777" w:rsidR="00FC79F1" w:rsidRPr="003B2CE2" w:rsidRDefault="00FC79F1" w:rsidP="004C4825">
            <w:pPr>
              <w:pStyle w:val="TAN"/>
              <w:rPr>
                <w:snapToGrid w:val="0"/>
                <w:lang w:eastAsia="zh-CN"/>
              </w:rPr>
            </w:pPr>
            <w:r w:rsidRPr="003B2CE2">
              <w:rPr>
                <w:snapToGrid w:val="0"/>
                <w:lang w:eastAsia="zh-CN"/>
              </w:rPr>
              <w:t>Note 4:</w:t>
            </w:r>
            <w:r>
              <w:tab/>
            </w:r>
            <w:proofErr w:type="spellStart"/>
            <w:r w:rsidRPr="003B2CE2">
              <w:rPr>
                <w:snapToGrid w:val="0"/>
                <w:lang w:eastAsia="zh-CN"/>
              </w:rPr>
              <w:t>Md,max</w:t>
            </w:r>
            <w:proofErr w:type="spellEnd"/>
            <w:r w:rsidRPr="003B2CE2">
              <w:rPr>
                <w:snapToGrid w:val="0"/>
                <w:lang w:eastAsia="zh-CN"/>
              </w:rPr>
              <w:t>=[4]*</w:t>
            </w:r>
            <w:proofErr w:type="spellStart"/>
            <w:r w:rsidRPr="003B2CE2">
              <w:rPr>
                <w:snapToGrid w:val="0"/>
                <w:lang w:eastAsia="zh-CN"/>
              </w:rPr>
              <w:t>Mm,max</w:t>
            </w:r>
            <w:proofErr w:type="spellEnd"/>
            <w:r w:rsidRPr="003B2CE2">
              <w:rPr>
                <w:snapToGrid w:val="0"/>
                <w:lang w:eastAsia="zh-CN"/>
              </w:rPr>
              <w:t xml:space="preserve">, </w:t>
            </w:r>
            <w:proofErr w:type="spellStart"/>
            <w:r w:rsidRPr="003B2CE2">
              <w:rPr>
                <w:snapToGrid w:val="0"/>
                <w:lang w:eastAsia="zh-CN"/>
              </w:rPr>
              <w:t>Me,max</w:t>
            </w:r>
            <w:proofErr w:type="spellEnd"/>
            <w:r w:rsidRPr="003B2CE2">
              <w:rPr>
                <w:snapToGrid w:val="0"/>
                <w:lang w:eastAsia="zh-CN"/>
              </w:rPr>
              <w:t>=[2]*</w:t>
            </w:r>
            <w:proofErr w:type="spellStart"/>
            <w:r w:rsidRPr="003B2CE2">
              <w:rPr>
                <w:snapToGrid w:val="0"/>
                <w:lang w:eastAsia="zh-CN"/>
              </w:rPr>
              <w:t>Mm,max</w:t>
            </w:r>
            <w:proofErr w:type="spellEnd"/>
            <w:r w:rsidRPr="003B2CE2">
              <w:rPr>
                <w:snapToGrid w:val="0"/>
                <w:lang w:eastAsia="zh-CN"/>
              </w:rPr>
              <w:t>.</w:t>
            </w:r>
          </w:p>
        </w:tc>
      </w:tr>
    </w:tbl>
    <w:p w14:paraId="35CA1AE3" w14:textId="77777777" w:rsidR="00FC79F1" w:rsidRPr="003B2CE2" w:rsidRDefault="00FC79F1" w:rsidP="00FC79F1">
      <w:pPr>
        <w:rPr>
          <w:lang w:val="en-US" w:eastAsia="zh-CN"/>
        </w:rPr>
      </w:pPr>
    </w:p>
    <w:p w14:paraId="25763901" w14:textId="77777777" w:rsidR="00FC79F1" w:rsidRPr="003B2CE2" w:rsidRDefault="00FC79F1" w:rsidP="00FC79F1">
      <w:r w:rsidRPr="003B2CE2">
        <w:t xml:space="preserve">The UE shall restart the measurements upon exceeding </w:t>
      </w:r>
      <w:proofErr w:type="spellStart"/>
      <w:r w:rsidRPr="003B2CE2">
        <w:t>Mm,max</w:t>
      </w:r>
      <w:proofErr w:type="spellEnd"/>
      <w:r w:rsidRPr="003B2CE2">
        <w:t xml:space="preserve">, </w:t>
      </w:r>
      <w:proofErr w:type="spellStart"/>
      <w:r w:rsidRPr="003B2CE2">
        <w:t>Md.max</w:t>
      </w:r>
      <w:proofErr w:type="spellEnd"/>
      <w:r w:rsidRPr="003B2CE2">
        <w:t xml:space="preserve">, or </w:t>
      </w:r>
      <w:proofErr w:type="spellStart"/>
      <w:r w:rsidRPr="003B2CE2">
        <w:t>Me,max</w:t>
      </w:r>
      <w:proofErr w:type="spellEnd"/>
      <w:r w:rsidRPr="003B2CE2">
        <w:t>.</w:t>
      </w:r>
    </w:p>
    <w:p w14:paraId="43759A3A" w14:textId="77777777" w:rsidR="00FC79F1" w:rsidRPr="003B2CE2" w:rsidRDefault="00FC79F1" w:rsidP="00FC79F1">
      <w:pPr>
        <w:pStyle w:val="Heading4"/>
        <w:rPr>
          <w:lang w:val="en-US" w:eastAsia="zh-CN"/>
        </w:rPr>
      </w:pPr>
      <w:r w:rsidRPr="003B2CE2">
        <w:rPr>
          <w:lang w:val="en-US" w:eastAsia="zh-CN"/>
        </w:rPr>
        <w:t>4.2A.2.4</w:t>
      </w:r>
      <w:r w:rsidRPr="003B2CE2">
        <w:rPr>
          <w:lang w:val="en-US" w:eastAsia="zh-CN"/>
        </w:rPr>
        <w:tab/>
        <w:t xml:space="preserve">Measurements of inter-frequency NR cells when </w:t>
      </w:r>
      <w:r>
        <w:rPr>
          <w:lang w:val="en-US" w:eastAsia="zh-CN"/>
        </w:rPr>
        <w:t xml:space="preserve">subject to </w:t>
      </w:r>
      <w:r w:rsidRPr="003B2CE2">
        <w:rPr>
          <w:lang w:val="en-US" w:eastAsia="zh-CN"/>
        </w:rPr>
        <w:t>CCA on the target cell</w:t>
      </w:r>
    </w:p>
    <w:p w14:paraId="11AA8C1F" w14:textId="77777777" w:rsidR="00FC79F1" w:rsidRPr="003B2CE2" w:rsidRDefault="00FC79F1" w:rsidP="00FC79F1">
      <w:r w:rsidRPr="003B2CE2">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14:paraId="56CE4E10" w14:textId="77777777" w:rsidR="00FC79F1" w:rsidRPr="003B2CE2" w:rsidRDefault="00FC79F1" w:rsidP="00FC79F1">
      <w:r w:rsidRPr="003B2CE2">
        <w:t xml:space="preserve">If </w:t>
      </w:r>
      <w:proofErr w:type="spellStart"/>
      <w:r w:rsidRPr="003B2CE2">
        <w:t>Srxlev</w:t>
      </w:r>
      <w:proofErr w:type="spellEnd"/>
      <w:r w:rsidRPr="003B2CE2">
        <w:t xml:space="preserve"> &gt; </w:t>
      </w:r>
      <w:proofErr w:type="spellStart"/>
      <w:r w:rsidRPr="003B2CE2">
        <w:t>S</w:t>
      </w:r>
      <w:r w:rsidRPr="003B2CE2">
        <w:rPr>
          <w:vertAlign w:val="subscript"/>
        </w:rPr>
        <w:t>nonIntraSearchP</w:t>
      </w:r>
      <w:proofErr w:type="spellEnd"/>
      <w:r w:rsidRPr="003B2CE2">
        <w:rPr>
          <w:vertAlign w:val="subscript"/>
        </w:rPr>
        <w:t xml:space="preserve"> </w:t>
      </w:r>
      <w:r w:rsidRPr="003B2CE2">
        <w:t xml:space="preserve"> and </w:t>
      </w:r>
      <w:proofErr w:type="spellStart"/>
      <w:r w:rsidRPr="003B2CE2">
        <w:t>Squal</w:t>
      </w:r>
      <w:proofErr w:type="spellEnd"/>
      <w:r w:rsidRPr="003B2CE2">
        <w:t xml:space="preserve"> &gt; </w:t>
      </w:r>
      <w:proofErr w:type="spellStart"/>
      <w:r w:rsidRPr="003B2CE2">
        <w:t>S</w:t>
      </w:r>
      <w:r w:rsidRPr="003B2CE2">
        <w:rPr>
          <w:vertAlign w:val="subscript"/>
        </w:rPr>
        <w:t>nonIntraSearchQ</w:t>
      </w:r>
      <w:proofErr w:type="spellEnd"/>
      <w:r w:rsidRPr="003B2CE2">
        <w:t xml:space="preserve"> then the UE shall search for inter-frequency layers of higher priority at least every </w:t>
      </w:r>
      <w:proofErr w:type="spellStart"/>
      <w:r w:rsidRPr="003B2CE2">
        <w:t>T</w:t>
      </w:r>
      <w:r w:rsidRPr="003B2CE2">
        <w:rPr>
          <w:vertAlign w:val="subscript"/>
        </w:rPr>
        <w:t>higher_priority_search</w:t>
      </w:r>
      <w:proofErr w:type="spellEnd"/>
      <w:r w:rsidRPr="003B2CE2">
        <w:rPr>
          <w:vertAlign w:val="subscript"/>
        </w:rPr>
        <w:t xml:space="preserve"> </w:t>
      </w:r>
      <w:r w:rsidRPr="003B2CE2">
        <w:t xml:space="preserve">where </w:t>
      </w:r>
      <w:proofErr w:type="spellStart"/>
      <w:r w:rsidRPr="003B2CE2">
        <w:t>T</w:t>
      </w:r>
      <w:r w:rsidRPr="003B2CE2">
        <w:rPr>
          <w:vertAlign w:val="subscript"/>
        </w:rPr>
        <w:t>higher_priority_search</w:t>
      </w:r>
      <w:proofErr w:type="spellEnd"/>
      <w:r w:rsidRPr="003B2CE2">
        <w:t xml:space="preserve"> is described in clause 4.2A.2.7.</w:t>
      </w:r>
    </w:p>
    <w:p w14:paraId="43959C9F" w14:textId="77777777" w:rsidR="00FC79F1" w:rsidRPr="003B2CE2" w:rsidRDefault="00FC79F1" w:rsidP="00FC79F1">
      <w:pPr>
        <w:rPr>
          <w:rFonts w:cs="v4.2.0"/>
        </w:rPr>
      </w:pPr>
      <w:r w:rsidRPr="003B2CE2">
        <w:t xml:space="preserve">If </w:t>
      </w:r>
      <w:proofErr w:type="spellStart"/>
      <w:r w:rsidRPr="003B2CE2">
        <w:t>Srxlev</w:t>
      </w:r>
      <w:proofErr w:type="spellEnd"/>
      <w:r w:rsidRPr="003B2CE2">
        <w:t xml:space="preserve"> </w:t>
      </w:r>
      <w:r w:rsidRPr="003B2CE2">
        <w:rPr>
          <w:rFonts w:hint="eastAsia"/>
          <w:lang w:val="en-US"/>
        </w:rPr>
        <w:t>≤</w:t>
      </w:r>
      <w:r w:rsidRPr="003B2CE2">
        <w:t xml:space="preserve"> </w:t>
      </w:r>
      <w:proofErr w:type="spellStart"/>
      <w:r w:rsidRPr="003B2CE2">
        <w:t>S</w:t>
      </w:r>
      <w:r w:rsidRPr="003B2CE2">
        <w:rPr>
          <w:vertAlign w:val="subscript"/>
        </w:rPr>
        <w:t>nonIntraSearchP</w:t>
      </w:r>
      <w:proofErr w:type="spellEnd"/>
      <w:r w:rsidRPr="003B2CE2">
        <w:t xml:space="preserve"> or </w:t>
      </w:r>
      <w:proofErr w:type="spellStart"/>
      <w:r w:rsidRPr="003B2CE2">
        <w:t>Squal</w:t>
      </w:r>
      <w:proofErr w:type="spellEnd"/>
      <w:r w:rsidRPr="003B2CE2">
        <w:t xml:space="preserve"> </w:t>
      </w:r>
      <w:r w:rsidRPr="003B2CE2">
        <w:rPr>
          <w:rFonts w:hint="eastAsia"/>
          <w:lang w:val="en-US"/>
        </w:rPr>
        <w:t>≤</w:t>
      </w:r>
      <w:r w:rsidRPr="003B2CE2">
        <w:t xml:space="preserve"> </w:t>
      </w:r>
      <w:proofErr w:type="spellStart"/>
      <w:r w:rsidRPr="003B2CE2">
        <w:t>S</w:t>
      </w:r>
      <w:r w:rsidRPr="003B2CE2">
        <w:rPr>
          <w:vertAlign w:val="subscript"/>
        </w:rPr>
        <w:t>nonIntraSearchQ</w:t>
      </w:r>
      <w:proofErr w:type="spellEnd"/>
      <w:r w:rsidRPr="003B2CE2">
        <w: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 in this clause.</w:t>
      </w:r>
    </w:p>
    <w:p w14:paraId="5DA64D50" w14:textId="77777777" w:rsidR="00FC79F1" w:rsidRPr="00AA5D82" w:rsidRDefault="00FC79F1" w:rsidP="00FC79F1">
      <w:pPr>
        <w:rPr>
          <w:rFonts w:eastAsia="MS Mincho" w:cs="v4.2.0"/>
        </w:rPr>
      </w:pPr>
      <w:r w:rsidRPr="003B2CE2">
        <w:rPr>
          <w:rFonts w:cs="v4.2.0"/>
        </w:rPr>
        <w:t>The UE shall be able to evaluate whether a newly detectable inter-frequency cell meets the reselection criteria defined in TS3</w:t>
      </w:r>
      <w:r w:rsidRPr="003B2CE2">
        <w:rPr>
          <w:rFonts w:cs="v4.2.0"/>
          <w:lang w:eastAsia="zh-CN"/>
        </w:rPr>
        <w:t>8</w:t>
      </w:r>
      <w:r w:rsidRPr="003B2CE2">
        <w:rPr>
          <w:rFonts w:cs="v4.2.0"/>
        </w:rPr>
        <w:t xml:space="preserve">.304 within </w:t>
      </w:r>
      <w:proofErr w:type="spellStart"/>
      <w:r w:rsidRPr="00AA5D82">
        <w:rPr>
          <w:rFonts w:cs="v4.2.0"/>
        </w:rPr>
        <w:t>K</w:t>
      </w:r>
      <w:r w:rsidRPr="00AA5D82">
        <w:rPr>
          <w:rFonts w:cs="v4.2.0"/>
          <w:vertAlign w:val="subscript"/>
        </w:rPr>
        <w:t>carrier</w:t>
      </w:r>
      <w:proofErr w:type="spellEnd"/>
      <w:r w:rsidRPr="003B2CE2">
        <w:rPr>
          <w:rFonts w:cs="v4.2.0"/>
        </w:rPr>
        <w:t xml:space="preserve"> * </w:t>
      </w:r>
      <w:proofErr w:type="spellStart"/>
      <w:r w:rsidRPr="003B2CE2">
        <w:rPr>
          <w:rFonts w:cs="v4.2.0"/>
        </w:rPr>
        <w:t>T</w:t>
      </w:r>
      <w:r w:rsidRPr="003B2CE2">
        <w:rPr>
          <w:rFonts w:cs="v4.2.0"/>
          <w:vertAlign w:val="subscript"/>
        </w:rPr>
        <w:t>detect,NR_Inter</w:t>
      </w:r>
      <w:proofErr w:type="spellEnd"/>
      <w:r w:rsidRPr="003B2CE2">
        <w:rPr>
          <w:rFonts w:cs="v4.2.0"/>
        </w:rPr>
        <w:t xml:space="preserve"> + </w:t>
      </w:r>
      <w:proofErr w:type="spellStart"/>
      <w:r w:rsidRPr="003B2CE2">
        <w:rPr>
          <w:rFonts w:cs="v4.2.0"/>
        </w:rPr>
        <w:t>K</w:t>
      </w:r>
      <w:r w:rsidRPr="003B2CE2">
        <w:rPr>
          <w:rFonts w:cs="v4.2.0"/>
          <w:vertAlign w:val="subscript"/>
        </w:rPr>
        <w:t>carrier_CCA</w:t>
      </w:r>
      <w:proofErr w:type="spellEnd"/>
      <w:r w:rsidRPr="003B2CE2">
        <w:rPr>
          <w:rFonts w:cs="v4.2.0"/>
        </w:rPr>
        <w:t xml:space="preserve"> * </w:t>
      </w:r>
      <w:proofErr w:type="spellStart"/>
      <w:r w:rsidRPr="003B2CE2">
        <w:rPr>
          <w:rFonts w:cs="v4.2.0"/>
        </w:rPr>
        <w:t>T</w:t>
      </w:r>
      <w:r w:rsidRPr="003B2CE2">
        <w:rPr>
          <w:rFonts w:cs="v4.2.0"/>
          <w:vertAlign w:val="subscript"/>
        </w:rPr>
        <w:t>detect,NR_Inter_CCA</w:t>
      </w:r>
      <w:proofErr w:type="spellEnd"/>
      <w:r w:rsidRPr="003B2CE2">
        <w:rPr>
          <w:rFonts w:cs="v4.2.0"/>
        </w:rPr>
        <w:t xml:space="preserve">  if at least carrier frequency information is provided for inter-frequency neighbour cells by the serving cells when </w:t>
      </w:r>
      <w:proofErr w:type="spellStart"/>
      <w:r w:rsidRPr="003B2CE2">
        <w:rPr>
          <w:rFonts w:cs="v4.2.0"/>
        </w:rPr>
        <w:t>T</w:t>
      </w:r>
      <w:r w:rsidRPr="003B2CE2">
        <w:rPr>
          <w:rFonts w:cs="v4.2.0"/>
          <w:vertAlign w:val="subscript"/>
        </w:rPr>
        <w:t>reselection</w:t>
      </w:r>
      <w:proofErr w:type="spellEnd"/>
      <w:r w:rsidRPr="003B2CE2">
        <w:rPr>
          <w:rFonts w:cs="v4.2.0"/>
        </w:rPr>
        <w:t xml:space="preserve"> = 0 provided that the reselection criteria is met by a margin of</w:t>
      </w:r>
      <w:r w:rsidRPr="003B2CE2">
        <w:rPr>
          <w:rFonts w:cs="v4.2.0"/>
          <w:lang w:eastAsia="zh-CN"/>
        </w:rPr>
        <w:t xml:space="preserve"> at least 5 dB </w:t>
      </w:r>
      <w:r w:rsidRPr="003B2CE2">
        <w:rPr>
          <w:rFonts w:cs="v4.2.0"/>
        </w:rPr>
        <w:t xml:space="preserve">in FR1 </w:t>
      </w:r>
      <w:r w:rsidRPr="003B2CE2">
        <w:rPr>
          <w:rFonts w:cs="v4.2.0"/>
          <w:lang w:eastAsia="zh-CN"/>
        </w:rPr>
        <w:t xml:space="preserve">for reselections based on ranking or 6dB </w:t>
      </w:r>
      <w:r w:rsidRPr="003B2CE2">
        <w:rPr>
          <w:rFonts w:cs="v4.2.0"/>
        </w:rPr>
        <w:t xml:space="preserve">in FR1 </w:t>
      </w:r>
      <w:r w:rsidRPr="003B2CE2">
        <w:rPr>
          <w:rFonts w:cs="v4.2.0"/>
          <w:lang w:eastAsia="zh-CN"/>
        </w:rPr>
        <w:t>for SS-RSRP reselections based on absolute priorities or 4dB in FR1 for SS-RSRQ reselections based on absolute priorities</w:t>
      </w:r>
      <w:r w:rsidRPr="003B2CE2">
        <w:rPr>
          <w:rFonts w:cs="v4.2.0"/>
        </w:rPr>
        <w:t xml:space="preserve">. The parameter </w:t>
      </w:r>
      <w:proofErr w:type="spellStart"/>
      <w:r w:rsidRPr="00AA5D82">
        <w:rPr>
          <w:rFonts w:cs="v4.2.0"/>
        </w:rPr>
        <w:t>K</w:t>
      </w:r>
      <w:r w:rsidRPr="00AA5D82">
        <w:rPr>
          <w:rFonts w:cs="v4.2.0"/>
          <w:vertAlign w:val="subscript"/>
        </w:rPr>
        <w:t>carrier</w:t>
      </w:r>
      <w:proofErr w:type="spellEnd"/>
      <w:r w:rsidRPr="003B2CE2">
        <w:rPr>
          <w:rFonts w:cs="v4.2.0"/>
          <w:vertAlign w:val="subscript"/>
        </w:rPr>
        <w:t xml:space="preserve"> </w:t>
      </w:r>
      <w:r w:rsidRPr="003B2CE2">
        <w:rPr>
          <w:rFonts w:cs="v4.2.0"/>
        </w:rPr>
        <w:t xml:space="preserve">is the number of NR inter-frequency carriers on licensed band and </w:t>
      </w:r>
      <w:proofErr w:type="spellStart"/>
      <w:r w:rsidRPr="003B2CE2">
        <w:rPr>
          <w:rFonts w:cs="v4.2.0"/>
        </w:rPr>
        <w:t>K</w:t>
      </w:r>
      <w:r w:rsidRPr="003B2CE2">
        <w:rPr>
          <w:rFonts w:cs="v4.2.0"/>
          <w:vertAlign w:val="subscript"/>
        </w:rPr>
        <w:t>carrier_CCA</w:t>
      </w:r>
      <w:proofErr w:type="spellEnd"/>
      <w:r w:rsidRPr="003B2CE2">
        <w:rPr>
          <w:rFonts w:cs="v4.2.0"/>
        </w:rPr>
        <w:t xml:space="preserve"> is the number of NR inter-frequency </w:t>
      </w:r>
      <w:r w:rsidRPr="003B2CE2">
        <w:rPr>
          <w:rFonts w:cs="v4.2.0"/>
        </w:rPr>
        <w:lastRenderedPageBreak/>
        <w:t xml:space="preserve">carriers on unlicensed band indicated by the serving cell. An inter-frequency cell is considered to be detectable </w:t>
      </w:r>
      <w:r w:rsidRPr="003B2CE2">
        <w:t xml:space="preserve">according to the conditions defined in Annex </w:t>
      </w:r>
      <w:proofErr w:type="spellStart"/>
      <w:r w:rsidRPr="003B2CE2">
        <w:rPr>
          <w:lang w:eastAsia="zh-CN"/>
        </w:rPr>
        <w:t>B.x.y</w:t>
      </w:r>
      <w:proofErr w:type="spellEnd"/>
      <w:r w:rsidRPr="003B2CE2">
        <w:rPr>
          <w:lang w:eastAsia="zh-CN"/>
        </w:rPr>
        <w:t xml:space="preserve"> </w:t>
      </w:r>
      <w:r w:rsidRPr="003B2CE2">
        <w:t>for a corresponding Band.</w:t>
      </w:r>
    </w:p>
    <w:p w14:paraId="4FF0CFD3" w14:textId="77777777" w:rsidR="00FC79F1" w:rsidRPr="003B2CE2" w:rsidRDefault="00FC79F1" w:rsidP="00FC79F1">
      <w:r w:rsidRPr="003B2CE2">
        <w:t xml:space="preserve">When higher priority cells are found by the higher priority search, they shall be measured at least every </w:t>
      </w:r>
      <w:proofErr w:type="spellStart"/>
      <w:r w:rsidRPr="003B2CE2">
        <w:rPr>
          <w:rFonts w:cs="v4.2.0"/>
        </w:rPr>
        <w:t>T</w:t>
      </w:r>
      <w:r w:rsidRPr="003B2CE2">
        <w:rPr>
          <w:rFonts w:cs="v4.2.0"/>
          <w:vertAlign w:val="subscript"/>
        </w:rPr>
        <w:t>measure,NR_Inter_CCA</w:t>
      </w:r>
      <w:proofErr w:type="spellEnd"/>
      <w:r w:rsidRPr="003B2CE2">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w:t>
      </w:r>
      <w:r>
        <w:t>clause</w:t>
      </w:r>
      <w:r w:rsidRPr="003B2CE2">
        <w:t xml:space="preserve"> shall still be met by the UE before it makes any determination that it may stop measuring the cell. If the UE detects on a </w:t>
      </w:r>
      <w:r w:rsidRPr="003B2CE2">
        <w:rPr>
          <w:lang w:eastAsia="zh-CN"/>
        </w:rPr>
        <w:t>NR</w:t>
      </w:r>
      <w:r w:rsidRPr="003B2CE2">
        <w:t xml:space="preserve"> carrier a cell whose physical identity is indicated as not allowed for that carrier in the measurement control system information of the serving cell, the UE is not required to perform measurements on that cell.</w:t>
      </w:r>
    </w:p>
    <w:p w14:paraId="6461C2B8" w14:textId="77777777" w:rsidR="00FC79F1" w:rsidRPr="00AA5D82" w:rsidRDefault="00FC79F1" w:rsidP="00FC79F1">
      <w:r w:rsidRPr="003B2CE2">
        <w:t xml:space="preserve">The UE shall measure SS-RSRP or SS-RSRQ at least every </w:t>
      </w:r>
      <w:proofErr w:type="spellStart"/>
      <w:r w:rsidRPr="00AA5D82">
        <w:t>K</w:t>
      </w:r>
      <w:r w:rsidRPr="00AA5D82">
        <w:rPr>
          <w:vertAlign w:val="subscript"/>
        </w:rPr>
        <w:t>carrier</w:t>
      </w:r>
      <w:proofErr w:type="spellEnd"/>
      <w:r w:rsidRPr="003B2CE2">
        <w:rPr>
          <w:vertAlign w:val="subscript"/>
        </w:rPr>
        <w:t xml:space="preserve"> </w:t>
      </w:r>
      <w:r w:rsidRPr="003B2CE2">
        <w:t xml:space="preserve">* </w:t>
      </w:r>
      <w:proofErr w:type="spellStart"/>
      <w:r w:rsidRPr="003B2CE2">
        <w:t>T</w:t>
      </w:r>
      <w:r w:rsidRPr="003B2CE2">
        <w:rPr>
          <w:vertAlign w:val="subscript"/>
        </w:rPr>
        <w:t>measure,NR_Inter</w:t>
      </w:r>
      <w:proofErr w:type="spellEnd"/>
      <w:r w:rsidRPr="003B2CE2">
        <w:t xml:space="preserve"> + </w:t>
      </w:r>
      <w:proofErr w:type="spellStart"/>
      <w:r w:rsidRPr="003B2CE2">
        <w:t>K</w:t>
      </w:r>
      <w:r w:rsidRPr="003B2CE2">
        <w:rPr>
          <w:vertAlign w:val="subscript"/>
        </w:rPr>
        <w:t>carrier_CCA</w:t>
      </w:r>
      <w:proofErr w:type="spellEnd"/>
      <w:r w:rsidRPr="003B2CE2">
        <w:t xml:space="preserve"> * </w:t>
      </w:r>
      <w:proofErr w:type="spellStart"/>
      <w:r w:rsidRPr="003B2CE2">
        <w:t>T</w:t>
      </w:r>
      <w:r w:rsidRPr="003B2CE2">
        <w:rPr>
          <w:vertAlign w:val="subscript"/>
        </w:rPr>
        <w:t>measure,NR_Inter_CCA</w:t>
      </w:r>
      <w:proofErr w:type="spellEnd"/>
      <w:r w:rsidRPr="003B2CE2">
        <w:t xml:space="preserve">  for identified lower or equal priority inter-frequency cells. If the UE detects on a </w:t>
      </w:r>
      <w:r w:rsidRPr="003B2CE2">
        <w:rPr>
          <w:lang w:eastAsia="zh-CN"/>
        </w:rPr>
        <w:t xml:space="preserve">NR </w:t>
      </w:r>
      <w:r w:rsidRPr="003B2CE2">
        <w:t>carrier a cell whose physical identity is indicated as not allowed for that carrier in the measurement control system information of the serving cell, the UE is not required to p</w:t>
      </w:r>
      <w:r w:rsidRPr="00AA5D82">
        <w:t>erform measurements on that cell.</w:t>
      </w:r>
    </w:p>
    <w:p w14:paraId="1577EA5B" w14:textId="77777777" w:rsidR="00FC79F1" w:rsidRPr="00AA5D82" w:rsidRDefault="00FC79F1" w:rsidP="00FC79F1">
      <w:pPr>
        <w:rPr>
          <w:bCs/>
          <w:lang w:val="en-US"/>
        </w:rPr>
      </w:pPr>
      <w:r w:rsidRPr="00AA5D82">
        <w:rPr>
          <w:bCs/>
          <w:lang w:val="en-US"/>
        </w:rPr>
        <w:t xml:space="preserve">For a cell that is already identified, after </w:t>
      </w:r>
      <w:r w:rsidRPr="00AA5D82">
        <w:rPr>
          <w:bCs/>
          <w:iCs/>
          <w:lang w:val="en-US"/>
        </w:rPr>
        <w:t xml:space="preserve"> [2]</w:t>
      </w:r>
      <w:r w:rsidRPr="00AA5D82">
        <w:rPr>
          <w:bCs/>
          <w:lang w:val="en-US"/>
        </w:rPr>
        <w:t xml:space="preserve"> unsuccessful measurement attempts due to exceeding the maximum number of SMTC occasions </w:t>
      </w:r>
      <w:del w:id="20" w:author="I. Siomina" w:date="2020-10-12T19:32:00Z">
        <w:r w:rsidRPr="00AA5D82" w:rsidDel="00AC6648">
          <w:rPr>
            <w:bCs/>
            <w:lang w:val="en-US"/>
          </w:rPr>
          <w:delText xml:space="preserve">unavailable </w:delText>
        </w:r>
      </w:del>
      <w:ins w:id="21" w:author="I. Siomina" w:date="2020-10-12T19:32:00Z">
        <w:r>
          <w:rPr>
            <w:bCs/>
            <w:lang w:val="en-US"/>
          </w:rPr>
          <w:t xml:space="preserve">not </w:t>
        </w:r>
        <w:r w:rsidRPr="00AA5D82">
          <w:rPr>
            <w:bCs/>
            <w:lang w:val="en-US"/>
          </w:rPr>
          <w:t xml:space="preserve">available </w:t>
        </w:r>
      </w:ins>
      <w:r w:rsidRPr="00AA5D82">
        <w:rPr>
          <w:bCs/>
          <w:lang w:val="en-US"/>
        </w:rPr>
        <w:t>at the UE, the UE shall detect cells on any of the configured serving- and/or non-serving carriers.</w:t>
      </w:r>
    </w:p>
    <w:p w14:paraId="346672E9" w14:textId="77777777" w:rsidR="00FC79F1" w:rsidRPr="003B2CE2" w:rsidRDefault="00FC79F1" w:rsidP="00FC79F1">
      <w:pPr>
        <w:rPr>
          <w:rFonts w:cs="v4.2.0"/>
          <w:lang w:eastAsia="zh-CN"/>
        </w:rPr>
      </w:pPr>
      <w:r w:rsidRPr="003B2CE2">
        <w:rPr>
          <w:rFonts w:cs="v4.2.0"/>
        </w:rPr>
        <w:t>The UE shall filter SS-RSRP or SS-RSRQ measurements of each measured higher, lower and equal priority inter-frequency cell using at least 2 measurements. Within the set of measurements used for the filtering,</w:t>
      </w:r>
      <w:r w:rsidRPr="003B2CE2">
        <w:t xml:space="preserve"> </w:t>
      </w:r>
      <w:r w:rsidRPr="003B2CE2">
        <w:rPr>
          <w:rFonts w:cs="v4.2.0"/>
        </w:rPr>
        <w:t xml:space="preserve">at least two measurements shall be spaced by at least </w:t>
      </w:r>
      <w:proofErr w:type="spellStart"/>
      <w:r w:rsidRPr="003B2CE2">
        <w:rPr>
          <w:rFonts w:eastAsia="Yu Mincho"/>
        </w:rPr>
        <w:t>T</w:t>
      </w:r>
      <w:r w:rsidRPr="003B2CE2">
        <w:rPr>
          <w:rFonts w:eastAsia="Yu Mincho"/>
          <w:vertAlign w:val="subscript"/>
        </w:rPr>
        <w:t>measure,NR_Inter_CCA</w:t>
      </w:r>
      <w:proofErr w:type="spellEnd"/>
      <w:r w:rsidRPr="003B2CE2">
        <w:rPr>
          <w:rFonts w:eastAsia="Yu Mincho"/>
        </w:rPr>
        <w:t>/2</w:t>
      </w:r>
      <w:r w:rsidRPr="003B2CE2">
        <w:rPr>
          <w:rFonts w:cs="v4.2.0"/>
        </w:rPr>
        <w:t>.</w:t>
      </w:r>
    </w:p>
    <w:p w14:paraId="595323EB" w14:textId="77777777" w:rsidR="00FC79F1" w:rsidRPr="003B2CE2" w:rsidRDefault="00FC79F1" w:rsidP="00FC79F1">
      <w:r w:rsidRPr="003B2CE2">
        <w:t xml:space="preserve">The UE shall not consider a </w:t>
      </w:r>
      <w:r w:rsidRPr="003B2CE2">
        <w:rPr>
          <w:lang w:eastAsia="zh-CN"/>
        </w:rPr>
        <w:t>NR</w:t>
      </w:r>
      <w:r w:rsidRPr="003B2CE2">
        <w:t xml:space="preserve"> neighbour cell in cell reselection, if it is indicated as not allowed in the measurement control system information of the serving cell.</w:t>
      </w:r>
    </w:p>
    <w:p w14:paraId="6595CEF4" w14:textId="77777777" w:rsidR="00FC79F1" w:rsidRPr="003B2CE2" w:rsidRDefault="00FC79F1" w:rsidP="00FC79F1">
      <w:pPr>
        <w:rPr>
          <w:rFonts w:cs="v4.2.0"/>
        </w:rPr>
      </w:pPr>
      <w:r w:rsidRPr="003B2CE2">
        <w:rPr>
          <w:rFonts w:cs="v4.2.0"/>
        </w:rPr>
        <w:t>For an inter-frequency cell that has been already detected, but that has not been reselected to, the filtering shall be such that the UE shall be capable of evaluating that the inter-frequency cell has met reselection criterion defined TS 3</w:t>
      </w:r>
      <w:r w:rsidRPr="003B2CE2">
        <w:rPr>
          <w:rFonts w:cs="v4.2.0"/>
          <w:lang w:eastAsia="zh-CN"/>
        </w:rPr>
        <w:t>8</w:t>
      </w:r>
      <w:r w:rsidRPr="003B2CE2">
        <w:rPr>
          <w:rFonts w:cs="v4.2.0"/>
        </w:rPr>
        <w:t xml:space="preserve">.304 within </w:t>
      </w:r>
      <w:proofErr w:type="spellStart"/>
      <w:r w:rsidRPr="00AA5D82">
        <w:t>K</w:t>
      </w:r>
      <w:r w:rsidRPr="00AA5D82">
        <w:rPr>
          <w:vertAlign w:val="subscript"/>
        </w:rPr>
        <w:t>carrier</w:t>
      </w:r>
      <w:proofErr w:type="spellEnd"/>
      <w:r w:rsidRPr="003B2CE2">
        <w:t xml:space="preserve"> * </w:t>
      </w:r>
      <w:proofErr w:type="spellStart"/>
      <w:r w:rsidRPr="003B2CE2">
        <w:rPr>
          <w:rFonts w:cs="v4.2.0"/>
        </w:rPr>
        <w:t>T</w:t>
      </w:r>
      <w:r w:rsidRPr="003B2CE2">
        <w:rPr>
          <w:rFonts w:cs="v4.2.0"/>
          <w:vertAlign w:val="subscript"/>
        </w:rPr>
        <w:t>evaluate,NR_Inter</w:t>
      </w:r>
      <w:proofErr w:type="spellEnd"/>
      <w:r w:rsidRPr="003B2CE2">
        <w:t xml:space="preserve"> + </w:t>
      </w:r>
      <w:proofErr w:type="spellStart"/>
      <w:r w:rsidRPr="003B2CE2">
        <w:t>K</w:t>
      </w:r>
      <w:r w:rsidRPr="003B2CE2">
        <w:rPr>
          <w:vertAlign w:val="subscript"/>
        </w:rPr>
        <w:t>carrier_CCA</w:t>
      </w:r>
      <w:proofErr w:type="spellEnd"/>
      <w:r w:rsidRPr="003B2CE2">
        <w:t xml:space="preserve"> * </w:t>
      </w:r>
      <w:proofErr w:type="spellStart"/>
      <w:r w:rsidRPr="003B2CE2">
        <w:rPr>
          <w:rFonts w:cs="v4.2.0"/>
        </w:rPr>
        <w:t>T</w:t>
      </w:r>
      <w:r w:rsidRPr="003B2CE2">
        <w:rPr>
          <w:rFonts w:cs="v4.2.0"/>
          <w:vertAlign w:val="subscript"/>
        </w:rPr>
        <w:t>evaluate,NR_Inter</w:t>
      </w:r>
      <w:r w:rsidRPr="003B2CE2">
        <w:rPr>
          <w:vertAlign w:val="subscript"/>
        </w:rPr>
        <w:t>_CCA</w:t>
      </w:r>
      <w:proofErr w:type="spellEnd"/>
      <w:r w:rsidRPr="003B2CE2">
        <w:rPr>
          <w:rFonts w:cs="v4.2.0"/>
        </w:rPr>
        <w:t xml:space="preserve"> when </w:t>
      </w:r>
      <w:proofErr w:type="spellStart"/>
      <w:r w:rsidRPr="003B2CE2">
        <w:rPr>
          <w:rFonts w:cs="v4.2.0"/>
        </w:rPr>
        <w:t>T</w:t>
      </w:r>
      <w:r w:rsidRPr="003B2CE2">
        <w:rPr>
          <w:rFonts w:cs="v4.2.0"/>
          <w:vertAlign w:val="subscript"/>
        </w:rPr>
        <w:t>reselection</w:t>
      </w:r>
      <w:proofErr w:type="spellEnd"/>
      <w:r w:rsidRPr="003B2CE2">
        <w:rPr>
          <w:rFonts w:cs="v4.2.0"/>
        </w:rPr>
        <w:t xml:space="preserve"> = 0</w:t>
      </w:r>
      <w:r w:rsidRPr="003B2CE2">
        <w:rPr>
          <w:rFonts w:cs="v4.2.0"/>
          <w:i/>
          <w:vertAlign w:val="subscript"/>
        </w:rPr>
        <w:t xml:space="preserve"> </w:t>
      </w:r>
      <w:r w:rsidRPr="003B2CE2">
        <w:rPr>
          <w:rFonts w:cs="v4.2.0"/>
        </w:rPr>
        <w:t>as specified in table 4.2A.2.4-1 provided that the reselection criteria is met by</w:t>
      </w:r>
    </w:p>
    <w:p w14:paraId="3F3145A6" w14:textId="77777777" w:rsidR="00FC79F1" w:rsidRPr="003B2CE2" w:rsidRDefault="00FC79F1" w:rsidP="00FC79F1">
      <w:pPr>
        <w:pStyle w:val="B10"/>
      </w:pPr>
      <w:r w:rsidRPr="003B2CE2">
        <w:t>-</w:t>
      </w:r>
      <w:r w:rsidRPr="003B2CE2">
        <w:tab/>
        <w:t>the condition when performing equal priority reselection and</w:t>
      </w:r>
    </w:p>
    <w:p w14:paraId="6049D76E" w14:textId="77777777" w:rsidR="00FC79F1" w:rsidRPr="003B2CE2" w:rsidRDefault="00FC79F1" w:rsidP="00FC79F1">
      <w:pPr>
        <w:pStyle w:val="B2"/>
      </w:pPr>
      <w:r w:rsidRPr="003B2CE2">
        <w:rPr>
          <w:rFonts w:cs="v4.2.0"/>
          <w:lang w:eastAsia="zh-CN"/>
        </w:rPr>
        <w:t xml:space="preserve">when </w:t>
      </w:r>
      <w:proofErr w:type="spellStart"/>
      <w:r w:rsidRPr="003B2CE2">
        <w:rPr>
          <w:i/>
        </w:rPr>
        <w:t>rangeToBestCell</w:t>
      </w:r>
      <w:proofErr w:type="spellEnd"/>
      <w:r w:rsidRPr="003B2CE2">
        <w:t xml:space="preserve"> is not configured:</w:t>
      </w:r>
    </w:p>
    <w:p w14:paraId="0BDA86E8" w14:textId="77777777" w:rsidR="00FC79F1" w:rsidRPr="003B2CE2" w:rsidRDefault="00FC79F1" w:rsidP="00FC79F1">
      <w:pPr>
        <w:pStyle w:val="B3"/>
      </w:pPr>
      <w:r w:rsidRPr="003B2CE2">
        <w:t>-</w:t>
      </w:r>
      <w:r w:rsidRPr="003B2CE2">
        <w:tab/>
        <w:t xml:space="preserve">the cell is at least </w:t>
      </w:r>
      <w:r w:rsidRPr="003B2CE2">
        <w:rPr>
          <w:lang w:eastAsia="zh-CN"/>
        </w:rPr>
        <w:t>5</w:t>
      </w:r>
      <w:r w:rsidRPr="003B2CE2">
        <w:t>dB better ranked in FR1 or.</w:t>
      </w:r>
    </w:p>
    <w:p w14:paraId="597633FE" w14:textId="77777777" w:rsidR="00FC79F1" w:rsidRPr="003B2CE2" w:rsidRDefault="00FC79F1" w:rsidP="00FC79F1">
      <w:pPr>
        <w:pStyle w:val="B2"/>
      </w:pPr>
      <w:r w:rsidRPr="003B2CE2">
        <w:rPr>
          <w:rFonts w:cs="v4.2.0"/>
          <w:lang w:eastAsia="zh-CN"/>
        </w:rPr>
        <w:t xml:space="preserve">when </w:t>
      </w:r>
      <w:proofErr w:type="spellStart"/>
      <w:r w:rsidRPr="003B2CE2">
        <w:rPr>
          <w:i/>
        </w:rPr>
        <w:t>rangeToBestCell</w:t>
      </w:r>
      <w:proofErr w:type="spellEnd"/>
      <w:r w:rsidRPr="003B2CE2">
        <w:t xml:space="preserve"> is configured:</w:t>
      </w:r>
    </w:p>
    <w:p w14:paraId="26B57C94" w14:textId="77777777" w:rsidR="00FC79F1" w:rsidRPr="003B2CE2" w:rsidRDefault="00FC79F1" w:rsidP="00FC79F1">
      <w:pPr>
        <w:pStyle w:val="B3"/>
      </w:pPr>
      <w:r w:rsidRPr="003B2CE2">
        <w:t>-</w:t>
      </w:r>
      <w:r w:rsidRPr="003B2CE2">
        <w:tab/>
        <w:t xml:space="preserve">the cell has the highest number of beams above the threshold </w:t>
      </w:r>
      <w:proofErr w:type="spellStart"/>
      <w:r w:rsidRPr="003B2CE2">
        <w:rPr>
          <w:i/>
        </w:rPr>
        <w:t>absThreshSS-BlocksConsolidation</w:t>
      </w:r>
      <w:proofErr w:type="spellEnd"/>
      <w:r w:rsidRPr="003B2CE2">
        <w:t xml:space="preserve"> among all detected cells whose cell-ranking criterion R value [1] is within </w:t>
      </w:r>
      <w:proofErr w:type="spellStart"/>
      <w:r w:rsidRPr="003B2CE2">
        <w:rPr>
          <w:i/>
        </w:rPr>
        <w:t>rangeToBestCell</w:t>
      </w:r>
      <w:proofErr w:type="spellEnd"/>
      <w:r w:rsidRPr="003B2CE2">
        <w:t xml:space="preserve"> of the cell-ranking criterion R value of the highest ranked cell. </w:t>
      </w:r>
    </w:p>
    <w:p w14:paraId="1B79036C" w14:textId="77777777" w:rsidR="00FC79F1" w:rsidRPr="003B2CE2" w:rsidRDefault="00FC79F1" w:rsidP="00FC79F1">
      <w:pPr>
        <w:pStyle w:val="B4"/>
      </w:pPr>
      <w:r w:rsidRPr="003B2CE2">
        <w:t>-</w:t>
      </w:r>
      <w:r w:rsidRPr="003B2CE2">
        <w:tab/>
        <w:t xml:space="preserve">if there are multiple such cells, the cell has the highest rank among them </w:t>
      </w:r>
    </w:p>
    <w:p w14:paraId="0C850EEB" w14:textId="77777777" w:rsidR="00FC79F1" w:rsidRPr="003B2CE2" w:rsidRDefault="00FC79F1" w:rsidP="00FC79F1">
      <w:pPr>
        <w:pStyle w:val="B4"/>
      </w:pPr>
      <w:r w:rsidRPr="003B2CE2">
        <w:t>-</w:t>
      </w:r>
      <w:r w:rsidRPr="003B2CE2">
        <w:tab/>
        <w:t>the cell is at least 5dB better ranked in FR1 if the current serving cell is among them. or</w:t>
      </w:r>
    </w:p>
    <w:p w14:paraId="679A0830" w14:textId="77777777" w:rsidR="00FC79F1" w:rsidRPr="003B2CE2" w:rsidRDefault="00FC79F1" w:rsidP="00FC79F1">
      <w:pPr>
        <w:pStyle w:val="B10"/>
        <w:rPr>
          <w:lang w:eastAsia="zh-CN"/>
        </w:rPr>
      </w:pPr>
      <w:r w:rsidRPr="003B2CE2">
        <w:t>-</w:t>
      </w:r>
      <w:r w:rsidRPr="003B2CE2">
        <w:tab/>
      </w:r>
      <w:r w:rsidRPr="003B2CE2">
        <w:rPr>
          <w:lang w:eastAsia="zh-CN"/>
        </w:rPr>
        <w:t>6dB in FR1 for SS-RSRP reselections based on absolute priorities or</w:t>
      </w:r>
    </w:p>
    <w:p w14:paraId="1B3909D5" w14:textId="77777777" w:rsidR="00FC79F1" w:rsidRPr="003B2CE2" w:rsidRDefault="00FC79F1" w:rsidP="00FC79F1">
      <w:pPr>
        <w:pStyle w:val="B10"/>
      </w:pPr>
      <w:r w:rsidRPr="003B2CE2">
        <w:t>-</w:t>
      </w:r>
      <w:r w:rsidRPr="003B2CE2">
        <w:tab/>
      </w:r>
      <w:r w:rsidRPr="003B2CE2">
        <w:rPr>
          <w:lang w:eastAsia="zh-CN"/>
        </w:rPr>
        <w:t>4dB in FR1 for SS-RSRQ reselections based on absolute priorities</w:t>
      </w:r>
      <w:r w:rsidRPr="003B2CE2">
        <w:t>.</w:t>
      </w:r>
    </w:p>
    <w:p w14:paraId="763AF589" w14:textId="77777777" w:rsidR="00FC79F1" w:rsidRPr="003B2CE2" w:rsidRDefault="00FC79F1" w:rsidP="00FC79F1">
      <w:r w:rsidRPr="003B2CE2">
        <w:t>When evaluating cells for reselection, the SSB side conditions apply to both serving and inter-frequency cells.</w:t>
      </w:r>
    </w:p>
    <w:p w14:paraId="4EEA7BB5" w14:textId="77777777" w:rsidR="00FC79F1" w:rsidRPr="003B2CE2" w:rsidRDefault="00FC79F1" w:rsidP="00FC79F1">
      <w:pPr>
        <w:rPr>
          <w:lang w:eastAsia="zh-CN"/>
        </w:rPr>
      </w:pPr>
      <w:r w:rsidRPr="003B2CE2">
        <w:rPr>
          <w:lang w:eastAsia="zh-CN"/>
        </w:rPr>
        <w:t xml:space="preserve">If </w:t>
      </w:r>
      <w:proofErr w:type="spellStart"/>
      <w:r w:rsidRPr="003B2CE2">
        <w:rPr>
          <w:lang w:eastAsia="zh-CN"/>
        </w:rPr>
        <w:t>T</w:t>
      </w:r>
      <w:r w:rsidRPr="003B2CE2">
        <w:rPr>
          <w:vertAlign w:val="subscript"/>
          <w:lang w:eastAsia="zh-CN"/>
        </w:rPr>
        <w:t>reselection</w:t>
      </w:r>
      <w:proofErr w:type="spellEnd"/>
      <w:r w:rsidRPr="003B2CE2">
        <w:rPr>
          <w:lang w:eastAsia="zh-CN"/>
        </w:rPr>
        <w:t xml:space="preserve"> timer has a non zero value and the inter-frequency cell is satisfied with the reselection criteria, the UE shall evaluate this inter-frequency cell for the </w:t>
      </w:r>
      <w:proofErr w:type="spellStart"/>
      <w:r w:rsidRPr="003B2CE2">
        <w:rPr>
          <w:lang w:eastAsia="zh-CN"/>
        </w:rPr>
        <w:t>T</w:t>
      </w:r>
      <w:r w:rsidRPr="003B2CE2">
        <w:rPr>
          <w:vertAlign w:val="subscript"/>
          <w:lang w:eastAsia="zh-CN"/>
        </w:rPr>
        <w:t>reselection</w:t>
      </w:r>
      <w:proofErr w:type="spellEnd"/>
      <w:r w:rsidRPr="003B2CE2">
        <w:rPr>
          <w:lang w:eastAsia="zh-CN"/>
        </w:rPr>
        <w:t xml:space="preserve"> time. If this cell remains satisfied with the reselection criteria within this duration, then the UE shall reselect that cell.</w:t>
      </w:r>
    </w:p>
    <w:p w14:paraId="1498C12C" w14:textId="77777777" w:rsidR="00FC79F1" w:rsidRPr="003B2CE2" w:rsidRDefault="00FC79F1" w:rsidP="00FC79F1">
      <w:pPr>
        <w:rPr>
          <w:noProof/>
        </w:rPr>
      </w:pPr>
      <w:r w:rsidRPr="003B2CE2">
        <w:rPr>
          <w:noProof/>
        </w:rPr>
        <w:t>The UE is not expected to meet the measurement requirements for an inter-frequency carrier under DRX cycle=320 ms defined in Table 4.2A.2.4-1 under the following conditions:</w:t>
      </w:r>
    </w:p>
    <w:p w14:paraId="43377679" w14:textId="77777777" w:rsidR="00FC79F1" w:rsidRPr="003B2CE2" w:rsidRDefault="00FC79F1" w:rsidP="00FC79F1">
      <w:pPr>
        <w:pStyle w:val="B10"/>
        <w:rPr>
          <w:noProof/>
        </w:rPr>
      </w:pPr>
      <w:r w:rsidRPr="003B2CE2">
        <w:rPr>
          <w:noProof/>
        </w:rPr>
        <w:t>-</w:t>
      </w:r>
      <w:r w:rsidRPr="003B2CE2">
        <w:rPr>
          <w:noProof/>
        </w:rPr>
        <w:tab/>
        <w:t>T</w:t>
      </w:r>
      <w:r w:rsidRPr="003B2CE2">
        <w:rPr>
          <w:noProof/>
          <w:vertAlign w:val="subscript"/>
        </w:rPr>
        <w:t>SMTC_intra</w:t>
      </w:r>
      <w:r w:rsidRPr="003B2CE2">
        <w:rPr>
          <w:noProof/>
        </w:rPr>
        <w:t xml:space="preserve"> = T</w:t>
      </w:r>
      <w:r w:rsidRPr="003B2CE2">
        <w:rPr>
          <w:noProof/>
          <w:vertAlign w:val="subscript"/>
        </w:rPr>
        <w:t>SMTC_inter</w:t>
      </w:r>
      <w:r w:rsidRPr="003B2CE2">
        <w:rPr>
          <w:noProof/>
        </w:rPr>
        <w:t xml:space="preserve"> = 160 ms; where T</w:t>
      </w:r>
      <w:r w:rsidRPr="003B2CE2">
        <w:rPr>
          <w:noProof/>
          <w:vertAlign w:val="subscript"/>
        </w:rPr>
        <w:t>SMTC_intra</w:t>
      </w:r>
      <w:r w:rsidRPr="003B2CE2">
        <w:rPr>
          <w:noProof/>
        </w:rPr>
        <w:t xml:space="preserve"> and T</w:t>
      </w:r>
      <w:r w:rsidRPr="003B2CE2">
        <w:rPr>
          <w:noProof/>
          <w:vertAlign w:val="subscript"/>
        </w:rPr>
        <w:t>SMTC_inter</w:t>
      </w:r>
      <w:r w:rsidRPr="003B2CE2">
        <w:rPr>
          <w:noProof/>
        </w:rPr>
        <w:t xml:space="preserve"> are periodicities of the SMTC occasions configured for the intra-frequency carrier and the inter-frequency carrier respectively, and</w:t>
      </w:r>
    </w:p>
    <w:p w14:paraId="41C8D05B" w14:textId="77777777" w:rsidR="00FC79F1" w:rsidRPr="003B2CE2" w:rsidRDefault="00FC79F1" w:rsidP="00FC79F1">
      <w:pPr>
        <w:pStyle w:val="B10"/>
        <w:rPr>
          <w:noProof/>
        </w:rPr>
      </w:pPr>
      <w:r w:rsidRPr="003B2CE2">
        <w:rPr>
          <w:noProof/>
        </w:rPr>
        <w:t>-</w:t>
      </w:r>
      <w:r w:rsidRPr="003B2CE2">
        <w:rPr>
          <w:noProof/>
        </w:rPr>
        <w:tab/>
        <w:t>SMTC occasions configured for the inter-frequency carrier occur up to 1 ms before the start or up to 1 ms after the end of the SMTC occasions configured for the intra-frequency carrier, and</w:t>
      </w:r>
    </w:p>
    <w:p w14:paraId="4FEE0913" w14:textId="77777777" w:rsidR="00FC79F1" w:rsidRPr="003B2CE2" w:rsidRDefault="00FC79F1" w:rsidP="00FC79F1">
      <w:pPr>
        <w:pStyle w:val="B10"/>
        <w:rPr>
          <w:noProof/>
        </w:rPr>
      </w:pPr>
      <w:r w:rsidRPr="003B2CE2">
        <w:rPr>
          <w:noProof/>
        </w:rPr>
        <w:lastRenderedPageBreak/>
        <w:t>-</w:t>
      </w:r>
      <w:r w:rsidRPr="003B2CE2">
        <w:rPr>
          <w:noProof/>
        </w:rPr>
        <w:tab/>
        <w:t>SMTC occasions configured for the intra-frequency carrier and for the inter-frequency carrier occur up to 1 ms before the start or up to 1 ms after the end of the paging occasion [1].</w:t>
      </w:r>
    </w:p>
    <w:p w14:paraId="79DF0BD2" w14:textId="77777777" w:rsidR="00FC79F1" w:rsidRPr="003B2CE2" w:rsidRDefault="00FC79F1" w:rsidP="00FC79F1">
      <w:pPr>
        <w:pStyle w:val="TH"/>
        <w:rPr>
          <w:vertAlign w:val="subscript"/>
        </w:rPr>
      </w:pPr>
      <w:r w:rsidRPr="003B2CE2">
        <w:t xml:space="preserve">Table 4.2A.2.4-1: </w:t>
      </w:r>
      <w:proofErr w:type="spellStart"/>
      <w:r w:rsidRPr="003B2CE2">
        <w:t>T</w:t>
      </w:r>
      <w:r w:rsidRPr="003B2CE2">
        <w:rPr>
          <w:vertAlign w:val="subscript"/>
        </w:rPr>
        <w:t>detect,NR_Inter_CCA</w:t>
      </w:r>
      <w:proofErr w:type="spellEnd"/>
      <w:r w:rsidRPr="003B2CE2">
        <w:rPr>
          <w:vertAlign w:val="subscript"/>
        </w:rPr>
        <w:t>,</w:t>
      </w:r>
      <w:r w:rsidRPr="003B2CE2">
        <w:t xml:space="preserve"> </w:t>
      </w:r>
      <w:proofErr w:type="spellStart"/>
      <w:r w:rsidRPr="003B2CE2">
        <w:t>T</w:t>
      </w:r>
      <w:r w:rsidRPr="003B2CE2">
        <w:rPr>
          <w:vertAlign w:val="subscript"/>
        </w:rPr>
        <w:t>measure,NR_Inter_CCA</w:t>
      </w:r>
      <w:proofErr w:type="spellEnd"/>
      <w:r w:rsidRPr="003B2CE2">
        <w:t xml:space="preserve"> and </w:t>
      </w:r>
      <w:proofErr w:type="spellStart"/>
      <w:r w:rsidRPr="003B2CE2">
        <w:t>T</w:t>
      </w:r>
      <w:r w:rsidRPr="003B2CE2">
        <w:rPr>
          <w:vertAlign w:val="subscript"/>
        </w:rPr>
        <w:t>evaluate,NR_Inter_CCA</w:t>
      </w:r>
      <w:proofErr w:type="spellEnd"/>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139"/>
        <w:gridCol w:w="2141"/>
        <w:gridCol w:w="2142"/>
      </w:tblGrid>
      <w:tr w:rsidR="00FC79F1" w:rsidRPr="003B2CE2" w14:paraId="43E681E0" w14:textId="77777777" w:rsidTr="004C4825">
        <w:trPr>
          <w:cantSplit/>
          <w:trHeight w:val="626"/>
          <w:jc w:val="center"/>
        </w:trPr>
        <w:tc>
          <w:tcPr>
            <w:tcW w:w="767" w:type="pct"/>
            <w:tcBorders>
              <w:top w:val="single" w:sz="4" w:space="0" w:color="auto"/>
              <w:left w:val="single" w:sz="4" w:space="0" w:color="auto"/>
              <w:bottom w:val="single" w:sz="4" w:space="0" w:color="auto"/>
              <w:right w:val="single" w:sz="4" w:space="0" w:color="auto"/>
            </w:tcBorders>
            <w:hideMark/>
          </w:tcPr>
          <w:p w14:paraId="7CD56308" w14:textId="77777777" w:rsidR="00FC79F1" w:rsidRPr="003B2CE2" w:rsidRDefault="00FC79F1" w:rsidP="004C4825">
            <w:pPr>
              <w:pStyle w:val="TAH"/>
            </w:pPr>
            <w:r w:rsidRPr="003B2CE2">
              <w:t>DRX cycle length [s]</w:t>
            </w:r>
          </w:p>
        </w:tc>
        <w:tc>
          <w:tcPr>
            <w:tcW w:w="1410" w:type="pct"/>
            <w:tcBorders>
              <w:top w:val="single" w:sz="4" w:space="0" w:color="auto"/>
              <w:left w:val="single" w:sz="4" w:space="0" w:color="auto"/>
              <w:bottom w:val="single" w:sz="4" w:space="0" w:color="auto"/>
              <w:right w:val="single" w:sz="4" w:space="0" w:color="auto"/>
            </w:tcBorders>
            <w:hideMark/>
          </w:tcPr>
          <w:p w14:paraId="214531E7" w14:textId="77777777" w:rsidR="00FC79F1" w:rsidRPr="003B2CE2" w:rsidRDefault="00FC79F1" w:rsidP="004C4825">
            <w:pPr>
              <w:pStyle w:val="TAH"/>
            </w:pPr>
            <w:proofErr w:type="spellStart"/>
            <w:r w:rsidRPr="003B2CE2">
              <w:t>T</w:t>
            </w:r>
            <w:r w:rsidRPr="003B2CE2">
              <w:rPr>
                <w:vertAlign w:val="subscript"/>
              </w:rPr>
              <w:t>detect,NR_Inter_CCA</w:t>
            </w:r>
            <w:proofErr w:type="spellEnd"/>
            <w:r w:rsidRPr="003B2CE2">
              <w:t xml:space="preserve"> [s] (number of DRX cycles)</w:t>
            </w:r>
          </w:p>
        </w:tc>
        <w:tc>
          <w:tcPr>
            <w:tcW w:w="1411" w:type="pct"/>
            <w:tcBorders>
              <w:top w:val="single" w:sz="4" w:space="0" w:color="auto"/>
              <w:left w:val="single" w:sz="4" w:space="0" w:color="auto"/>
              <w:bottom w:val="single" w:sz="4" w:space="0" w:color="auto"/>
              <w:right w:val="single" w:sz="4" w:space="0" w:color="auto"/>
            </w:tcBorders>
            <w:hideMark/>
          </w:tcPr>
          <w:p w14:paraId="76983877" w14:textId="77777777" w:rsidR="00FC79F1" w:rsidRPr="003B2CE2" w:rsidRDefault="00FC79F1" w:rsidP="004C4825">
            <w:pPr>
              <w:pStyle w:val="TAH"/>
            </w:pPr>
            <w:proofErr w:type="spellStart"/>
            <w:r w:rsidRPr="003B2CE2">
              <w:t>T</w:t>
            </w:r>
            <w:r w:rsidRPr="003B2CE2">
              <w:rPr>
                <w:vertAlign w:val="subscript"/>
              </w:rPr>
              <w:t>measure,NR_Inter_CCA</w:t>
            </w:r>
            <w:proofErr w:type="spellEnd"/>
            <w:r w:rsidRPr="003B2CE2">
              <w:t xml:space="preserve"> [s] (number of DRX cycles)</w:t>
            </w:r>
          </w:p>
        </w:tc>
        <w:tc>
          <w:tcPr>
            <w:tcW w:w="1412" w:type="pct"/>
            <w:tcBorders>
              <w:top w:val="single" w:sz="4" w:space="0" w:color="auto"/>
              <w:left w:val="single" w:sz="4" w:space="0" w:color="auto"/>
              <w:bottom w:val="single" w:sz="4" w:space="0" w:color="auto"/>
              <w:right w:val="single" w:sz="4" w:space="0" w:color="auto"/>
            </w:tcBorders>
            <w:hideMark/>
          </w:tcPr>
          <w:p w14:paraId="48BB2D5C" w14:textId="77777777" w:rsidR="00FC79F1" w:rsidRPr="003B2CE2" w:rsidRDefault="00FC79F1" w:rsidP="004C4825">
            <w:pPr>
              <w:pStyle w:val="TAH"/>
              <w:rPr>
                <w:vertAlign w:val="subscript"/>
              </w:rPr>
            </w:pPr>
            <w:proofErr w:type="spellStart"/>
            <w:r w:rsidRPr="003B2CE2">
              <w:t>T</w:t>
            </w:r>
            <w:r w:rsidRPr="003B2CE2">
              <w:rPr>
                <w:vertAlign w:val="subscript"/>
              </w:rPr>
              <w:t>evaluate,NR_</w:t>
            </w:r>
            <w:r w:rsidRPr="003B2CE2">
              <w:rPr>
                <w:rFonts w:cs="v4.2.0"/>
                <w:vertAlign w:val="subscript"/>
              </w:rPr>
              <w:t>Inter</w:t>
            </w:r>
            <w:r w:rsidRPr="003B2CE2">
              <w:rPr>
                <w:vertAlign w:val="subscript"/>
              </w:rPr>
              <w:t>_CCA</w:t>
            </w:r>
            <w:proofErr w:type="spellEnd"/>
          </w:p>
          <w:p w14:paraId="4FC7ED46" w14:textId="77777777" w:rsidR="00FC79F1" w:rsidRPr="003B2CE2" w:rsidRDefault="00FC79F1" w:rsidP="004C4825">
            <w:pPr>
              <w:pStyle w:val="TAH"/>
            </w:pPr>
            <w:r w:rsidRPr="003B2CE2">
              <w:t>[s] (number of DRX cycles)</w:t>
            </w:r>
          </w:p>
        </w:tc>
      </w:tr>
      <w:tr w:rsidR="00FC79F1" w:rsidRPr="003B2CE2" w14:paraId="45D4949B" w14:textId="77777777" w:rsidTr="004C4825">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7D115A58" w14:textId="77777777" w:rsidR="00FC79F1" w:rsidRPr="003B2CE2" w:rsidRDefault="00FC79F1" w:rsidP="004C4825">
            <w:pPr>
              <w:pStyle w:val="TAC"/>
            </w:pPr>
            <w:r w:rsidRPr="003B2CE2">
              <w:t>0.32</w:t>
            </w:r>
          </w:p>
        </w:tc>
        <w:tc>
          <w:tcPr>
            <w:tcW w:w="1410" w:type="pct"/>
            <w:tcBorders>
              <w:top w:val="single" w:sz="4" w:space="0" w:color="auto"/>
              <w:left w:val="single" w:sz="4" w:space="0" w:color="auto"/>
              <w:bottom w:val="single" w:sz="4" w:space="0" w:color="auto"/>
              <w:right w:val="single" w:sz="4" w:space="0" w:color="auto"/>
            </w:tcBorders>
            <w:hideMark/>
          </w:tcPr>
          <w:p w14:paraId="1DC3D85C" w14:textId="77777777" w:rsidR="00FC79F1" w:rsidRPr="003B2CE2" w:rsidRDefault="00FC79F1" w:rsidP="004C4825">
            <w:pPr>
              <w:pStyle w:val="TAC"/>
              <w:rPr>
                <w:lang w:val="en-US"/>
              </w:rPr>
            </w:pPr>
            <w:r w:rsidRPr="003B2CE2">
              <w:rPr>
                <w:lang w:val="en-US"/>
              </w:rPr>
              <w:t xml:space="preserve">0.32x([36]+Md)xM2 </w:t>
            </w:r>
          </w:p>
          <w:p w14:paraId="7D4FF498" w14:textId="77777777" w:rsidR="00FC79F1" w:rsidRPr="003B2CE2" w:rsidRDefault="00FC79F1" w:rsidP="004C4825">
            <w:pPr>
              <w:pStyle w:val="TAC"/>
              <w:rPr>
                <w:lang w:val="en-US"/>
              </w:rPr>
            </w:pPr>
            <w:r w:rsidRPr="003B2CE2">
              <w:rPr>
                <w:lang w:val="en-US"/>
              </w:rPr>
              <w:t>{([36]+Md)xM2}</w:t>
            </w:r>
          </w:p>
        </w:tc>
        <w:tc>
          <w:tcPr>
            <w:tcW w:w="1411" w:type="pct"/>
            <w:tcBorders>
              <w:top w:val="single" w:sz="4" w:space="0" w:color="auto"/>
              <w:left w:val="single" w:sz="4" w:space="0" w:color="auto"/>
              <w:bottom w:val="single" w:sz="4" w:space="0" w:color="auto"/>
              <w:right w:val="single" w:sz="4" w:space="0" w:color="auto"/>
            </w:tcBorders>
            <w:hideMark/>
          </w:tcPr>
          <w:p w14:paraId="7F676DBE" w14:textId="77777777" w:rsidR="00FC79F1" w:rsidRPr="003B2CE2" w:rsidRDefault="00FC79F1" w:rsidP="004C4825">
            <w:pPr>
              <w:pStyle w:val="TAC"/>
              <w:rPr>
                <w:lang w:val="en-US"/>
              </w:rPr>
            </w:pPr>
            <w:r w:rsidRPr="003B2CE2">
              <w:rPr>
                <w:lang w:val="en-US"/>
              </w:rPr>
              <w:t>0.32x([4]+Mm) xM2</w:t>
            </w:r>
          </w:p>
          <w:p w14:paraId="3DE9FC0C" w14:textId="77777777" w:rsidR="00FC79F1" w:rsidRPr="003B2CE2" w:rsidRDefault="00FC79F1" w:rsidP="004C4825">
            <w:pPr>
              <w:pStyle w:val="TAC"/>
              <w:rPr>
                <w:lang w:val="en-US"/>
              </w:rPr>
            </w:pPr>
            <w:r w:rsidRPr="003B2CE2">
              <w:rPr>
                <w:lang w:val="en-US"/>
              </w:rPr>
              <w:t>{([4]+Mm)xM2}</w:t>
            </w:r>
          </w:p>
        </w:tc>
        <w:tc>
          <w:tcPr>
            <w:tcW w:w="1412" w:type="pct"/>
            <w:tcBorders>
              <w:top w:val="single" w:sz="4" w:space="0" w:color="auto"/>
              <w:left w:val="single" w:sz="4" w:space="0" w:color="auto"/>
              <w:bottom w:val="single" w:sz="4" w:space="0" w:color="auto"/>
              <w:right w:val="single" w:sz="4" w:space="0" w:color="auto"/>
            </w:tcBorders>
            <w:hideMark/>
          </w:tcPr>
          <w:p w14:paraId="54773319" w14:textId="77777777" w:rsidR="00FC79F1" w:rsidRPr="003B2CE2" w:rsidRDefault="00FC79F1" w:rsidP="004C4825">
            <w:pPr>
              <w:pStyle w:val="TAC"/>
              <w:rPr>
                <w:lang w:val="en-US"/>
              </w:rPr>
            </w:pPr>
            <w:r w:rsidRPr="003B2CE2">
              <w:rPr>
                <w:lang w:val="en-US"/>
              </w:rPr>
              <w:t>0.32x([16]+Me) x M2</w:t>
            </w:r>
          </w:p>
          <w:p w14:paraId="7BF01EA5" w14:textId="77777777" w:rsidR="00FC79F1" w:rsidRPr="003B2CE2" w:rsidRDefault="00FC79F1" w:rsidP="004C4825">
            <w:pPr>
              <w:pStyle w:val="TAC"/>
              <w:rPr>
                <w:lang w:val="en-US"/>
              </w:rPr>
            </w:pPr>
            <w:r w:rsidRPr="003B2CE2">
              <w:rPr>
                <w:lang w:val="en-US"/>
              </w:rPr>
              <w:t>{([16]+Me)xM2}</w:t>
            </w:r>
          </w:p>
        </w:tc>
      </w:tr>
      <w:tr w:rsidR="00FC79F1" w:rsidRPr="003B2CE2" w14:paraId="02BDA235" w14:textId="77777777" w:rsidTr="004C4825">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0755D11C" w14:textId="77777777" w:rsidR="00FC79F1" w:rsidRPr="003B2CE2" w:rsidRDefault="00FC79F1" w:rsidP="004C4825">
            <w:pPr>
              <w:pStyle w:val="TAC"/>
            </w:pPr>
            <w:r w:rsidRPr="003B2CE2">
              <w:t>0.64</w:t>
            </w:r>
          </w:p>
        </w:tc>
        <w:tc>
          <w:tcPr>
            <w:tcW w:w="1410" w:type="pct"/>
            <w:tcBorders>
              <w:top w:val="single" w:sz="4" w:space="0" w:color="auto"/>
              <w:left w:val="single" w:sz="4" w:space="0" w:color="auto"/>
              <w:bottom w:val="single" w:sz="4" w:space="0" w:color="auto"/>
              <w:right w:val="single" w:sz="4" w:space="0" w:color="auto"/>
            </w:tcBorders>
            <w:hideMark/>
          </w:tcPr>
          <w:p w14:paraId="0243C7A3" w14:textId="77777777" w:rsidR="00FC79F1" w:rsidRPr="003B2CE2" w:rsidRDefault="00FC79F1" w:rsidP="004C4825">
            <w:pPr>
              <w:pStyle w:val="TAC"/>
              <w:rPr>
                <w:lang w:val="en-US"/>
              </w:rPr>
            </w:pPr>
            <w:r w:rsidRPr="003B2CE2">
              <w:rPr>
                <w:lang w:val="en-US"/>
              </w:rPr>
              <w:t xml:space="preserve">0.64x([28]+Md)  </w:t>
            </w:r>
          </w:p>
          <w:p w14:paraId="7D4E6EFC" w14:textId="77777777" w:rsidR="00FC79F1" w:rsidRPr="003B2CE2" w:rsidRDefault="00FC79F1" w:rsidP="004C4825">
            <w:pPr>
              <w:pStyle w:val="TAC"/>
              <w:rPr>
                <w:lang w:val="en-US"/>
              </w:rPr>
            </w:pPr>
            <w:r w:rsidRPr="003B2CE2">
              <w:rPr>
                <w:lang w:val="en-US"/>
              </w:rPr>
              <w:t>{[28]+Md}</w:t>
            </w:r>
          </w:p>
        </w:tc>
        <w:tc>
          <w:tcPr>
            <w:tcW w:w="1411" w:type="pct"/>
            <w:tcBorders>
              <w:top w:val="single" w:sz="4" w:space="0" w:color="auto"/>
              <w:left w:val="single" w:sz="4" w:space="0" w:color="auto"/>
              <w:bottom w:val="single" w:sz="4" w:space="0" w:color="auto"/>
              <w:right w:val="single" w:sz="4" w:space="0" w:color="auto"/>
            </w:tcBorders>
            <w:hideMark/>
          </w:tcPr>
          <w:p w14:paraId="4504B149" w14:textId="77777777" w:rsidR="00FC79F1" w:rsidRPr="003B2CE2" w:rsidRDefault="00FC79F1" w:rsidP="004C4825">
            <w:pPr>
              <w:pStyle w:val="TAC"/>
              <w:rPr>
                <w:lang w:val="en-US"/>
              </w:rPr>
            </w:pPr>
            <w:r w:rsidRPr="003B2CE2">
              <w:rPr>
                <w:lang w:val="sv-SE"/>
              </w:rPr>
              <w:t>0.64x(</w:t>
            </w:r>
            <w:r w:rsidRPr="003B2CE2">
              <w:rPr>
                <w:lang w:val="en-US"/>
              </w:rPr>
              <w:t>[</w:t>
            </w:r>
            <w:r w:rsidRPr="003B2CE2">
              <w:rPr>
                <w:lang w:val="sv-SE"/>
              </w:rPr>
              <w:t>2</w:t>
            </w:r>
            <w:r w:rsidRPr="003B2CE2">
              <w:rPr>
                <w:lang w:val="en-US"/>
              </w:rPr>
              <w:t>]</w:t>
            </w:r>
            <w:r w:rsidRPr="003B2CE2">
              <w:rPr>
                <w:lang w:val="sv-SE"/>
              </w:rPr>
              <w:t xml:space="preserve">+Mm) </w:t>
            </w:r>
          </w:p>
          <w:p w14:paraId="6012121D" w14:textId="77777777" w:rsidR="00FC79F1" w:rsidRPr="003B2CE2" w:rsidRDefault="00FC79F1" w:rsidP="004C4825">
            <w:pPr>
              <w:pStyle w:val="TAC"/>
              <w:rPr>
                <w:lang w:val="en-US"/>
              </w:rPr>
            </w:pPr>
            <w:r w:rsidRPr="003B2CE2">
              <w:rPr>
                <w:lang w:val="en-US"/>
              </w:rPr>
              <w:t>{[2]+Mm}</w:t>
            </w:r>
          </w:p>
        </w:tc>
        <w:tc>
          <w:tcPr>
            <w:tcW w:w="1412" w:type="pct"/>
            <w:tcBorders>
              <w:top w:val="single" w:sz="4" w:space="0" w:color="auto"/>
              <w:left w:val="single" w:sz="4" w:space="0" w:color="auto"/>
              <w:bottom w:val="single" w:sz="4" w:space="0" w:color="auto"/>
              <w:right w:val="single" w:sz="4" w:space="0" w:color="auto"/>
            </w:tcBorders>
            <w:hideMark/>
          </w:tcPr>
          <w:p w14:paraId="304DBF26" w14:textId="77777777" w:rsidR="00FC79F1" w:rsidRPr="003B2CE2" w:rsidRDefault="00FC79F1" w:rsidP="004C4825">
            <w:pPr>
              <w:pStyle w:val="TAC"/>
              <w:rPr>
                <w:lang w:val="en-US"/>
              </w:rPr>
            </w:pPr>
            <w:r w:rsidRPr="003B2CE2">
              <w:rPr>
                <w:lang w:val="en-US"/>
              </w:rPr>
              <w:t xml:space="preserve">0.64x([8]+Me) </w:t>
            </w:r>
          </w:p>
          <w:p w14:paraId="31AADBC3" w14:textId="77777777" w:rsidR="00FC79F1" w:rsidRPr="003B2CE2" w:rsidRDefault="00FC79F1" w:rsidP="004C4825">
            <w:pPr>
              <w:pStyle w:val="TAC"/>
              <w:rPr>
                <w:lang w:val="en-US"/>
              </w:rPr>
            </w:pPr>
            <w:r w:rsidRPr="003B2CE2">
              <w:rPr>
                <w:lang w:val="en-US"/>
              </w:rPr>
              <w:t>{[8]+Me}</w:t>
            </w:r>
          </w:p>
        </w:tc>
      </w:tr>
      <w:tr w:rsidR="00FC79F1" w:rsidRPr="003B2CE2" w14:paraId="6C65A7A9" w14:textId="77777777" w:rsidTr="004C4825">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400480FA" w14:textId="77777777" w:rsidR="00FC79F1" w:rsidRPr="003B2CE2" w:rsidRDefault="00FC79F1" w:rsidP="004C4825">
            <w:pPr>
              <w:pStyle w:val="TAC"/>
            </w:pPr>
            <w:r w:rsidRPr="003B2CE2">
              <w:t>1.28</w:t>
            </w:r>
          </w:p>
        </w:tc>
        <w:tc>
          <w:tcPr>
            <w:tcW w:w="1410" w:type="pct"/>
            <w:tcBorders>
              <w:top w:val="single" w:sz="4" w:space="0" w:color="auto"/>
              <w:left w:val="single" w:sz="4" w:space="0" w:color="auto"/>
              <w:bottom w:val="single" w:sz="4" w:space="0" w:color="auto"/>
              <w:right w:val="single" w:sz="4" w:space="0" w:color="auto"/>
            </w:tcBorders>
            <w:hideMark/>
          </w:tcPr>
          <w:p w14:paraId="07D4D9BB" w14:textId="77777777" w:rsidR="00FC79F1" w:rsidRPr="003B2CE2" w:rsidRDefault="00FC79F1" w:rsidP="004C4825">
            <w:pPr>
              <w:pStyle w:val="TAC"/>
              <w:rPr>
                <w:lang w:val="en-US"/>
              </w:rPr>
            </w:pPr>
            <w:r w:rsidRPr="003B2CE2">
              <w:rPr>
                <w:lang w:val="en-US"/>
              </w:rPr>
              <w:t>1.28x([25]+Md)</w:t>
            </w:r>
          </w:p>
          <w:p w14:paraId="0BB19C6D" w14:textId="77777777" w:rsidR="00FC79F1" w:rsidRPr="003B2CE2" w:rsidRDefault="00FC79F1" w:rsidP="004C4825">
            <w:pPr>
              <w:pStyle w:val="TAC"/>
              <w:rPr>
                <w:lang w:val="en-US"/>
              </w:rPr>
            </w:pPr>
            <w:r w:rsidRPr="003B2CE2">
              <w:rPr>
                <w:lang w:val="en-US"/>
              </w:rPr>
              <w:t>{[25]+Md}</w:t>
            </w:r>
          </w:p>
        </w:tc>
        <w:tc>
          <w:tcPr>
            <w:tcW w:w="1411" w:type="pct"/>
            <w:tcBorders>
              <w:top w:val="single" w:sz="4" w:space="0" w:color="auto"/>
              <w:left w:val="single" w:sz="4" w:space="0" w:color="auto"/>
              <w:bottom w:val="single" w:sz="4" w:space="0" w:color="auto"/>
              <w:right w:val="single" w:sz="4" w:space="0" w:color="auto"/>
            </w:tcBorders>
            <w:hideMark/>
          </w:tcPr>
          <w:p w14:paraId="37CAABA2" w14:textId="77777777" w:rsidR="00FC79F1" w:rsidRPr="003B2CE2" w:rsidRDefault="00FC79F1" w:rsidP="004C4825">
            <w:pPr>
              <w:pStyle w:val="TAC"/>
              <w:rPr>
                <w:lang w:val="en-US"/>
              </w:rPr>
            </w:pPr>
            <w:r w:rsidRPr="003B2CE2">
              <w:rPr>
                <w:lang w:val="sv-SE"/>
              </w:rPr>
              <w:t>1.28x(</w:t>
            </w:r>
            <w:r w:rsidRPr="003B2CE2">
              <w:rPr>
                <w:lang w:val="en-US"/>
              </w:rPr>
              <w:t>[</w:t>
            </w:r>
            <w:r w:rsidRPr="003B2CE2">
              <w:rPr>
                <w:lang w:val="sv-SE"/>
              </w:rPr>
              <w:t>1</w:t>
            </w:r>
            <w:r w:rsidRPr="003B2CE2">
              <w:rPr>
                <w:lang w:val="en-US"/>
              </w:rPr>
              <w:t>]</w:t>
            </w:r>
            <w:r w:rsidRPr="003B2CE2">
              <w:rPr>
                <w:lang w:val="sv-SE"/>
              </w:rPr>
              <w:t>+Mm)</w:t>
            </w:r>
          </w:p>
          <w:p w14:paraId="75273BDE" w14:textId="77777777" w:rsidR="00FC79F1" w:rsidRPr="003B2CE2" w:rsidRDefault="00FC79F1" w:rsidP="004C4825">
            <w:pPr>
              <w:pStyle w:val="TAC"/>
              <w:rPr>
                <w:lang w:val="en-US"/>
              </w:rPr>
            </w:pPr>
            <w:r w:rsidRPr="003B2CE2">
              <w:rPr>
                <w:lang w:val="en-US"/>
              </w:rPr>
              <w:t>{[1]+Mm}</w:t>
            </w:r>
          </w:p>
        </w:tc>
        <w:tc>
          <w:tcPr>
            <w:tcW w:w="1412" w:type="pct"/>
            <w:tcBorders>
              <w:top w:val="single" w:sz="4" w:space="0" w:color="auto"/>
              <w:left w:val="single" w:sz="4" w:space="0" w:color="auto"/>
              <w:bottom w:val="single" w:sz="4" w:space="0" w:color="auto"/>
              <w:right w:val="single" w:sz="4" w:space="0" w:color="auto"/>
            </w:tcBorders>
            <w:hideMark/>
          </w:tcPr>
          <w:p w14:paraId="7D30A191" w14:textId="77777777" w:rsidR="00FC79F1" w:rsidRPr="003B2CE2" w:rsidRDefault="00FC79F1" w:rsidP="004C4825">
            <w:pPr>
              <w:pStyle w:val="TAC"/>
              <w:rPr>
                <w:lang w:val="en-US"/>
              </w:rPr>
            </w:pPr>
            <w:r w:rsidRPr="003B2CE2">
              <w:rPr>
                <w:lang w:val="en-US"/>
              </w:rPr>
              <w:t xml:space="preserve">1.28x([5]+Me) </w:t>
            </w:r>
          </w:p>
          <w:p w14:paraId="4DB3237F" w14:textId="77777777" w:rsidR="00FC79F1" w:rsidRPr="003B2CE2" w:rsidRDefault="00FC79F1" w:rsidP="004C4825">
            <w:pPr>
              <w:pStyle w:val="TAC"/>
              <w:rPr>
                <w:lang w:val="en-US"/>
              </w:rPr>
            </w:pPr>
            <w:r w:rsidRPr="003B2CE2">
              <w:rPr>
                <w:lang w:val="en-US"/>
              </w:rPr>
              <w:t>{[5]+Me}</w:t>
            </w:r>
          </w:p>
        </w:tc>
      </w:tr>
      <w:tr w:rsidR="00FC79F1" w:rsidRPr="003B2CE2" w14:paraId="65365A55" w14:textId="77777777" w:rsidTr="004C4825">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12DDE726" w14:textId="77777777" w:rsidR="00FC79F1" w:rsidRPr="003B2CE2" w:rsidRDefault="00FC79F1" w:rsidP="004C4825">
            <w:pPr>
              <w:pStyle w:val="TAC"/>
            </w:pPr>
            <w:r w:rsidRPr="003B2CE2">
              <w:t>2.56</w:t>
            </w:r>
          </w:p>
        </w:tc>
        <w:tc>
          <w:tcPr>
            <w:tcW w:w="1410" w:type="pct"/>
            <w:tcBorders>
              <w:top w:val="single" w:sz="4" w:space="0" w:color="auto"/>
              <w:left w:val="single" w:sz="4" w:space="0" w:color="auto"/>
              <w:bottom w:val="single" w:sz="4" w:space="0" w:color="auto"/>
              <w:right w:val="single" w:sz="4" w:space="0" w:color="auto"/>
            </w:tcBorders>
            <w:hideMark/>
          </w:tcPr>
          <w:p w14:paraId="65F94DE1" w14:textId="77777777" w:rsidR="00FC79F1" w:rsidRPr="003B2CE2" w:rsidRDefault="00FC79F1" w:rsidP="004C4825">
            <w:pPr>
              <w:pStyle w:val="TAC"/>
              <w:rPr>
                <w:rFonts w:cs="Arial"/>
                <w:lang w:val="en-US" w:eastAsia="zh-CN"/>
              </w:rPr>
            </w:pPr>
            <w:r w:rsidRPr="003B2CE2">
              <w:rPr>
                <w:rFonts w:cs="Arial"/>
                <w:lang w:val="en-US" w:eastAsia="zh-CN"/>
              </w:rPr>
              <w:t>2.56x([23]+Md)</w:t>
            </w:r>
          </w:p>
          <w:p w14:paraId="282DAFF8" w14:textId="77777777" w:rsidR="00FC79F1" w:rsidRPr="003B2CE2" w:rsidRDefault="00FC79F1" w:rsidP="004C4825">
            <w:pPr>
              <w:pStyle w:val="TAC"/>
              <w:rPr>
                <w:rFonts w:cs="Arial"/>
                <w:lang w:val="en-US" w:eastAsia="zh-CN"/>
              </w:rPr>
            </w:pPr>
            <w:r w:rsidRPr="003B2CE2">
              <w:rPr>
                <w:rFonts w:cs="Arial"/>
                <w:lang w:val="en-US" w:eastAsia="zh-CN"/>
              </w:rPr>
              <w:t>{[23]+Md}</w:t>
            </w:r>
          </w:p>
        </w:tc>
        <w:tc>
          <w:tcPr>
            <w:tcW w:w="1411" w:type="pct"/>
            <w:tcBorders>
              <w:top w:val="single" w:sz="4" w:space="0" w:color="auto"/>
              <w:left w:val="single" w:sz="4" w:space="0" w:color="auto"/>
              <w:bottom w:val="single" w:sz="4" w:space="0" w:color="auto"/>
              <w:right w:val="single" w:sz="4" w:space="0" w:color="auto"/>
            </w:tcBorders>
            <w:hideMark/>
          </w:tcPr>
          <w:p w14:paraId="7BC480E7" w14:textId="77777777" w:rsidR="00FC79F1" w:rsidRPr="003B2CE2" w:rsidRDefault="00FC79F1" w:rsidP="004C4825">
            <w:pPr>
              <w:pStyle w:val="TAC"/>
              <w:rPr>
                <w:lang w:val="en-US"/>
              </w:rPr>
            </w:pPr>
            <w:r w:rsidRPr="003B2CE2">
              <w:rPr>
                <w:lang w:val="sv-SE"/>
              </w:rPr>
              <w:t>2.56x(</w:t>
            </w:r>
            <w:r w:rsidRPr="003B2CE2">
              <w:rPr>
                <w:lang w:val="en-US"/>
              </w:rPr>
              <w:t>[</w:t>
            </w:r>
            <w:r w:rsidRPr="003B2CE2">
              <w:rPr>
                <w:lang w:val="sv-SE"/>
              </w:rPr>
              <w:t>1</w:t>
            </w:r>
            <w:r w:rsidRPr="003B2CE2">
              <w:rPr>
                <w:lang w:val="en-US"/>
              </w:rPr>
              <w:t>]</w:t>
            </w:r>
            <w:r w:rsidRPr="003B2CE2">
              <w:rPr>
                <w:lang w:val="sv-SE"/>
              </w:rPr>
              <w:t>+Mm)</w:t>
            </w:r>
          </w:p>
          <w:p w14:paraId="3C920685" w14:textId="77777777" w:rsidR="00FC79F1" w:rsidRPr="003B2CE2" w:rsidRDefault="00FC79F1" w:rsidP="004C4825">
            <w:pPr>
              <w:pStyle w:val="TAC"/>
              <w:rPr>
                <w:lang w:val="en-US"/>
              </w:rPr>
            </w:pPr>
            <w:r w:rsidRPr="003B2CE2">
              <w:rPr>
                <w:lang w:val="en-US"/>
              </w:rPr>
              <w:t>{[1]+Mm}</w:t>
            </w:r>
          </w:p>
        </w:tc>
        <w:tc>
          <w:tcPr>
            <w:tcW w:w="1412" w:type="pct"/>
            <w:tcBorders>
              <w:top w:val="single" w:sz="4" w:space="0" w:color="auto"/>
              <w:left w:val="single" w:sz="4" w:space="0" w:color="auto"/>
              <w:bottom w:val="single" w:sz="4" w:space="0" w:color="auto"/>
              <w:right w:val="single" w:sz="4" w:space="0" w:color="auto"/>
            </w:tcBorders>
            <w:hideMark/>
          </w:tcPr>
          <w:p w14:paraId="4910E5AC" w14:textId="77777777" w:rsidR="00FC79F1" w:rsidRPr="003B2CE2" w:rsidRDefault="00FC79F1" w:rsidP="004C4825">
            <w:pPr>
              <w:pStyle w:val="TAC"/>
              <w:rPr>
                <w:lang w:val="en-US"/>
              </w:rPr>
            </w:pPr>
            <w:r w:rsidRPr="003B2CE2">
              <w:rPr>
                <w:lang w:val="en-US"/>
              </w:rPr>
              <w:t xml:space="preserve">2.56x([3]+Me) </w:t>
            </w:r>
          </w:p>
          <w:p w14:paraId="2847CAA8" w14:textId="77777777" w:rsidR="00FC79F1" w:rsidRPr="003B2CE2" w:rsidRDefault="00FC79F1" w:rsidP="004C4825">
            <w:pPr>
              <w:pStyle w:val="TAC"/>
              <w:rPr>
                <w:lang w:val="en-US"/>
              </w:rPr>
            </w:pPr>
            <w:r w:rsidRPr="003B2CE2">
              <w:rPr>
                <w:lang w:val="en-US"/>
              </w:rPr>
              <w:t>{[3]+Me}</w:t>
            </w:r>
          </w:p>
        </w:tc>
      </w:tr>
      <w:tr w:rsidR="00FC79F1" w:rsidRPr="003B2CE2" w14:paraId="3EE4CDB1" w14:textId="77777777" w:rsidTr="004C482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71345DC5" w14:textId="77777777" w:rsidR="00FC79F1" w:rsidRPr="003B2CE2" w:rsidRDefault="00FC79F1" w:rsidP="004C4825">
            <w:pPr>
              <w:pStyle w:val="TAN"/>
              <w:rPr>
                <w:snapToGrid w:val="0"/>
                <w:lang w:eastAsia="zh-CN"/>
              </w:rPr>
            </w:pPr>
            <w:r w:rsidRPr="003B2CE2">
              <w:rPr>
                <w:snapToGrid w:val="0"/>
                <w:lang w:eastAsia="zh-CN"/>
              </w:rPr>
              <w:t>Note 1:</w:t>
            </w:r>
            <w:r w:rsidRPr="003B2CE2">
              <w:rPr>
                <w:noProof/>
              </w:rPr>
              <w:tab/>
            </w:r>
            <w:r w:rsidRPr="003B2CE2">
              <w:rPr>
                <w:snapToGrid w:val="0"/>
                <w:lang w:eastAsia="zh-CN"/>
              </w:rPr>
              <w:t>M2 = 1.5 if SMTC periodicity</w:t>
            </w:r>
            <w:r w:rsidRPr="003B2CE2">
              <w:t xml:space="preserve"> </w:t>
            </w:r>
            <w:r w:rsidRPr="003B2CE2">
              <w:rPr>
                <w:snapToGrid w:val="0"/>
                <w:lang w:eastAsia="zh-CN"/>
              </w:rPr>
              <w:t>of measured intra-frequency cell &gt; 20 ms; otherwise M2=1.</w:t>
            </w:r>
          </w:p>
          <w:p w14:paraId="00FE482E" w14:textId="77777777" w:rsidR="00FC79F1" w:rsidRPr="003B2CE2" w:rsidRDefault="00FC79F1" w:rsidP="004C4825">
            <w:pPr>
              <w:pStyle w:val="TAN"/>
              <w:rPr>
                <w:snapToGrid w:val="0"/>
                <w:lang w:eastAsia="zh-CN"/>
              </w:rPr>
            </w:pPr>
            <w:r w:rsidRPr="003B2CE2">
              <w:rPr>
                <w:snapToGrid w:val="0"/>
                <w:lang w:eastAsia="zh-CN"/>
              </w:rPr>
              <w:t>Note 2:</w:t>
            </w:r>
            <w:r w:rsidRPr="003B2CE2">
              <w:rPr>
                <w:noProof/>
              </w:rPr>
              <w:tab/>
            </w:r>
            <w:r w:rsidRPr="003B2CE2">
              <w:rPr>
                <w:snapToGrid w:val="0"/>
                <w:lang w:eastAsia="zh-CN"/>
              </w:rPr>
              <w:t xml:space="preserve">Md, Mm, Me are the </w:t>
            </w:r>
            <w:r w:rsidRPr="003B2CE2">
              <w:rPr>
                <w:lang w:eastAsia="zh-CN"/>
              </w:rPr>
              <w:t xml:space="preserve">number of DRX cycles </w:t>
            </w:r>
            <w:ins w:id="22" w:author="I. Siomina" w:date="2020-10-12T19:32:00Z">
              <w:r>
                <w:rPr>
                  <w:lang w:eastAsia="zh-CN"/>
                </w:rPr>
                <w:t xml:space="preserve">each </w:t>
              </w:r>
            </w:ins>
            <w:r w:rsidRPr="003B2CE2">
              <w:rPr>
                <w:lang w:eastAsia="zh-CN"/>
              </w:rPr>
              <w:t xml:space="preserve">with at least one SMTC </w:t>
            </w:r>
            <w:ins w:id="23" w:author="I. Siomina" w:date="2020-10-12T19:32:00Z">
              <w:r>
                <w:rPr>
                  <w:lang w:eastAsia="zh-CN"/>
                </w:rPr>
                <w:t xml:space="preserve">occasion </w:t>
              </w:r>
            </w:ins>
            <w:del w:id="24" w:author="I. Siomina" w:date="2020-10-12T19:32:00Z">
              <w:r w:rsidRPr="003B2CE2" w:rsidDel="00AC6648">
                <w:rPr>
                  <w:lang w:eastAsia="zh-CN"/>
                </w:rPr>
                <w:delText>where there are no SSBs</w:delText>
              </w:r>
            </w:del>
            <w:ins w:id="25" w:author="I. Siomina" w:date="2020-10-12T19:32:00Z">
              <w:r>
                <w:rPr>
                  <w:lang w:eastAsia="zh-CN"/>
                </w:rPr>
                <w:t>not</w:t>
              </w:r>
            </w:ins>
            <w:r w:rsidRPr="003B2CE2">
              <w:rPr>
                <w:lang w:eastAsia="zh-CN"/>
              </w:rPr>
              <w:t xml:space="preserve"> available</w:t>
            </w:r>
            <w:r w:rsidRPr="003B2CE2">
              <w:rPr>
                <w:snapToGrid w:val="0"/>
                <w:lang w:eastAsia="zh-CN"/>
              </w:rPr>
              <w:t xml:space="preserve"> at the UE during </w:t>
            </w:r>
            <w:proofErr w:type="spellStart"/>
            <w:r w:rsidRPr="003B2CE2">
              <w:t>T</w:t>
            </w:r>
            <w:r w:rsidRPr="003B2CE2">
              <w:rPr>
                <w:vertAlign w:val="subscript"/>
              </w:rPr>
              <w:t>detect,NR_Inter_CCA</w:t>
            </w:r>
            <w:proofErr w:type="spellEnd"/>
            <w:r w:rsidRPr="003B2CE2">
              <w:rPr>
                <w:snapToGrid w:val="0"/>
                <w:lang w:eastAsia="zh-CN"/>
              </w:rPr>
              <w:t>,</w:t>
            </w:r>
            <w:r w:rsidRPr="003B2CE2">
              <w:t xml:space="preserve"> </w:t>
            </w:r>
            <w:proofErr w:type="spellStart"/>
            <w:r w:rsidRPr="003B2CE2">
              <w:t>T</w:t>
            </w:r>
            <w:r w:rsidRPr="003B2CE2">
              <w:rPr>
                <w:vertAlign w:val="subscript"/>
              </w:rPr>
              <w:t>measure,NR_Inter_CCA</w:t>
            </w:r>
            <w:proofErr w:type="spellEnd"/>
            <w:r w:rsidRPr="003B2CE2">
              <w:rPr>
                <w:snapToGrid w:val="0"/>
                <w:lang w:eastAsia="zh-CN"/>
              </w:rPr>
              <w:t xml:space="preserve"> and </w:t>
            </w:r>
            <w:proofErr w:type="spellStart"/>
            <w:r w:rsidRPr="003B2CE2">
              <w:t>T</w:t>
            </w:r>
            <w:r w:rsidRPr="003B2CE2">
              <w:rPr>
                <w:vertAlign w:val="subscript"/>
              </w:rPr>
              <w:t>evaluate,NR_</w:t>
            </w:r>
            <w:r w:rsidRPr="003B2CE2">
              <w:rPr>
                <w:rFonts w:cs="v4.2.0"/>
                <w:vertAlign w:val="subscript"/>
              </w:rPr>
              <w:t>Inter</w:t>
            </w:r>
            <w:r w:rsidRPr="003B2CE2">
              <w:rPr>
                <w:vertAlign w:val="subscript"/>
              </w:rPr>
              <w:t>_CCA</w:t>
            </w:r>
            <w:proofErr w:type="spellEnd"/>
            <w:r w:rsidRPr="003B2CE2">
              <w:rPr>
                <w:lang w:eastAsia="zh-CN"/>
              </w:rPr>
              <w:t>,</w:t>
            </w:r>
            <w:r w:rsidRPr="003B2CE2">
              <w:t xml:space="preserve"> </w:t>
            </w:r>
            <w:r w:rsidRPr="003B2CE2">
              <w:rPr>
                <w:snapToGrid w:val="0"/>
                <w:lang w:eastAsia="zh-CN"/>
              </w:rPr>
              <w:t xml:space="preserve">and </w:t>
            </w:r>
            <w:r w:rsidRPr="00AA5D82">
              <w:rPr>
                <w:rFonts w:cs="Arial"/>
                <w:snapToGrid w:val="0"/>
                <w:szCs w:val="18"/>
              </w:rPr>
              <w:t xml:space="preserve">Mm </w:t>
            </w:r>
            <w:r w:rsidRPr="00AA5D82">
              <w:rPr>
                <w:rFonts w:hint="eastAsia"/>
              </w:rPr>
              <w:t>≤</w:t>
            </w:r>
            <w:r w:rsidRPr="00AA5D82">
              <w:t xml:space="preserve"> </w:t>
            </w:r>
            <w:proofErr w:type="spellStart"/>
            <w:r w:rsidRPr="00AA5D82">
              <w:rPr>
                <w:rFonts w:cs="Arial"/>
                <w:snapToGrid w:val="0"/>
                <w:szCs w:val="18"/>
              </w:rPr>
              <w:t>Mm,max</w:t>
            </w:r>
            <w:proofErr w:type="spellEnd"/>
            <w:r w:rsidRPr="00AA5D82">
              <w:rPr>
                <w:rFonts w:cs="Arial"/>
                <w:snapToGrid w:val="0"/>
                <w:szCs w:val="18"/>
              </w:rPr>
              <w:t xml:space="preserve">, Md </w:t>
            </w:r>
            <w:r w:rsidRPr="00AA5D82">
              <w:rPr>
                <w:rFonts w:hint="eastAsia"/>
              </w:rPr>
              <w:t>≤</w:t>
            </w:r>
            <w:r w:rsidRPr="00AA5D82">
              <w:t xml:space="preserve"> </w:t>
            </w:r>
            <w:proofErr w:type="spellStart"/>
            <w:r w:rsidRPr="00AA5D82">
              <w:rPr>
                <w:rFonts w:cs="Arial"/>
                <w:snapToGrid w:val="0"/>
                <w:szCs w:val="18"/>
              </w:rPr>
              <w:t>Md,max</w:t>
            </w:r>
            <w:proofErr w:type="spellEnd"/>
            <w:r w:rsidRPr="00AA5D82">
              <w:rPr>
                <w:rFonts w:cs="Arial"/>
                <w:snapToGrid w:val="0"/>
                <w:szCs w:val="18"/>
              </w:rPr>
              <w:t xml:space="preserve"> and Me </w:t>
            </w:r>
            <w:r w:rsidRPr="00AA5D82">
              <w:rPr>
                <w:rFonts w:hint="eastAsia"/>
              </w:rPr>
              <w:t>≤</w:t>
            </w:r>
            <w:r w:rsidRPr="00AA5D82">
              <w:t xml:space="preserve"> </w:t>
            </w:r>
            <w:r w:rsidRPr="00AA5D82">
              <w:rPr>
                <w:rFonts w:cs="Arial"/>
                <w:snapToGrid w:val="0"/>
                <w:szCs w:val="18"/>
              </w:rPr>
              <w:t> </w:t>
            </w:r>
            <w:proofErr w:type="spellStart"/>
            <w:r w:rsidRPr="00AA5D82">
              <w:rPr>
                <w:rFonts w:cs="Arial"/>
                <w:snapToGrid w:val="0"/>
                <w:szCs w:val="18"/>
              </w:rPr>
              <w:t>Me,max</w:t>
            </w:r>
            <w:proofErr w:type="spellEnd"/>
            <w:r w:rsidRPr="003B2CE2">
              <w:rPr>
                <w:snapToGrid w:val="0"/>
                <w:lang w:eastAsia="zh-CN"/>
              </w:rPr>
              <w:t xml:space="preserve"> </w:t>
            </w:r>
          </w:p>
          <w:p w14:paraId="3623B8B2" w14:textId="77777777" w:rsidR="00FC79F1" w:rsidRDefault="00FC79F1" w:rsidP="004C4825">
            <w:pPr>
              <w:pStyle w:val="TAN"/>
              <w:rPr>
                <w:snapToGrid w:val="0"/>
                <w:lang w:eastAsia="zh-CN"/>
              </w:rPr>
            </w:pPr>
            <w:r w:rsidRPr="003B2CE2">
              <w:rPr>
                <w:snapToGrid w:val="0"/>
                <w:lang w:eastAsia="zh-CN"/>
              </w:rPr>
              <w:t>Note 3:</w:t>
            </w:r>
            <w:r w:rsidRPr="003B2CE2">
              <w:rPr>
                <w:noProof/>
              </w:rPr>
              <w:tab/>
            </w:r>
            <w:proofErr w:type="spellStart"/>
            <w:r w:rsidRPr="003B2CE2">
              <w:rPr>
                <w:snapToGrid w:val="0"/>
                <w:lang w:eastAsia="zh-CN"/>
              </w:rPr>
              <w:t>Mm,max</w:t>
            </w:r>
            <w:proofErr w:type="spellEnd"/>
            <w:r w:rsidRPr="003B2CE2">
              <w:rPr>
                <w:snapToGrid w:val="0"/>
                <w:lang w:eastAsia="zh-CN"/>
              </w:rPr>
              <w:t xml:space="preserve"> = [16] for DRX cycle length = 0.32s; </w:t>
            </w:r>
          </w:p>
          <w:p w14:paraId="1371500C" w14:textId="77777777" w:rsidR="00FC79F1" w:rsidRDefault="00FC79F1" w:rsidP="004C4825">
            <w:pPr>
              <w:pStyle w:val="TAN"/>
              <w:rPr>
                <w:snapToGrid w:val="0"/>
                <w:lang w:eastAsia="zh-CN"/>
              </w:rPr>
            </w:pPr>
            <w:r w:rsidRPr="003B2CE2">
              <w:rPr>
                <w:noProof/>
              </w:rPr>
              <w:tab/>
            </w:r>
            <w:proofErr w:type="spellStart"/>
            <w:r w:rsidRPr="003B2CE2">
              <w:rPr>
                <w:snapToGrid w:val="0"/>
                <w:lang w:eastAsia="zh-CN"/>
              </w:rPr>
              <w:t>Mm,max</w:t>
            </w:r>
            <w:proofErr w:type="spellEnd"/>
            <w:r w:rsidRPr="003B2CE2">
              <w:rPr>
                <w:snapToGrid w:val="0"/>
                <w:lang w:eastAsia="zh-CN"/>
              </w:rPr>
              <w:t xml:space="preserve"> = [8] for DRX cycle length = 0.64s;</w:t>
            </w:r>
          </w:p>
          <w:p w14:paraId="7D1890F5" w14:textId="77777777" w:rsidR="00FC79F1" w:rsidRDefault="00FC79F1" w:rsidP="004C4825">
            <w:pPr>
              <w:pStyle w:val="TAN"/>
              <w:rPr>
                <w:snapToGrid w:val="0"/>
                <w:lang w:eastAsia="zh-CN"/>
              </w:rPr>
            </w:pPr>
            <w:r w:rsidRPr="003B2CE2">
              <w:rPr>
                <w:noProof/>
              </w:rPr>
              <w:tab/>
            </w:r>
            <w:proofErr w:type="spellStart"/>
            <w:r w:rsidRPr="003B2CE2">
              <w:rPr>
                <w:snapToGrid w:val="0"/>
                <w:lang w:eastAsia="zh-CN"/>
              </w:rPr>
              <w:t>Mm,max</w:t>
            </w:r>
            <w:proofErr w:type="spellEnd"/>
            <w:r w:rsidRPr="003B2CE2">
              <w:rPr>
                <w:snapToGrid w:val="0"/>
                <w:lang w:eastAsia="zh-CN"/>
              </w:rPr>
              <w:t xml:space="preserve"> = [4] for DRX cycle length = 1.28s;</w:t>
            </w:r>
          </w:p>
          <w:p w14:paraId="327DF47A" w14:textId="77777777" w:rsidR="00FC79F1" w:rsidRPr="003B2CE2" w:rsidRDefault="00FC79F1" w:rsidP="004C4825">
            <w:pPr>
              <w:pStyle w:val="TAN"/>
              <w:rPr>
                <w:snapToGrid w:val="0"/>
                <w:lang w:eastAsia="zh-CN"/>
              </w:rPr>
            </w:pPr>
            <w:r w:rsidRPr="003B2CE2">
              <w:rPr>
                <w:noProof/>
              </w:rPr>
              <w:tab/>
            </w:r>
            <w:proofErr w:type="spellStart"/>
            <w:r w:rsidRPr="003B2CE2">
              <w:rPr>
                <w:snapToGrid w:val="0"/>
                <w:lang w:eastAsia="zh-CN"/>
              </w:rPr>
              <w:t>Mm,max</w:t>
            </w:r>
            <w:proofErr w:type="spellEnd"/>
            <w:r w:rsidRPr="003B2CE2">
              <w:rPr>
                <w:snapToGrid w:val="0"/>
                <w:lang w:eastAsia="zh-CN"/>
              </w:rPr>
              <w:t xml:space="preserve"> = [4] for DRX cycle length = 2.56s.</w:t>
            </w:r>
          </w:p>
          <w:p w14:paraId="2518AE56" w14:textId="77777777" w:rsidR="00FC79F1" w:rsidRPr="003B2CE2" w:rsidRDefault="00FC79F1" w:rsidP="004C4825">
            <w:pPr>
              <w:pStyle w:val="TAN"/>
              <w:rPr>
                <w:snapToGrid w:val="0"/>
                <w:lang w:val="en-US" w:eastAsia="zh-CN"/>
              </w:rPr>
            </w:pPr>
            <w:r w:rsidRPr="003B2CE2">
              <w:rPr>
                <w:snapToGrid w:val="0"/>
                <w:lang w:eastAsia="zh-CN"/>
              </w:rPr>
              <w:t>Note 4:</w:t>
            </w:r>
            <w:r w:rsidRPr="003B2CE2">
              <w:rPr>
                <w:noProof/>
              </w:rPr>
              <w:tab/>
            </w:r>
            <w:proofErr w:type="spellStart"/>
            <w:r w:rsidRPr="003B2CE2">
              <w:rPr>
                <w:snapToGrid w:val="0"/>
                <w:lang w:eastAsia="zh-CN"/>
              </w:rPr>
              <w:t>Md,max</w:t>
            </w:r>
            <w:proofErr w:type="spellEnd"/>
            <w:r w:rsidRPr="003B2CE2">
              <w:rPr>
                <w:snapToGrid w:val="0"/>
                <w:lang w:eastAsia="zh-CN"/>
              </w:rPr>
              <w:t>=[4]*</w:t>
            </w:r>
            <w:proofErr w:type="spellStart"/>
            <w:r w:rsidRPr="003B2CE2">
              <w:rPr>
                <w:snapToGrid w:val="0"/>
                <w:lang w:eastAsia="zh-CN"/>
              </w:rPr>
              <w:t>Mm,max</w:t>
            </w:r>
            <w:proofErr w:type="spellEnd"/>
            <w:r w:rsidRPr="003B2CE2">
              <w:rPr>
                <w:snapToGrid w:val="0"/>
                <w:lang w:eastAsia="zh-CN"/>
              </w:rPr>
              <w:t xml:space="preserve">, </w:t>
            </w:r>
            <w:proofErr w:type="spellStart"/>
            <w:r w:rsidRPr="003B2CE2">
              <w:rPr>
                <w:snapToGrid w:val="0"/>
                <w:lang w:eastAsia="zh-CN"/>
              </w:rPr>
              <w:t>Me,max</w:t>
            </w:r>
            <w:proofErr w:type="spellEnd"/>
            <w:r w:rsidRPr="003B2CE2">
              <w:rPr>
                <w:snapToGrid w:val="0"/>
                <w:lang w:eastAsia="zh-CN"/>
              </w:rPr>
              <w:t>=[2]*</w:t>
            </w:r>
            <w:proofErr w:type="spellStart"/>
            <w:r w:rsidRPr="003B2CE2">
              <w:rPr>
                <w:snapToGrid w:val="0"/>
                <w:lang w:eastAsia="zh-CN"/>
              </w:rPr>
              <w:t>Mm,max</w:t>
            </w:r>
            <w:proofErr w:type="spellEnd"/>
            <w:r w:rsidRPr="003B2CE2">
              <w:rPr>
                <w:snapToGrid w:val="0"/>
                <w:lang w:eastAsia="zh-CN"/>
              </w:rPr>
              <w:t>.</w:t>
            </w:r>
          </w:p>
        </w:tc>
      </w:tr>
    </w:tbl>
    <w:p w14:paraId="6AB3DED5" w14:textId="77777777" w:rsidR="00FC79F1" w:rsidRPr="003B2CE2" w:rsidRDefault="00FC79F1" w:rsidP="00FC79F1">
      <w:pPr>
        <w:rPr>
          <w:noProof/>
        </w:rPr>
      </w:pPr>
    </w:p>
    <w:p w14:paraId="117881ED" w14:textId="77777777" w:rsidR="00FC79F1" w:rsidRPr="003B2CE2" w:rsidRDefault="00FC79F1" w:rsidP="00FC79F1">
      <w:pPr>
        <w:rPr>
          <w:lang w:val="en-US" w:eastAsia="zh-CN"/>
        </w:rPr>
      </w:pPr>
      <w:r w:rsidRPr="003B2CE2">
        <w:t xml:space="preserve">The UE shall restart the measurements upon exceeding </w:t>
      </w:r>
      <w:proofErr w:type="spellStart"/>
      <w:r w:rsidRPr="003B2CE2">
        <w:t>Mm,max</w:t>
      </w:r>
      <w:proofErr w:type="spellEnd"/>
      <w:r w:rsidRPr="003B2CE2">
        <w:t xml:space="preserve">, </w:t>
      </w:r>
      <w:proofErr w:type="spellStart"/>
      <w:r w:rsidRPr="003B2CE2">
        <w:t>Md.max</w:t>
      </w:r>
      <w:proofErr w:type="spellEnd"/>
      <w:r w:rsidRPr="003B2CE2">
        <w:t xml:space="preserve">, or </w:t>
      </w:r>
      <w:proofErr w:type="spellStart"/>
      <w:r w:rsidRPr="003B2CE2">
        <w:t>Me,max</w:t>
      </w:r>
      <w:proofErr w:type="spellEnd"/>
      <w:r w:rsidRPr="003B2CE2">
        <w:t>.</w:t>
      </w:r>
    </w:p>
    <w:p w14:paraId="571D0DD4" w14:textId="77777777" w:rsidR="00FC79F1" w:rsidRPr="003B2CE2" w:rsidRDefault="00FC79F1" w:rsidP="00FC79F1">
      <w:pPr>
        <w:pStyle w:val="Heading4"/>
        <w:rPr>
          <w:lang w:val="en-US" w:eastAsia="zh-CN"/>
        </w:rPr>
      </w:pPr>
      <w:r w:rsidRPr="003B2CE2">
        <w:rPr>
          <w:lang w:val="en-US" w:eastAsia="zh-CN"/>
        </w:rPr>
        <w:t>4.2A.2.5</w:t>
      </w:r>
      <w:r w:rsidRPr="003B2CE2">
        <w:rPr>
          <w:lang w:val="en-US" w:eastAsia="zh-CN"/>
        </w:rPr>
        <w:tab/>
        <w:t xml:space="preserve">Measurements of inter-RAT E-UTRAN cells when </w:t>
      </w:r>
      <w:r>
        <w:rPr>
          <w:lang w:val="en-US" w:eastAsia="zh-CN"/>
        </w:rPr>
        <w:t xml:space="preserve">subject to </w:t>
      </w:r>
      <w:r w:rsidRPr="003B2CE2">
        <w:rPr>
          <w:lang w:val="en-US" w:eastAsia="zh-CN"/>
        </w:rPr>
        <w:t>CCA on the serving cell</w:t>
      </w:r>
    </w:p>
    <w:p w14:paraId="10A868B7" w14:textId="77777777" w:rsidR="00FC79F1" w:rsidRPr="003B2CE2" w:rsidRDefault="00FC79F1" w:rsidP="00FC79F1">
      <w:r w:rsidRPr="003B2CE2">
        <w:t xml:space="preserve">The requirements in </w:t>
      </w:r>
      <w:r>
        <w:t>clause</w:t>
      </w:r>
      <w:r w:rsidRPr="003B2CE2">
        <w:t xml:space="preserve"> 4.2.2.5 shall apply.</w:t>
      </w:r>
    </w:p>
    <w:p w14:paraId="27C60122" w14:textId="77777777" w:rsidR="00FC79F1" w:rsidRPr="003B2CE2" w:rsidRDefault="00FC79F1" w:rsidP="00FC79F1">
      <w:pPr>
        <w:pStyle w:val="Heading4"/>
      </w:pPr>
      <w:r w:rsidRPr="003B2CE2">
        <w:t>4.2A.2.6</w:t>
      </w:r>
      <w:r w:rsidRPr="003B2CE2">
        <w:tab/>
        <w:t xml:space="preserve">Maximum interruption in paging reception when </w:t>
      </w:r>
      <w:r>
        <w:t xml:space="preserve">subject to </w:t>
      </w:r>
      <w:r w:rsidRPr="003B2CE2">
        <w:t>CCA on the target cell</w:t>
      </w:r>
    </w:p>
    <w:p w14:paraId="72264838" w14:textId="77777777" w:rsidR="00FC79F1" w:rsidRPr="003B2CE2" w:rsidRDefault="00FC79F1" w:rsidP="00FC79F1">
      <w:pPr>
        <w:rPr>
          <w:lang w:eastAsia="ko-KR"/>
        </w:rPr>
      </w:pPr>
      <w:r w:rsidRPr="003B2CE2">
        <w:rPr>
          <w:lang w:eastAsia="ko-KR"/>
        </w:rPr>
        <w:t>UE shall perform the cell re-selection with minimum interruption in monitoring downlink channels for paging reception.</w:t>
      </w:r>
    </w:p>
    <w:p w14:paraId="41AD8880" w14:textId="77777777" w:rsidR="00FC79F1" w:rsidRPr="003B2CE2" w:rsidRDefault="00FC79F1" w:rsidP="00FC79F1">
      <w:pPr>
        <w:rPr>
          <w:lang w:eastAsia="ko-KR"/>
        </w:rPr>
      </w:pPr>
      <w:r w:rsidRPr="003B2CE2">
        <w:rPr>
          <w:lang w:eastAsia="ko-KR"/>
        </w:rPr>
        <w:t xml:space="preserve">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w:t>
      </w:r>
      <w:r w:rsidRPr="003B2CE2">
        <w:rPr>
          <w:lang w:val="en-US" w:eastAsia="zh-CN"/>
        </w:rPr>
        <w:t>T</w:t>
      </w:r>
      <w:r w:rsidRPr="003B2CE2">
        <w:rPr>
          <w:vertAlign w:val="subscript"/>
          <w:lang w:val="en-US" w:eastAsia="zh-CN"/>
        </w:rPr>
        <w:t>SI,CCA</w:t>
      </w:r>
      <w:r>
        <w:rPr>
          <w:lang w:eastAsia="ko-KR"/>
        </w:rPr>
        <w:t xml:space="preserve"> + 2*</w:t>
      </w:r>
      <w:proofErr w:type="spellStart"/>
      <w:r w:rsidRPr="003B2CE2">
        <w:t>T</w:t>
      </w:r>
      <w:r w:rsidRPr="003B2CE2">
        <w:rPr>
          <w:vertAlign w:val="subscript"/>
        </w:rPr>
        <w:t>target_cell_SMTC_period</w:t>
      </w:r>
      <w:proofErr w:type="spellEnd"/>
      <w:r w:rsidRPr="003B2CE2">
        <w:rPr>
          <w:lang w:eastAsia="ko-KR"/>
        </w:rPr>
        <w:t>.</w:t>
      </w:r>
    </w:p>
    <w:p w14:paraId="395A6F97" w14:textId="77777777" w:rsidR="00FC79F1" w:rsidRPr="003B2CE2" w:rsidRDefault="00FC79F1" w:rsidP="00FC79F1">
      <w:pPr>
        <w:rPr>
          <w:lang w:eastAsia="ko-KR"/>
        </w:rPr>
      </w:pPr>
      <w:r w:rsidRPr="003B2CE2">
        <w:rPr>
          <w:lang w:eastAsia="ko-KR"/>
        </w:rPr>
        <w:t xml:space="preserve">At inter-RAT cell re-selection, the UE shall monitor the downlink of serving cell for paging reception until the UE is capable to start monitoring downlink channels for paging reception of the target inter-RAT cell. For NR to E-UTRAN cell re-selection the interruption time </w:t>
      </w:r>
      <w:r>
        <w:rPr>
          <w:lang w:eastAsia="ko-KR"/>
        </w:rPr>
        <w:t>shall</w:t>
      </w:r>
      <w:r w:rsidRPr="003B2CE2">
        <w:rPr>
          <w:lang w:eastAsia="ko-KR"/>
        </w:rPr>
        <w:t xml:space="preserve"> not exceed T</w:t>
      </w:r>
      <w:r w:rsidRPr="003B2CE2">
        <w:rPr>
          <w:vertAlign w:val="subscript"/>
          <w:lang w:eastAsia="ko-KR"/>
        </w:rPr>
        <w:t xml:space="preserve">SI-EUTRA </w:t>
      </w:r>
      <w:r w:rsidRPr="003B2CE2">
        <w:rPr>
          <w:lang w:eastAsia="ko-KR"/>
        </w:rPr>
        <w:t>+ 55 ms.</w:t>
      </w:r>
    </w:p>
    <w:p w14:paraId="5D77CC92" w14:textId="77777777" w:rsidR="00FC79F1" w:rsidRPr="003B2CE2" w:rsidRDefault="00FC79F1" w:rsidP="00FC79F1">
      <w:pPr>
        <w:rPr>
          <w:lang w:eastAsia="ko-KR"/>
        </w:rPr>
      </w:pPr>
      <w:r w:rsidRPr="003B2CE2">
        <w:rPr>
          <w:lang w:eastAsia="ko-KR"/>
        </w:rPr>
        <w:t>T</w:t>
      </w:r>
      <w:r w:rsidRPr="003B2CE2">
        <w:rPr>
          <w:vertAlign w:val="subscript"/>
          <w:lang w:eastAsia="ko-KR"/>
        </w:rPr>
        <w:t xml:space="preserve">SI_CCA </w:t>
      </w:r>
      <w:r w:rsidRPr="003B2CE2">
        <w:rPr>
          <w:lang w:eastAsia="ko-KR"/>
        </w:rPr>
        <w:t>is the time required for receiving all the relevant system information data according to the reception procedure and the RRC procedure delay of system information blocks defined in TS 38.331 [2] for an NR cell.</w:t>
      </w:r>
    </w:p>
    <w:p w14:paraId="57EFD946" w14:textId="77777777" w:rsidR="00FC79F1" w:rsidRPr="003B2CE2" w:rsidRDefault="00FC79F1" w:rsidP="00FC79F1">
      <w:pPr>
        <w:rPr>
          <w:lang w:eastAsia="ko-KR"/>
        </w:rPr>
      </w:pPr>
      <w:r w:rsidRPr="003B2CE2">
        <w:rPr>
          <w:lang w:eastAsia="ko-KR"/>
        </w:rPr>
        <w:t>T</w:t>
      </w:r>
      <w:r w:rsidRPr="003B2CE2">
        <w:rPr>
          <w:vertAlign w:val="subscript"/>
          <w:lang w:eastAsia="ko-KR"/>
        </w:rPr>
        <w:t xml:space="preserve">SI-EUTRA </w:t>
      </w:r>
      <w:r w:rsidRPr="003B2CE2">
        <w:rPr>
          <w:lang w:eastAsia="ko-KR"/>
        </w:rPr>
        <w:t>is the time required for receiving all the relevant system information data according to the reception procedure and the RRC procedure delay of system information blocks defined in TS 36.331 [16] for an E-UTRAN cell.</w:t>
      </w:r>
    </w:p>
    <w:p w14:paraId="276F4346" w14:textId="77777777" w:rsidR="00FC79F1" w:rsidRPr="003B2CE2" w:rsidRDefault="00FC79F1" w:rsidP="00FC79F1">
      <w:pPr>
        <w:rPr>
          <w:lang w:eastAsia="ko-KR"/>
        </w:rPr>
      </w:pPr>
      <w:r w:rsidRPr="003B2CE2">
        <w:rPr>
          <w:lang w:eastAsia="ko-KR"/>
        </w:rPr>
        <w:t>These requirements assume sufficient radio conditions, so that decoding of system information can be made without errors and does not take into account cell re-selection failure.</w:t>
      </w:r>
    </w:p>
    <w:p w14:paraId="72749D08" w14:textId="77777777" w:rsidR="00FC79F1" w:rsidRPr="003B2CE2" w:rsidRDefault="00FC79F1" w:rsidP="00FC79F1">
      <w:pPr>
        <w:pStyle w:val="Heading4"/>
      </w:pPr>
      <w:r w:rsidRPr="003B2CE2">
        <w:t>4.2A.2.7</w:t>
      </w:r>
      <w:r w:rsidRPr="003B2CE2">
        <w:tab/>
        <w:t>General requirements</w:t>
      </w:r>
    </w:p>
    <w:p w14:paraId="7EB93C7B" w14:textId="77777777" w:rsidR="00FC79F1" w:rsidRDefault="00FC79F1" w:rsidP="00FC79F1">
      <w:r w:rsidRPr="003B2CE2">
        <w:t>The requirements in clause 4.2.2.7 shall apply.</w:t>
      </w:r>
    </w:p>
    <w:p w14:paraId="23522F33" w14:textId="77777777" w:rsidR="00FC79F1" w:rsidRPr="00AC6648" w:rsidRDefault="00FC79F1" w:rsidP="00FC79F1">
      <w:pPr>
        <w:jc w:val="center"/>
        <w:rPr>
          <w:b/>
          <w:bCs/>
          <w:color w:val="00B0F0"/>
          <w:sz w:val="28"/>
          <w:szCs w:val="28"/>
        </w:rPr>
      </w:pPr>
      <w:r w:rsidRPr="00AC6648">
        <w:rPr>
          <w:b/>
          <w:bCs/>
          <w:color w:val="00B0F0"/>
          <w:sz w:val="28"/>
          <w:szCs w:val="28"/>
        </w:rPr>
        <w:t>--- end of change 1 ---</w:t>
      </w:r>
    </w:p>
    <w:p w14:paraId="22E97C63" w14:textId="77777777" w:rsidR="00FC79F1" w:rsidRDefault="00FC79F1" w:rsidP="00FC79F1">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2</w:t>
      </w:r>
      <w:r w:rsidRPr="00AC6648">
        <w:rPr>
          <w:b/>
          <w:bCs/>
          <w:color w:val="00B0F0"/>
          <w:sz w:val="28"/>
          <w:szCs w:val="28"/>
        </w:rPr>
        <w:t xml:space="preserve"> ---</w:t>
      </w:r>
    </w:p>
    <w:p w14:paraId="7255B907" w14:textId="77777777" w:rsidR="00FC79F1" w:rsidRPr="00650456" w:rsidRDefault="00FC79F1" w:rsidP="00FC79F1">
      <w:pPr>
        <w:pStyle w:val="Heading2"/>
        <w:rPr>
          <w:lang w:val="fi-FI" w:eastAsia="ko-KR"/>
        </w:rPr>
      </w:pPr>
      <w:r w:rsidRPr="00650456">
        <w:rPr>
          <w:lang w:val="fi-FI" w:eastAsia="ko-KR"/>
        </w:rPr>
        <w:t>6.1B</w:t>
      </w:r>
      <w:r w:rsidRPr="00650456">
        <w:rPr>
          <w:lang w:val="fi-FI" w:eastAsia="ko-KR"/>
        </w:rPr>
        <w:tab/>
        <w:t>Handover to target cell using CCA</w:t>
      </w:r>
    </w:p>
    <w:p w14:paraId="5DA8444B" w14:textId="77777777" w:rsidR="00FC79F1" w:rsidRPr="002C0D21" w:rsidRDefault="00FC79F1" w:rsidP="00FC79F1">
      <w:pPr>
        <w:pStyle w:val="Heading3"/>
        <w:rPr>
          <w:lang w:val="en-US" w:eastAsia="ko-KR"/>
        </w:rPr>
      </w:pPr>
      <w:r w:rsidRPr="002C0D21">
        <w:rPr>
          <w:lang w:val="en-US" w:eastAsia="ko-KR"/>
        </w:rPr>
        <w:t>6.1</w:t>
      </w:r>
      <w:r>
        <w:rPr>
          <w:lang w:val="en-US" w:eastAsia="ko-KR"/>
        </w:rPr>
        <w:t>B</w:t>
      </w:r>
      <w:r w:rsidRPr="002C0D21">
        <w:rPr>
          <w:lang w:val="en-US" w:eastAsia="ko-KR"/>
        </w:rPr>
        <w:t>.1</w:t>
      </w:r>
      <w:r w:rsidRPr="002C0D21">
        <w:rPr>
          <w:lang w:val="en-US" w:eastAsia="ko-KR"/>
        </w:rPr>
        <w:tab/>
        <w:t>NR Handover</w:t>
      </w:r>
    </w:p>
    <w:p w14:paraId="1B50C9BD" w14:textId="77777777" w:rsidR="00FC79F1" w:rsidRPr="002C0D21" w:rsidRDefault="00FC79F1" w:rsidP="00FC79F1">
      <w:pPr>
        <w:pStyle w:val="Heading4"/>
        <w:rPr>
          <w:lang w:val="en-US" w:eastAsia="zh-CN"/>
        </w:rPr>
      </w:pPr>
      <w:r w:rsidRPr="002C0D21">
        <w:rPr>
          <w:lang w:val="en-US" w:eastAsia="zh-CN"/>
        </w:rPr>
        <w:t>6.1</w:t>
      </w:r>
      <w:r>
        <w:rPr>
          <w:lang w:val="en-US" w:eastAsia="zh-CN"/>
        </w:rPr>
        <w:t>B</w:t>
      </w:r>
      <w:r w:rsidRPr="002C0D21">
        <w:rPr>
          <w:lang w:val="en-US" w:eastAsia="zh-CN"/>
        </w:rPr>
        <w:t>.1.1</w:t>
      </w:r>
      <w:r w:rsidRPr="002C0D21">
        <w:rPr>
          <w:lang w:val="en-US" w:eastAsia="zh-CN"/>
        </w:rPr>
        <w:tab/>
        <w:t>Introduction</w:t>
      </w:r>
    </w:p>
    <w:p w14:paraId="05581EFF" w14:textId="77777777" w:rsidR="00FC79F1" w:rsidRDefault="00FC79F1" w:rsidP="00FC79F1">
      <w:pPr>
        <w:tabs>
          <w:tab w:val="left" w:pos="7200"/>
        </w:tabs>
        <w:rPr>
          <w:ins w:id="26" w:author="I. Siomina" w:date="2020-10-13T12:52:00Z"/>
          <w:color w:val="000000" w:themeColor="text1"/>
        </w:rPr>
      </w:pPr>
      <w:r w:rsidRPr="002C0D21">
        <w:rPr>
          <w:color w:val="000000" w:themeColor="text1"/>
        </w:rPr>
        <w:t xml:space="preserve">The purpose of NR handover to target cell using CCA is to change the NR </w:t>
      </w:r>
      <w:proofErr w:type="spellStart"/>
      <w:r w:rsidRPr="002C0D21">
        <w:rPr>
          <w:color w:val="000000" w:themeColor="text1"/>
        </w:rPr>
        <w:t>PCell</w:t>
      </w:r>
      <w:proofErr w:type="spellEnd"/>
      <w:r w:rsidRPr="002C0D21">
        <w:rPr>
          <w:color w:val="000000" w:themeColor="text1"/>
        </w:rPr>
        <w:t xml:space="preserve"> to a target NR cell in a carrier frequency with CCA. The requirements in this clause are applicable to NR SA.</w:t>
      </w:r>
    </w:p>
    <w:p w14:paraId="20A9CD1E" w14:textId="77777777" w:rsidR="00FC79F1" w:rsidRDefault="00FC79F1" w:rsidP="00FC79F1">
      <w:pPr>
        <w:pStyle w:val="B10"/>
        <w:ind w:left="0" w:firstLine="0"/>
        <w:rPr>
          <w:ins w:id="27" w:author="I. Siomina" w:date="2020-10-13T12:52:00Z"/>
        </w:rPr>
      </w:pPr>
      <w:bookmarkStart w:id="28" w:name="_Hlk53487072"/>
      <w:ins w:id="29" w:author="I. Siomina" w:date="2020-10-13T12:52:00Z">
        <w:r>
          <w:t>In the requirements of clause 6.1B.1, the term SMTC</w:t>
        </w:r>
        <w:r w:rsidRPr="00CD7A52">
          <w:t xml:space="preserve"> </w:t>
        </w:r>
        <w:r>
          <w:t xml:space="preserve">occasion </w:t>
        </w:r>
        <w:r w:rsidRPr="00CD7A52">
          <w:t>not available at the UE refers to when</w:t>
        </w:r>
        <w:r>
          <w:t xml:space="preserve"> the SMTC</w:t>
        </w:r>
        <w:r w:rsidRPr="00CD7A52">
          <w:t xml:space="preserve"> </w:t>
        </w:r>
        <w:r>
          <w:t>contains SSBs</w:t>
        </w:r>
        <w:r w:rsidRPr="00CD7A52">
          <w:t xml:space="preserve"> configured by </w:t>
        </w:r>
        <w:proofErr w:type="spellStart"/>
        <w:r w:rsidRPr="00CD7A52">
          <w:t>gNB</w:t>
        </w:r>
        <w:proofErr w:type="spellEnd"/>
        <w:r w:rsidRPr="00CD7A52">
          <w:t xml:space="preserve"> </w:t>
        </w:r>
      </w:ins>
      <w:ins w:id="30" w:author="I. Siomina" w:date="2020-10-21T17:37:00Z">
        <w:r>
          <w:t>in a cell on a carrier frequency subject to CCA</w:t>
        </w:r>
      </w:ins>
      <w:ins w:id="31" w:author="I. Siomina" w:date="2020-10-21T17:41:00Z">
        <w:r>
          <w:t>,</w:t>
        </w:r>
      </w:ins>
      <w:ins w:id="32" w:author="I. Siomina" w:date="2020-10-21T17:37:00Z">
        <w:r>
          <w:t xml:space="preserve"> </w:t>
        </w:r>
      </w:ins>
      <w:ins w:id="33" w:author="I. Siomina" w:date="2020-10-13T12:52:00Z">
        <w:r w:rsidRPr="00CD7A52">
          <w:t xml:space="preserve">but the first two successive candidate </w:t>
        </w:r>
        <w:r w:rsidRPr="00584C64">
          <w:t xml:space="preserve">SSB positions for the same </w:t>
        </w:r>
      </w:ins>
      <w:ins w:id="34" w:author="I. Siomina" w:date="2020-10-13T13:24:00Z">
        <w:r w:rsidRPr="00584C64">
          <w:t>SSB</w:t>
        </w:r>
      </w:ins>
      <w:ins w:id="35" w:author="I. Siomina" w:date="2020-10-13T12:52:00Z">
        <w:r w:rsidRPr="00584C64">
          <w:t xml:space="preserve"> index within the discovery burst transmission window are not available at the UE due to DL CCA failures at </w:t>
        </w:r>
        <w:proofErr w:type="spellStart"/>
        <w:r w:rsidRPr="00584C64">
          <w:t>gNB</w:t>
        </w:r>
        <w:proofErr w:type="spellEnd"/>
        <w:r w:rsidRPr="00584C64">
          <w:t xml:space="preserve"> during the corresponding </w:t>
        </w:r>
      </w:ins>
      <w:ins w:id="36" w:author="I. Siomina" w:date="2020-10-13T12:55:00Z">
        <w:r w:rsidRPr="00584C64">
          <w:t>detection</w:t>
        </w:r>
      </w:ins>
      <w:ins w:id="37" w:author="I. Siomina" w:date="2020-10-13T12:52:00Z">
        <w:r w:rsidRPr="00584C64">
          <w:t xml:space="preserve"> or </w:t>
        </w:r>
      </w:ins>
      <w:ins w:id="38" w:author="I. Siomina" w:date="2020-10-13T12:56:00Z">
        <w:r w:rsidRPr="00584C64">
          <w:t>time tracking</w:t>
        </w:r>
      </w:ins>
      <w:ins w:id="39" w:author="I. Siomina" w:date="2020-10-13T12:52:00Z">
        <w:r w:rsidRPr="00584C64">
          <w:t xml:space="preserve"> period</w:t>
        </w:r>
      </w:ins>
      <w:ins w:id="40" w:author="I. Siomina" w:date="2020-10-13T17:32:00Z">
        <w:r w:rsidRPr="00584C64">
          <w:t xml:space="preserve">; otherwise the </w:t>
        </w:r>
      </w:ins>
      <w:ins w:id="41" w:author="I. Siomina" w:date="2020-10-13T17:35:00Z">
        <w:r w:rsidRPr="00584C64">
          <w:t>SMTC</w:t>
        </w:r>
      </w:ins>
      <w:ins w:id="42" w:author="I. Siomina" w:date="2020-10-13T17:32:00Z">
        <w:r w:rsidRPr="00584C64">
          <w:t xml:space="preserve"> occasion </w:t>
        </w:r>
      </w:ins>
      <w:ins w:id="43" w:author="I. Siomina" w:date="2020-10-13T17:35:00Z">
        <w:r w:rsidRPr="00584C64">
          <w:t xml:space="preserve">is </w:t>
        </w:r>
      </w:ins>
      <w:ins w:id="44" w:author="I. Siomina" w:date="2020-10-13T17:32:00Z">
        <w:r w:rsidRPr="00584C64">
          <w:t>considered as available at the UE</w:t>
        </w:r>
      </w:ins>
      <w:ins w:id="45" w:author="I. Siomina" w:date="2020-10-13T12:52:00Z">
        <w:r w:rsidRPr="00584C64">
          <w:t>.</w:t>
        </w:r>
      </w:ins>
    </w:p>
    <w:p w14:paraId="2D2EBF62" w14:textId="77777777" w:rsidR="00FC79F1" w:rsidRPr="001B5478" w:rsidRDefault="00FC79F1" w:rsidP="00FC79F1">
      <w:pPr>
        <w:pStyle w:val="B10"/>
        <w:ind w:left="0" w:firstLine="0"/>
      </w:pPr>
      <w:ins w:id="46" w:author="I. Siomina" w:date="2020-10-13T12:53:00Z">
        <w:r>
          <w:t>In the requirements of clause 6.1B.1, the term PRACH</w:t>
        </w:r>
        <w:r w:rsidRPr="00CD7A52">
          <w:t xml:space="preserve"> </w:t>
        </w:r>
        <w:r>
          <w:t>occasion un</w:t>
        </w:r>
        <w:r w:rsidRPr="00CD7A52">
          <w:t>available</w:t>
        </w:r>
        <w:r>
          <w:t xml:space="preserve"> for transmission refers to when </w:t>
        </w:r>
      </w:ins>
      <w:ins w:id="47" w:author="I. Siomina" w:date="2020-10-13T12:54:00Z">
        <w:r>
          <w:t xml:space="preserve">the </w:t>
        </w:r>
      </w:ins>
      <w:ins w:id="48" w:author="I. Siomina" w:date="2020-10-13T13:24:00Z">
        <w:r>
          <w:t>PRACH</w:t>
        </w:r>
      </w:ins>
      <w:ins w:id="49" w:author="I. Siomina" w:date="2020-10-13T12:54:00Z">
        <w:r>
          <w:t xml:space="preserve"> occasion</w:t>
        </w:r>
      </w:ins>
      <w:ins w:id="50" w:author="I. Siomina" w:date="2020-10-13T12:53:00Z">
        <w:r w:rsidRPr="00DB05AE">
          <w:t xml:space="preserve"> is configured by </w:t>
        </w:r>
        <w:proofErr w:type="spellStart"/>
        <w:r w:rsidRPr="00DB05AE">
          <w:t>gNB</w:t>
        </w:r>
        <w:proofErr w:type="spellEnd"/>
        <w:r w:rsidRPr="00DB05AE">
          <w:t xml:space="preserve"> but not transmitted by the UE during the corresponding period due to UL CCA failure at the UE</w:t>
        </w:r>
      </w:ins>
      <w:ins w:id="51" w:author="I. Siomina" w:date="2020-10-13T12:54:00Z">
        <w:r>
          <w:t>.</w:t>
        </w:r>
      </w:ins>
    </w:p>
    <w:bookmarkEnd w:id="28"/>
    <w:p w14:paraId="7570D104" w14:textId="77777777" w:rsidR="00FC79F1" w:rsidRPr="002C0D21" w:rsidRDefault="00FC79F1" w:rsidP="00FC79F1">
      <w:pPr>
        <w:pStyle w:val="Heading4"/>
        <w:rPr>
          <w:lang w:val="da-DK" w:eastAsia="zh-CN"/>
        </w:rPr>
      </w:pPr>
      <w:r w:rsidRPr="002C0D21">
        <w:rPr>
          <w:lang w:val="da-DK" w:eastAsia="zh-CN"/>
        </w:rPr>
        <w:t>6.1</w:t>
      </w:r>
      <w:r>
        <w:rPr>
          <w:lang w:val="da-DK" w:eastAsia="zh-CN"/>
        </w:rPr>
        <w:t>B</w:t>
      </w:r>
      <w:r w:rsidRPr="002C0D21">
        <w:rPr>
          <w:lang w:val="da-DK" w:eastAsia="zh-CN"/>
        </w:rPr>
        <w:t>.1.2</w:t>
      </w:r>
      <w:r w:rsidRPr="002C0D21">
        <w:rPr>
          <w:lang w:val="da-DK" w:eastAsia="zh-CN"/>
        </w:rPr>
        <w:tab/>
        <w:t>NR FR1 - NR FR1 Handover</w:t>
      </w:r>
    </w:p>
    <w:p w14:paraId="040F6C0F" w14:textId="77777777" w:rsidR="00FC79F1" w:rsidRPr="002C0D21" w:rsidRDefault="00FC79F1" w:rsidP="00FC79F1">
      <w:pPr>
        <w:rPr>
          <w:color w:val="000000" w:themeColor="text1"/>
        </w:rPr>
      </w:pPr>
      <w:r w:rsidRPr="002C0D21">
        <w:rPr>
          <w:color w:val="000000" w:themeColor="text1"/>
        </w:rPr>
        <w:t>The requirements in this clause are applicable to inter-frequency handovers from NR FR1 cell to NR FR1 cell in carrier frequencies with CCA, and to both intra-frequency and inter-frequency handovers from NR FR1 cell in carrier frequencies with CCA to NR FR1 cell in carrier frequencies with CCA.</w:t>
      </w:r>
    </w:p>
    <w:p w14:paraId="5EB13A9D" w14:textId="77777777" w:rsidR="00FC79F1" w:rsidRPr="002C0D21" w:rsidRDefault="00FC79F1" w:rsidP="00FC79F1">
      <w:pPr>
        <w:pStyle w:val="Heading4"/>
      </w:pPr>
      <w:r w:rsidRPr="002C0D21">
        <w:t>6.1</w:t>
      </w:r>
      <w:r>
        <w:t>B</w:t>
      </w:r>
      <w:r w:rsidRPr="002C0D21">
        <w:t>.1.2.1</w:t>
      </w:r>
      <w:r w:rsidRPr="002C0D21">
        <w:tab/>
        <w:t>Handover delay</w:t>
      </w:r>
    </w:p>
    <w:p w14:paraId="50227798" w14:textId="77777777" w:rsidR="00FC79F1" w:rsidRPr="002C0D21" w:rsidRDefault="00FC79F1" w:rsidP="00FC79F1">
      <w:pPr>
        <w:rPr>
          <w:rFonts w:cs="v4.2.0"/>
          <w:color w:val="000000" w:themeColor="text1"/>
        </w:rPr>
      </w:pPr>
      <w:r w:rsidRPr="002C0D21">
        <w:rPr>
          <w:rFonts w:cs="v4.2.0"/>
          <w:color w:val="000000" w:themeColor="text1"/>
        </w:rPr>
        <w:t xml:space="preserve">When the UE receives an RRC message implying handover the UE shall be ready to </w:t>
      </w:r>
      <w:r w:rsidRPr="002C0D21">
        <w:rPr>
          <w:rFonts w:cs="v4.2.0"/>
          <w:snapToGrid w:val="0"/>
          <w:color w:val="000000" w:themeColor="text1"/>
        </w:rPr>
        <w:t>start the transmission of the new uplink PRACH channel</w:t>
      </w:r>
      <w:r w:rsidRPr="002C0D21">
        <w:rPr>
          <w:rFonts w:cs="v4.2.0"/>
          <w:color w:val="000000" w:themeColor="text1"/>
        </w:rPr>
        <w:t xml:space="preserve"> within </w:t>
      </w:r>
      <w:proofErr w:type="spellStart"/>
      <w:r w:rsidRPr="002C0D21">
        <w:rPr>
          <w:rFonts w:cs="v4.2.0"/>
          <w:color w:val="000000" w:themeColor="text1"/>
        </w:rPr>
        <w:t>D</w:t>
      </w:r>
      <w:r w:rsidRPr="002C0D21">
        <w:rPr>
          <w:rFonts w:cs="v4.2.0"/>
          <w:color w:val="000000" w:themeColor="text1"/>
          <w:vertAlign w:val="subscript"/>
        </w:rPr>
        <w:t>handover</w:t>
      </w:r>
      <w:proofErr w:type="spellEnd"/>
      <w:r w:rsidRPr="002C0D21">
        <w:rPr>
          <w:rFonts w:cs="v4.2.0"/>
          <w:color w:val="000000" w:themeColor="text1"/>
        </w:rPr>
        <w:t xml:space="preserve"> ms from the end of the last TTI containing the RRC command.</w:t>
      </w:r>
    </w:p>
    <w:p w14:paraId="5552E4E6" w14:textId="77777777" w:rsidR="00FC79F1" w:rsidRPr="002C0D21" w:rsidRDefault="00FC79F1" w:rsidP="00FC79F1">
      <w:pPr>
        <w:rPr>
          <w:rFonts w:cs="v4.2.0"/>
          <w:color w:val="000000" w:themeColor="text1"/>
        </w:rPr>
      </w:pPr>
      <w:r w:rsidRPr="002C0D21">
        <w:rPr>
          <w:rFonts w:cs="v4.2.0"/>
          <w:color w:val="000000" w:themeColor="text1"/>
        </w:rPr>
        <w:t>Where:</w:t>
      </w:r>
    </w:p>
    <w:p w14:paraId="68242DDC" w14:textId="77777777" w:rsidR="00FC79F1" w:rsidRPr="002C0D21" w:rsidRDefault="00FC79F1" w:rsidP="00FC79F1">
      <w:pPr>
        <w:rPr>
          <w:rFonts w:cs="v4.2.0"/>
          <w:color w:val="000000" w:themeColor="text1"/>
        </w:rPr>
      </w:pPr>
      <w:proofErr w:type="spellStart"/>
      <w:r w:rsidRPr="002C0D21">
        <w:rPr>
          <w:rFonts w:cs="v4.2.0"/>
          <w:color w:val="000000" w:themeColor="text1"/>
        </w:rPr>
        <w:t>D</w:t>
      </w:r>
      <w:r w:rsidRPr="002C0D21">
        <w:rPr>
          <w:rFonts w:cs="v4.2.0"/>
          <w:color w:val="000000" w:themeColor="text1"/>
          <w:vertAlign w:val="subscript"/>
        </w:rPr>
        <w:t>handover</w:t>
      </w:r>
      <w:proofErr w:type="spellEnd"/>
      <w:r w:rsidRPr="002C0D21">
        <w:rPr>
          <w:rFonts w:cs="v4.2.0"/>
          <w:color w:val="000000" w:themeColor="text1"/>
        </w:rPr>
        <w:t xml:space="preserve"> equals the </w:t>
      </w:r>
      <w:r w:rsidRPr="002C0D21">
        <w:rPr>
          <w:rFonts w:eastAsia="MS Mincho" w:cs="v4.2.0"/>
          <w:color w:val="000000" w:themeColor="text1"/>
        </w:rPr>
        <w:t>applicable</w:t>
      </w:r>
      <w:r w:rsidRPr="002C0D21">
        <w:rPr>
          <w:rFonts w:cs="v4.2.0"/>
          <w:color w:val="000000" w:themeColor="text1"/>
        </w:rPr>
        <w:t xml:space="preserve"> RRC procedure delay to be defined in clause</w:t>
      </w:r>
      <w:r w:rsidRPr="002C0D21">
        <w:rPr>
          <w:rFonts w:cs="v4.2.0"/>
          <w:color w:val="000000" w:themeColor="text1"/>
          <w:lang w:eastAsia="zh-CN"/>
        </w:rPr>
        <w:t>12</w:t>
      </w:r>
      <w:r w:rsidRPr="002C0D21">
        <w:rPr>
          <w:rFonts w:cs="v4.2.0"/>
          <w:color w:val="000000" w:themeColor="text1"/>
        </w:rPr>
        <w:t xml:space="preserve"> in </w:t>
      </w:r>
      <w:r w:rsidRPr="002C0D21">
        <w:rPr>
          <w:color w:val="000000" w:themeColor="text1"/>
        </w:rPr>
        <w:t>TS 38.331 [2]</w:t>
      </w:r>
      <w:r w:rsidRPr="002C0D21">
        <w:rPr>
          <w:rFonts w:cs="v4.2.0"/>
          <w:color w:val="000000" w:themeColor="text1"/>
        </w:rPr>
        <w:t xml:space="preserve"> plus the interruption time stated in clause 6.1</w:t>
      </w:r>
      <w:r>
        <w:rPr>
          <w:rFonts w:cs="v4.2.0"/>
          <w:color w:val="000000" w:themeColor="text1"/>
        </w:rPr>
        <w:t>B</w:t>
      </w:r>
      <w:r w:rsidRPr="002C0D21">
        <w:rPr>
          <w:rFonts w:cs="v4.2.0"/>
          <w:color w:val="000000" w:themeColor="text1"/>
        </w:rPr>
        <w:t>.1.2.2.</w:t>
      </w:r>
    </w:p>
    <w:p w14:paraId="4F0036C0" w14:textId="77777777" w:rsidR="00FC79F1" w:rsidRPr="002C0D21" w:rsidRDefault="00FC79F1" w:rsidP="00FC79F1">
      <w:pPr>
        <w:pStyle w:val="Heading5"/>
        <w:rPr>
          <w:color w:val="000000" w:themeColor="text1"/>
        </w:rPr>
      </w:pPr>
      <w:r w:rsidRPr="002C0D21">
        <w:rPr>
          <w:color w:val="000000" w:themeColor="text1"/>
        </w:rPr>
        <w:t>6.1</w:t>
      </w:r>
      <w:r>
        <w:rPr>
          <w:color w:val="000000" w:themeColor="text1"/>
        </w:rPr>
        <w:t>B</w:t>
      </w:r>
      <w:r w:rsidRPr="002C0D21">
        <w:rPr>
          <w:color w:val="000000" w:themeColor="text1"/>
        </w:rPr>
        <w:t>.1.2.2</w:t>
      </w:r>
      <w:r w:rsidRPr="002C0D21">
        <w:rPr>
          <w:color w:val="000000" w:themeColor="text1"/>
        </w:rPr>
        <w:tab/>
        <w:t>Interruption time</w:t>
      </w:r>
    </w:p>
    <w:p w14:paraId="564137D2" w14:textId="77777777" w:rsidR="00FC79F1" w:rsidRPr="002C0D21" w:rsidRDefault="00FC79F1" w:rsidP="00FC79F1">
      <w:pPr>
        <w:rPr>
          <w:rFonts w:cs="v4.2.0"/>
          <w:color w:val="000000" w:themeColor="text1"/>
        </w:rPr>
      </w:pPr>
      <w:r w:rsidRPr="002C0D21">
        <w:rPr>
          <w:rFonts w:cs="v4.2.0"/>
          <w:color w:val="000000" w:themeColor="text1"/>
        </w:rPr>
        <w:t>The interruption time is the time between end of the last TTI containing the RRC command on the old PDSCH and the time the UE starts transmission of the new PRACH</w:t>
      </w:r>
      <w:r w:rsidRPr="002C0D21">
        <w:rPr>
          <w:rFonts w:eastAsia="MS Mincho" w:cs="v4.2.0"/>
          <w:color w:val="000000" w:themeColor="text1"/>
        </w:rPr>
        <w:t>, excluding the RRC procedure delay</w:t>
      </w:r>
      <w:r w:rsidRPr="002C0D21">
        <w:rPr>
          <w:rFonts w:cs="v4.2.0"/>
          <w:color w:val="000000" w:themeColor="text1"/>
        </w:rPr>
        <w:t>.</w:t>
      </w:r>
    </w:p>
    <w:p w14:paraId="1F07457D" w14:textId="77777777" w:rsidR="00FC79F1" w:rsidRPr="002C0D21" w:rsidRDefault="00FC79F1" w:rsidP="00FC79F1">
      <w:pPr>
        <w:rPr>
          <w:rFonts w:cs="v4.2.0"/>
          <w:color w:val="000000" w:themeColor="text1"/>
          <w:position w:val="-6"/>
        </w:rPr>
      </w:pPr>
      <w:r w:rsidRPr="002C0D21">
        <w:rPr>
          <w:rFonts w:cs="v4.2.0"/>
          <w:color w:val="000000" w:themeColor="text1"/>
        </w:rPr>
        <w:t xml:space="preserve">When intra-frequency or inter-frequency handover is commanded, the interruption time shall be less than </w:t>
      </w:r>
      <w:proofErr w:type="spellStart"/>
      <w:r w:rsidRPr="002C0D21">
        <w:rPr>
          <w:rFonts w:cs="v4.2.0"/>
          <w:color w:val="000000" w:themeColor="text1"/>
        </w:rPr>
        <w:t>T</w:t>
      </w:r>
      <w:r w:rsidRPr="002C0D21">
        <w:rPr>
          <w:rFonts w:cs="v4.2.0"/>
          <w:color w:val="000000" w:themeColor="text1"/>
          <w:vertAlign w:val="subscript"/>
        </w:rPr>
        <w:t>interrupt</w:t>
      </w:r>
      <w:proofErr w:type="spellEnd"/>
    </w:p>
    <w:p w14:paraId="750189D9" w14:textId="77777777" w:rsidR="00FC79F1" w:rsidRPr="002C0D21" w:rsidRDefault="00FC79F1" w:rsidP="00FC79F1">
      <w:pPr>
        <w:pStyle w:val="EQ"/>
        <w:rPr>
          <w:color w:val="000000" w:themeColor="text1"/>
        </w:rPr>
      </w:pPr>
      <w:r w:rsidRPr="002C0D21">
        <w:rPr>
          <w:color w:val="000000" w:themeColor="text1"/>
        </w:rPr>
        <w:tab/>
      </w:r>
      <w:r w:rsidRPr="002C0D21">
        <w:rPr>
          <w:rFonts w:cs="v4.2.0"/>
          <w:color w:val="000000" w:themeColor="text1"/>
        </w:rPr>
        <w:t>T</w:t>
      </w:r>
      <w:r w:rsidRPr="002C0D21">
        <w:rPr>
          <w:rFonts w:cs="v4.2.0"/>
          <w:color w:val="000000" w:themeColor="text1"/>
          <w:vertAlign w:val="subscript"/>
        </w:rPr>
        <w:t>interrupt</w:t>
      </w:r>
      <w:r w:rsidRPr="002C0D21">
        <w:rPr>
          <w:color w:val="000000" w:themeColor="text1"/>
        </w:rPr>
        <w:t xml:space="preserve"> = T</w:t>
      </w:r>
      <w:r w:rsidRPr="002C0D21">
        <w:rPr>
          <w:color w:val="000000" w:themeColor="text1"/>
          <w:vertAlign w:val="subscript"/>
        </w:rPr>
        <w:t>search</w:t>
      </w:r>
      <w:r w:rsidRPr="002C0D21">
        <w:rPr>
          <w:color w:val="000000" w:themeColor="text1"/>
        </w:rPr>
        <w:t xml:space="preserve"> + T</w:t>
      </w:r>
      <w:r w:rsidRPr="002C0D21">
        <w:rPr>
          <w:color w:val="000000" w:themeColor="text1"/>
          <w:vertAlign w:val="subscript"/>
        </w:rPr>
        <w:t>IU</w:t>
      </w:r>
      <w:r w:rsidRPr="002C0D21">
        <w:rPr>
          <w:color w:val="000000" w:themeColor="text1"/>
        </w:rPr>
        <w:t xml:space="preserve"> + T</w:t>
      </w:r>
      <w:r w:rsidRPr="002C0D21">
        <w:rPr>
          <w:color w:val="000000" w:themeColor="text1"/>
          <w:vertAlign w:val="subscript"/>
          <w:lang w:eastAsia="zh-CN"/>
        </w:rPr>
        <w:t>processing</w:t>
      </w:r>
      <w:r w:rsidRPr="002C0D21" w:rsidDel="001D62E5">
        <w:rPr>
          <w:color w:val="000000" w:themeColor="text1"/>
          <w:lang w:eastAsia="zh-CN"/>
        </w:rPr>
        <w:t xml:space="preserve"> </w:t>
      </w:r>
      <w:r w:rsidRPr="002C0D21">
        <w:rPr>
          <w:color w:val="000000" w:themeColor="text1"/>
          <w:vertAlign w:val="subscript"/>
          <w:lang w:eastAsia="zh-CN"/>
        </w:rPr>
        <w:t xml:space="preserve"> </w:t>
      </w:r>
      <w:r w:rsidRPr="002C0D21">
        <w:rPr>
          <w:color w:val="000000" w:themeColor="text1"/>
          <w:lang w:eastAsia="zh-CN"/>
        </w:rPr>
        <w:t>+ T</w:t>
      </w:r>
      <w:r w:rsidRPr="002C0D21">
        <w:rPr>
          <w:color w:val="000000" w:themeColor="text1"/>
          <w:vertAlign w:val="subscript"/>
          <w:lang w:eastAsia="zh-CN"/>
        </w:rPr>
        <w:t>∆</w:t>
      </w:r>
      <w:r w:rsidRPr="002C0D21">
        <w:rPr>
          <w:color w:val="000000" w:themeColor="text1"/>
          <w:lang w:eastAsia="zh-CN"/>
        </w:rPr>
        <w:t xml:space="preserve"> + T</w:t>
      </w:r>
      <w:r w:rsidRPr="002C0D21">
        <w:rPr>
          <w:color w:val="000000" w:themeColor="text1"/>
          <w:vertAlign w:val="subscript"/>
          <w:lang w:eastAsia="zh-CN"/>
        </w:rPr>
        <w:t xml:space="preserve">margin </w:t>
      </w:r>
      <w:r w:rsidRPr="002C0D21">
        <w:rPr>
          <w:color w:val="000000" w:themeColor="text1"/>
        </w:rPr>
        <w:t>ms</w:t>
      </w:r>
    </w:p>
    <w:p w14:paraId="571247EF" w14:textId="77777777" w:rsidR="00FC79F1" w:rsidRPr="002C0D21" w:rsidRDefault="00FC79F1" w:rsidP="00FC79F1">
      <w:pPr>
        <w:rPr>
          <w:rFonts w:cs="v4.2.0"/>
          <w:color w:val="000000" w:themeColor="text1"/>
        </w:rPr>
      </w:pPr>
      <w:r w:rsidRPr="002C0D21">
        <w:rPr>
          <w:rFonts w:cs="v4.2.0"/>
          <w:color w:val="000000" w:themeColor="text1"/>
        </w:rPr>
        <w:t>Where:</w:t>
      </w:r>
    </w:p>
    <w:p w14:paraId="735E90A2" w14:textId="77777777" w:rsidR="00FC79F1" w:rsidRPr="002C0D21" w:rsidRDefault="00FC79F1" w:rsidP="00FC79F1">
      <w:pPr>
        <w:pStyle w:val="B10"/>
      </w:pPr>
      <w:r w:rsidRPr="002C0D21">
        <w:tab/>
      </w:r>
      <w:proofErr w:type="spellStart"/>
      <w:r w:rsidRPr="002C0D21">
        <w:t>T</w:t>
      </w:r>
      <w:r w:rsidRPr="002C0D21">
        <w:rPr>
          <w:vertAlign w:val="subscript"/>
        </w:rPr>
        <w:t>search</w:t>
      </w:r>
      <w:proofErr w:type="spellEnd"/>
      <w:r w:rsidRPr="002C0D21">
        <w:t xml:space="preserve"> is the time required to search the target cell when the target cell is not already known when the handover command is received by the UE. If the target cell is known, then </w:t>
      </w:r>
      <w:proofErr w:type="spellStart"/>
      <w:r w:rsidRPr="002C0D21">
        <w:t>T</w:t>
      </w:r>
      <w:r w:rsidRPr="002C0D21">
        <w:rPr>
          <w:vertAlign w:val="subscript"/>
        </w:rPr>
        <w:t>search</w:t>
      </w:r>
      <w:proofErr w:type="spellEnd"/>
      <w:r w:rsidRPr="002C0D21">
        <w:t xml:space="preserve"> = 0 ms. If the target cell is an unknown intra-frequency cell and the target cell Es/</w:t>
      </w:r>
      <w:proofErr w:type="spellStart"/>
      <w:r w:rsidRPr="002C0D21">
        <w:t>Iot</w:t>
      </w:r>
      <w:proofErr w:type="spellEnd"/>
      <w:r w:rsidRPr="002C0D21">
        <w:rPr>
          <w:rFonts w:hint="eastAsia"/>
        </w:rPr>
        <w:t>≥</w:t>
      </w:r>
      <w:r w:rsidRPr="002C0D21">
        <w:t xml:space="preserve">-2 dB, then </w:t>
      </w:r>
      <w:proofErr w:type="spellStart"/>
      <w:r w:rsidRPr="002C0D21">
        <w:t>T</w:t>
      </w:r>
      <w:r w:rsidRPr="002C0D21">
        <w:rPr>
          <w:vertAlign w:val="subscript"/>
        </w:rPr>
        <w:t>search</w:t>
      </w:r>
      <w:proofErr w:type="spellEnd"/>
      <w:r w:rsidRPr="002C0D21">
        <w:t xml:space="preserve"> = (1+L</w:t>
      </w:r>
      <w:r w:rsidRPr="002C0D21">
        <w:rPr>
          <w:vertAlign w:val="subscript"/>
        </w:rPr>
        <w:t>1</w:t>
      </w:r>
      <w:r w:rsidRPr="002C0D21">
        <w:t>) *</w:t>
      </w:r>
      <w:proofErr w:type="spellStart"/>
      <w:r w:rsidRPr="002C0D21">
        <w:t>T</w:t>
      </w:r>
      <w:r w:rsidRPr="002C0D21">
        <w:rPr>
          <w:vertAlign w:val="subscript"/>
        </w:rPr>
        <w:t>rs</w:t>
      </w:r>
      <w:proofErr w:type="spellEnd"/>
      <w:r w:rsidRPr="002C0D21">
        <w:t>. If the target cell is an unknown inter-frequency cell and the target cell Es/</w:t>
      </w:r>
      <w:proofErr w:type="spellStart"/>
      <w:r w:rsidRPr="002C0D21">
        <w:t>Iot</w:t>
      </w:r>
      <w:proofErr w:type="spellEnd"/>
      <w:r w:rsidRPr="002C0D21">
        <w:rPr>
          <w:rFonts w:hint="eastAsia"/>
        </w:rPr>
        <w:t>≥</w:t>
      </w:r>
      <w:r w:rsidRPr="002C0D21">
        <w:t xml:space="preserve">-2 dB, then </w:t>
      </w:r>
      <w:proofErr w:type="spellStart"/>
      <w:r w:rsidRPr="002C0D21">
        <w:t>T</w:t>
      </w:r>
      <w:r w:rsidRPr="002C0D21">
        <w:rPr>
          <w:vertAlign w:val="subscript"/>
        </w:rPr>
        <w:t>search</w:t>
      </w:r>
      <w:proofErr w:type="spellEnd"/>
      <w:r w:rsidRPr="002C0D21">
        <w:t xml:space="preserve"> = (3+L</w:t>
      </w:r>
      <w:r w:rsidRPr="002C0D21">
        <w:rPr>
          <w:vertAlign w:val="subscript"/>
        </w:rPr>
        <w:t>1</w:t>
      </w:r>
      <w:r w:rsidRPr="002C0D21">
        <w:t>´) *</w:t>
      </w:r>
      <w:proofErr w:type="spellStart"/>
      <w:r w:rsidRPr="002C0D21">
        <w:t>T</w:t>
      </w:r>
      <w:r w:rsidRPr="002C0D21">
        <w:rPr>
          <w:vertAlign w:val="subscript"/>
        </w:rPr>
        <w:t>rs</w:t>
      </w:r>
      <w:proofErr w:type="spellEnd"/>
      <w:r w:rsidRPr="002C0D21">
        <w:t xml:space="preserve"> where L</w:t>
      </w:r>
      <w:r w:rsidRPr="002C0D21">
        <w:rPr>
          <w:vertAlign w:val="subscript"/>
        </w:rPr>
        <w:t xml:space="preserve">1 </w:t>
      </w:r>
      <w:r w:rsidRPr="002C0D21">
        <w:t>and L</w:t>
      </w:r>
      <w:r w:rsidRPr="002C0D21">
        <w:rPr>
          <w:vertAlign w:val="subscript"/>
        </w:rPr>
        <w:t>1</w:t>
      </w:r>
      <w:r w:rsidRPr="002C0D21">
        <w:t xml:space="preserve">´ are the number of SMTC occasions not available at the UE during the intra-frequency and inter-frequency detection period, respectively. Regardless of whether DRX is in use by the UE, </w:t>
      </w:r>
      <w:proofErr w:type="spellStart"/>
      <w:r w:rsidRPr="002C0D21">
        <w:t>T</w:t>
      </w:r>
      <w:r w:rsidRPr="002C0D21">
        <w:rPr>
          <w:vertAlign w:val="subscript"/>
        </w:rPr>
        <w:t>search</w:t>
      </w:r>
      <w:proofErr w:type="spellEnd"/>
      <w:r w:rsidRPr="002C0D21">
        <w:t xml:space="preserve"> shall still be based on non-DRX target cell search times.</w:t>
      </w:r>
    </w:p>
    <w:p w14:paraId="0DDF9DE0" w14:textId="77777777" w:rsidR="00FC79F1" w:rsidRPr="002C0D21" w:rsidRDefault="00FC79F1" w:rsidP="00FC79F1">
      <w:pPr>
        <w:pStyle w:val="B10"/>
        <w:rPr>
          <w:color w:val="000000" w:themeColor="text1"/>
        </w:rPr>
      </w:pPr>
      <w:r w:rsidRPr="002C0D21">
        <w:rPr>
          <w:color w:val="000000" w:themeColor="text1"/>
        </w:rPr>
        <w:tab/>
        <w:t>T</w:t>
      </w:r>
      <w:r w:rsidRPr="002C0D21">
        <w:rPr>
          <w:color w:val="000000" w:themeColor="text1"/>
          <w:vertAlign w:val="subscript"/>
        </w:rPr>
        <w:t>∆</w:t>
      </w:r>
      <w:r w:rsidRPr="002C0D21">
        <w:rPr>
          <w:color w:val="000000" w:themeColor="text1"/>
        </w:rPr>
        <w:t xml:space="preserve"> is time for fine time tracking and acquiring full timing information of the target cell. T</w:t>
      </w:r>
      <w:r w:rsidRPr="002C0D21">
        <w:rPr>
          <w:color w:val="000000" w:themeColor="text1"/>
          <w:vertAlign w:val="subscript"/>
        </w:rPr>
        <w:t>∆</w:t>
      </w:r>
      <w:r w:rsidRPr="002C0D21">
        <w:rPr>
          <w:color w:val="000000" w:themeColor="text1"/>
        </w:rPr>
        <w:t xml:space="preserve"> = (1+</w:t>
      </w:r>
      <w:r w:rsidRPr="002C0D21">
        <w:rPr>
          <w:rFonts w:cs="v4.2.0"/>
          <w:color w:val="000000" w:themeColor="text1"/>
        </w:rPr>
        <w:t xml:space="preserve"> L</w:t>
      </w:r>
      <w:r w:rsidRPr="002C0D21">
        <w:rPr>
          <w:rFonts w:cs="v4.2.0"/>
          <w:color w:val="000000" w:themeColor="text1"/>
          <w:vertAlign w:val="subscript"/>
        </w:rPr>
        <w:t>2</w:t>
      </w:r>
      <w:r w:rsidRPr="002C0D21">
        <w:rPr>
          <w:rFonts w:cs="v4.2.0"/>
          <w:color w:val="000000" w:themeColor="text1"/>
        </w:rPr>
        <w:t>) *</w:t>
      </w:r>
      <w:proofErr w:type="spellStart"/>
      <w:r w:rsidRPr="002C0D21">
        <w:rPr>
          <w:color w:val="000000" w:themeColor="text1"/>
        </w:rPr>
        <w:t>T</w:t>
      </w:r>
      <w:r w:rsidRPr="002C0D21">
        <w:rPr>
          <w:color w:val="000000" w:themeColor="text1"/>
          <w:vertAlign w:val="subscript"/>
        </w:rPr>
        <w:t>rs</w:t>
      </w:r>
      <w:proofErr w:type="spellEnd"/>
      <w:r w:rsidRPr="002C0D21">
        <w:rPr>
          <w:color w:val="000000" w:themeColor="text1"/>
        </w:rPr>
        <w:t xml:space="preserve"> ms, where </w:t>
      </w:r>
      <w:r w:rsidRPr="002C0D21">
        <w:rPr>
          <w:rFonts w:cs="v4.2.0"/>
          <w:color w:val="000000" w:themeColor="text1"/>
        </w:rPr>
        <w:t>L</w:t>
      </w:r>
      <w:r w:rsidRPr="002C0D21">
        <w:rPr>
          <w:rFonts w:cs="v4.2.0"/>
          <w:color w:val="000000" w:themeColor="text1"/>
          <w:vertAlign w:val="subscript"/>
        </w:rPr>
        <w:t>2</w:t>
      </w:r>
      <w:r w:rsidRPr="002C0D21">
        <w:rPr>
          <w:color w:val="000000" w:themeColor="text1"/>
        </w:rPr>
        <w:t xml:space="preserve"> is the number of SMTC </w:t>
      </w:r>
      <w:r w:rsidRPr="002C0D21">
        <w:rPr>
          <w:rFonts w:cs="v4.2.0"/>
          <w:color w:val="000000" w:themeColor="text1"/>
        </w:rPr>
        <w:t>occasions</w:t>
      </w:r>
      <w:r w:rsidRPr="002C0D21">
        <w:rPr>
          <w:color w:val="000000" w:themeColor="text1"/>
        </w:rPr>
        <w:t xml:space="preserve"> not available at the UE during the time tracking period.</w:t>
      </w:r>
    </w:p>
    <w:p w14:paraId="56B85A23" w14:textId="77777777" w:rsidR="00FC79F1" w:rsidRPr="002C0D21" w:rsidRDefault="00FC79F1" w:rsidP="00FC79F1">
      <w:pPr>
        <w:pStyle w:val="B10"/>
        <w:rPr>
          <w:color w:val="000000" w:themeColor="text1"/>
        </w:rPr>
      </w:pPr>
      <w:r w:rsidRPr="002C0D21">
        <w:rPr>
          <w:color w:val="000000" w:themeColor="text1"/>
        </w:rPr>
        <w:tab/>
      </w:r>
      <w:proofErr w:type="spellStart"/>
      <w:r w:rsidRPr="002C0D21">
        <w:rPr>
          <w:color w:val="000000" w:themeColor="text1"/>
        </w:rPr>
        <w:t>T</w:t>
      </w:r>
      <w:r w:rsidRPr="002C0D21">
        <w:rPr>
          <w:color w:val="000000" w:themeColor="text1"/>
          <w:vertAlign w:val="subscript"/>
          <w:lang w:eastAsia="zh-CN"/>
        </w:rPr>
        <w:t>processing</w:t>
      </w:r>
      <w:proofErr w:type="spellEnd"/>
      <w:r w:rsidRPr="002C0D21">
        <w:rPr>
          <w:color w:val="000000" w:themeColor="text1"/>
        </w:rPr>
        <w:t xml:space="preserve"> is time for UE processing. </w:t>
      </w:r>
      <w:proofErr w:type="spellStart"/>
      <w:r w:rsidRPr="002C0D21">
        <w:rPr>
          <w:color w:val="000000" w:themeColor="text1"/>
        </w:rPr>
        <w:t>T</w:t>
      </w:r>
      <w:r w:rsidRPr="002C0D21">
        <w:rPr>
          <w:color w:val="000000" w:themeColor="text1"/>
          <w:vertAlign w:val="subscript"/>
          <w:lang w:eastAsia="zh-CN"/>
        </w:rPr>
        <w:t>processing</w:t>
      </w:r>
      <w:proofErr w:type="spellEnd"/>
      <w:r w:rsidRPr="002C0D21">
        <w:rPr>
          <w:color w:val="000000" w:themeColor="text1"/>
        </w:rPr>
        <w:t xml:space="preserve"> can be up to 20ms.</w:t>
      </w:r>
    </w:p>
    <w:p w14:paraId="7966E0A8" w14:textId="77777777" w:rsidR="00FC79F1" w:rsidRPr="002C0D21" w:rsidRDefault="00FC79F1" w:rsidP="00FC79F1">
      <w:pPr>
        <w:pStyle w:val="B10"/>
        <w:rPr>
          <w:color w:val="000000" w:themeColor="text1"/>
        </w:rPr>
      </w:pPr>
      <w:r w:rsidRPr="002C0D21">
        <w:rPr>
          <w:color w:val="000000" w:themeColor="text1"/>
          <w:lang w:eastAsia="zh-CN"/>
        </w:rPr>
        <w:tab/>
      </w:r>
      <w:proofErr w:type="spellStart"/>
      <w:r w:rsidRPr="002C0D21">
        <w:rPr>
          <w:color w:val="000000" w:themeColor="text1"/>
          <w:lang w:eastAsia="zh-CN"/>
        </w:rPr>
        <w:t>T</w:t>
      </w:r>
      <w:r w:rsidRPr="002C0D21">
        <w:rPr>
          <w:color w:val="000000" w:themeColor="text1"/>
          <w:vertAlign w:val="subscript"/>
          <w:lang w:eastAsia="zh-CN"/>
        </w:rPr>
        <w:t>margin</w:t>
      </w:r>
      <w:proofErr w:type="spellEnd"/>
      <w:r w:rsidRPr="002C0D21">
        <w:rPr>
          <w:color w:val="000000" w:themeColor="text1"/>
          <w:vertAlign w:val="subscript"/>
          <w:lang w:eastAsia="zh-CN"/>
        </w:rPr>
        <w:t xml:space="preserve"> </w:t>
      </w:r>
      <w:r w:rsidRPr="002C0D21">
        <w:rPr>
          <w:color w:val="000000" w:themeColor="text1"/>
          <w:lang w:eastAsia="zh-CN"/>
        </w:rPr>
        <w:t xml:space="preserve">is time for SSB post-processing. </w:t>
      </w:r>
      <w:proofErr w:type="spellStart"/>
      <w:r w:rsidRPr="002C0D21">
        <w:rPr>
          <w:color w:val="000000" w:themeColor="text1"/>
          <w:lang w:eastAsia="zh-CN"/>
        </w:rPr>
        <w:t>T</w:t>
      </w:r>
      <w:r w:rsidRPr="002C0D21">
        <w:rPr>
          <w:color w:val="000000" w:themeColor="text1"/>
          <w:vertAlign w:val="subscript"/>
          <w:lang w:eastAsia="zh-CN"/>
        </w:rPr>
        <w:t>margin</w:t>
      </w:r>
      <w:proofErr w:type="spellEnd"/>
      <w:r w:rsidRPr="002C0D21">
        <w:rPr>
          <w:color w:val="000000" w:themeColor="text1"/>
          <w:vertAlign w:val="subscript"/>
          <w:lang w:eastAsia="zh-CN"/>
        </w:rPr>
        <w:t xml:space="preserve"> </w:t>
      </w:r>
      <w:r w:rsidRPr="002C0D21">
        <w:rPr>
          <w:color w:val="000000" w:themeColor="text1"/>
          <w:lang w:eastAsia="zh-CN"/>
        </w:rPr>
        <w:t>can be up to 2ms.</w:t>
      </w:r>
    </w:p>
    <w:p w14:paraId="7AC5751A" w14:textId="77777777" w:rsidR="00FC79F1" w:rsidRPr="002C0D21" w:rsidRDefault="00FC79F1" w:rsidP="00FC79F1">
      <w:pPr>
        <w:pStyle w:val="B10"/>
        <w:rPr>
          <w:color w:val="000000" w:themeColor="text1"/>
          <w:lang w:val="en-US"/>
        </w:rPr>
      </w:pPr>
      <w:r w:rsidRPr="002C0D21">
        <w:rPr>
          <w:color w:val="000000" w:themeColor="text1"/>
        </w:rPr>
        <w:lastRenderedPageBreak/>
        <w:tab/>
        <w:t>T</w:t>
      </w:r>
      <w:r w:rsidRPr="002C0D21">
        <w:rPr>
          <w:color w:val="000000" w:themeColor="text1"/>
          <w:vertAlign w:val="subscript"/>
        </w:rPr>
        <w:t>IU</w:t>
      </w:r>
      <w:r w:rsidRPr="002C0D21">
        <w:rPr>
          <w:color w:val="000000" w:themeColor="text1"/>
        </w:rPr>
        <w:t xml:space="preserve"> is the interruption uncertainty due to the random access procedure when sending PRACH to the new cell. T</w:t>
      </w:r>
      <w:r w:rsidRPr="002C0D21">
        <w:rPr>
          <w:color w:val="000000" w:themeColor="text1"/>
          <w:vertAlign w:val="subscript"/>
        </w:rPr>
        <w:t>IU</w:t>
      </w:r>
      <w:r w:rsidRPr="002C0D21">
        <w:rPr>
          <w:color w:val="000000" w:themeColor="text1"/>
        </w:rPr>
        <w:t xml:space="preserve"> can be up to: </w:t>
      </w:r>
      <w:r>
        <w:t>(1+</w:t>
      </w:r>
      <w:r>
        <w:rPr>
          <w:bCs/>
        </w:rPr>
        <w:t xml:space="preserve"> L</w:t>
      </w:r>
      <w:r>
        <w:rPr>
          <w:bCs/>
          <w:vertAlign w:val="subscript"/>
        </w:rPr>
        <w:t>3</w:t>
      </w:r>
      <w:r>
        <w:t>)*</w:t>
      </w:r>
      <w:r w:rsidRPr="002C0D21">
        <w:rPr>
          <w:color w:val="000000" w:themeColor="text1"/>
        </w:rPr>
        <w:t>T</w:t>
      </w:r>
      <w:r w:rsidRPr="002C0D21">
        <w:rPr>
          <w:color w:val="000000" w:themeColor="text1"/>
          <w:vertAlign w:val="subscript"/>
        </w:rPr>
        <w:t>SSB,RO</w:t>
      </w:r>
      <w:r w:rsidRPr="002C0D21">
        <w:rPr>
          <w:color w:val="000000" w:themeColor="text1"/>
        </w:rPr>
        <w:t xml:space="preserve"> + 10 ms where T</w:t>
      </w:r>
      <w:r w:rsidRPr="002C0D21">
        <w:rPr>
          <w:color w:val="000000" w:themeColor="text1"/>
          <w:vertAlign w:val="subscript"/>
        </w:rPr>
        <w:t xml:space="preserve">SSB,RO </w:t>
      </w:r>
      <w:r w:rsidRPr="002C0D21">
        <w:rPr>
          <w:color w:val="000000" w:themeColor="text1"/>
        </w:rPr>
        <w:t xml:space="preserve">is the SSB to PRACH occasion association period </w:t>
      </w:r>
      <w:r>
        <w:t xml:space="preserve">as defined in Table 8.1-1 of TS 38.213 [3] </w:t>
      </w:r>
      <w:r w:rsidRPr="002C0D21">
        <w:rPr>
          <w:color w:val="000000" w:themeColor="text1"/>
        </w:rPr>
        <w:t>and L</w:t>
      </w:r>
      <w:r w:rsidRPr="002C0D21">
        <w:rPr>
          <w:color w:val="000000" w:themeColor="text1"/>
          <w:vertAlign w:val="subscript"/>
        </w:rPr>
        <w:t>3</w:t>
      </w:r>
      <w:r w:rsidRPr="002C0D21">
        <w:rPr>
          <w:color w:val="000000" w:themeColor="text1"/>
        </w:rPr>
        <w:t xml:space="preserve"> is the number of consecutive </w:t>
      </w:r>
      <w:r>
        <w:t xml:space="preserve">SSB to PRACH occasion association periods during which no </w:t>
      </w:r>
      <w:r w:rsidRPr="002C0D21">
        <w:rPr>
          <w:color w:val="000000" w:themeColor="text1"/>
        </w:rPr>
        <w:t>PRACH occasion</w:t>
      </w:r>
      <w:del w:id="52" w:author="I. Siomina" w:date="2020-10-13T12:55:00Z">
        <w:r w:rsidRPr="002C0D21" w:rsidDel="0036767B">
          <w:rPr>
            <w:color w:val="000000" w:themeColor="text1"/>
          </w:rPr>
          <w:delText>s</w:delText>
        </w:r>
      </w:del>
      <w:r>
        <w:rPr>
          <w:color w:val="000000" w:themeColor="text1"/>
        </w:rPr>
        <w:t xml:space="preserve"> is</w:t>
      </w:r>
      <w:r w:rsidRPr="002C0D21">
        <w:rPr>
          <w:color w:val="000000" w:themeColor="text1"/>
        </w:rPr>
        <w:t xml:space="preserve"> available for PRACH transmission due to UL CCA failure. L</w:t>
      </w:r>
      <w:r w:rsidRPr="002C0D21">
        <w:rPr>
          <w:color w:val="000000" w:themeColor="text1"/>
          <w:vertAlign w:val="subscript"/>
        </w:rPr>
        <w:t>3</w:t>
      </w:r>
      <w:r w:rsidRPr="002C0D21">
        <w:rPr>
          <w:color w:val="000000" w:themeColor="text1"/>
        </w:rPr>
        <w:t xml:space="preserve"> = 0 for Type 2C UL channel access procedure as defined in TS 37.213</w:t>
      </w:r>
      <w:r>
        <w:rPr>
          <w:color w:val="000000" w:themeColor="text1"/>
        </w:rPr>
        <w:t xml:space="preserve"> [33]</w:t>
      </w:r>
      <w:r w:rsidRPr="002C0D21">
        <w:rPr>
          <w:color w:val="000000" w:themeColor="text1"/>
        </w:rPr>
        <w:t xml:space="preserve">. </w:t>
      </w:r>
      <w:r w:rsidRPr="002C0D21">
        <w:rPr>
          <w:color w:val="000000" w:themeColor="text1"/>
          <w:lang w:val="en-US"/>
        </w:rPr>
        <w:t xml:space="preserve">When the UE is configured with </w:t>
      </w:r>
      <w:r w:rsidRPr="002C0D21">
        <w:rPr>
          <w:iCs/>
          <w:color w:val="000000" w:themeColor="text1"/>
          <w:lang w:val="en-US"/>
        </w:rPr>
        <w:t>both</w:t>
      </w:r>
      <w:r w:rsidRPr="002C0D21">
        <w:rPr>
          <w:color w:val="000000" w:themeColor="text1"/>
          <w:lang w:val="en-US"/>
        </w:rPr>
        <w:t xml:space="preserve"> the UL BWP with PRACH occasion on the target cell and UL </w:t>
      </w:r>
      <w:r>
        <w:rPr>
          <w:color w:val="000000" w:themeColor="text1"/>
          <w:lang w:val="en-US"/>
        </w:rPr>
        <w:t>CCA</w:t>
      </w:r>
      <w:r w:rsidRPr="002C0D21">
        <w:rPr>
          <w:color w:val="000000" w:themeColor="text1"/>
          <w:lang w:val="en-US"/>
        </w:rPr>
        <w:t xml:space="preserve"> failure detection/recovery, the interruption can be longer.</w:t>
      </w:r>
    </w:p>
    <w:p w14:paraId="042A7231" w14:textId="77777777" w:rsidR="00FC79F1" w:rsidRPr="002C0D21" w:rsidRDefault="00FC79F1" w:rsidP="00FC79F1">
      <w:proofErr w:type="spellStart"/>
      <w:r w:rsidRPr="002C0D21">
        <w:t>T</w:t>
      </w:r>
      <w:r w:rsidRPr="002C0D21">
        <w:rPr>
          <w:vertAlign w:val="subscript"/>
        </w:rPr>
        <w:t>rs</w:t>
      </w:r>
      <w:proofErr w:type="spellEnd"/>
      <w:r w:rsidRPr="002C0D21">
        <w:t xml:space="preserve"> is the SMTC periodicity of the target NR cell in a carrier frequency with CCA if the UE has been provided with an SMTC configuration for the target cell in the handover command, otherwise </w:t>
      </w:r>
      <w:proofErr w:type="spellStart"/>
      <w:r w:rsidRPr="002C0D21">
        <w:t>T</w:t>
      </w:r>
      <w:r w:rsidRPr="002C0D21">
        <w:rPr>
          <w:vertAlign w:val="subscript"/>
        </w:rPr>
        <w:t>rs</w:t>
      </w:r>
      <w:proofErr w:type="spellEnd"/>
      <w:r w:rsidRPr="002C0D21">
        <w:t xml:space="preserve"> is the SMTC configured in the </w:t>
      </w:r>
      <w:proofErr w:type="spellStart"/>
      <w:r w:rsidRPr="002C0D21">
        <w:t>measObjectNR</w:t>
      </w:r>
      <w:proofErr w:type="spellEnd"/>
      <w:r w:rsidRPr="002C0D21">
        <w:t xml:space="preserve"> having the same SSB frequency and subcarrier spacing. If the UE is not provided SMTC configuration or measurement object on this frequency, the requirement in this clause is applied with </w:t>
      </w:r>
      <w:proofErr w:type="spellStart"/>
      <w:r w:rsidRPr="002C0D21">
        <w:t>T</w:t>
      </w:r>
      <w:r w:rsidRPr="002C0D21">
        <w:rPr>
          <w:vertAlign w:val="subscript"/>
        </w:rPr>
        <w:t>rs</w:t>
      </w:r>
      <w:proofErr w:type="spellEnd"/>
      <w:r w:rsidRPr="002C0D21">
        <w:t>=5ms assuming the SSB transmission periodicity is 5ms. There is no requirement if the SSB transmission periodicity is not 5ms.</w:t>
      </w:r>
    </w:p>
    <w:p w14:paraId="6B6B6C22" w14:textId="77777777" w:rsidR="00FC79F1" w:rsidRPr="00DD3199" w:rsidRDefault="00FC79F1" w:rsidP="00FC79F1">
      <w:pPr>
        <w:pStyle w:val="NO"/>
      </w:pPr>
      <w:r w:rsidRPr="002F5786">
        <w:t>NOTE 1:</w:t>
      </w:r>
      <w:r w:rsidRPr="002F5786">
        <w:rPr>
          <w:lang w:eastAsia="zh-CN"/>
        </w:rPr>
        <w:tab/>
      </w:r>
      <w:r w:rsidRPr="002F5786">
        <w:t xml:space="preserve">The interruption time considering the potential extensions caused by </w:t>
      </w:r>
      <w:r w:rsidRPr="002F5786">
        <w:rPr>
          <w:lang w:val="en-US"/>
        </w:rPr>
        <w:t>L</w:t>
      </w:r>
      <w:r w:rsidRPr="002F5786">
        <w:rPr>
          <w:vertAlign w:val="subscript"/>
          <w:lang w:val="en-US"/>
        </w:rPr>
        <w:t>1</w:t>
      </w:r>
      <w:r w:rsidRPr="002F5786">
        <w:rPr>
          <w:lang w:val="en-US"/>
        </w:rPr>
        <w:t>,</w:t>
      </w:r>
      <w:r w:rsidRPr="002F5786">
        <w:rPr>
          <w:vertAlign w:val="subscript"/>
          <w:lang w:val="en-US"/>
        </w:rPr>
        <w:t xml:space="preserve"> </w:t>
      </w:r>
      <w:r w:rsidRPr="002F5786">
        <w:rPr>
          <w:lang w:val="en-US"/>
        </w:rPr>
        <w:t>L</w:t>
      </w:r>
      <w:r w:rsidRPr="002F5786">
        <w:rPr>
          <w:vertAlign w:val="subscript"/>
          <w:lang w:val="en-US"/>
        </w:rPr>
        <w:t>1</w:t>
      </w:r>
      <w:r w:rsidRPr="002F5786">
        <w:rPr>
          <w:lang w:val="en-US"/>
        </w:rPr>
        <w:t>´,L</w:t>
      </w:r>
      <w:r w:rsidRPr="002F5786">
        <w:rPr>
          <w:vertAlign w:val="subscript"/>
          <w:lang w:val="en-US"/>
        </w:rPr>
        <w:t xml:space="preserve">2 </w:t>
      </w:r>
      <w:r w:rsidRPr="002F5786">
        <w:rPr>
          <w:lang w:val="en-US"/>
        </w:rPr>
        <w:t>, L</w:t>
      </w:r>
      <w:r w:rsidRPr="002F5786">
        <w:rPr>
          <w:vertAlign w:val="subscript"/>
          <w:lang w:val="en-US"/>
        </w:rPr>
        <w:t xml:space="preserve">3  </w:t>
      </w:r>
      <w:r w:rsidRPr="002F5786">
        <w:rPr>
          <w:iCs/>
        </w:rPr>
        <w:t xml:space="preserve">and by the UL CCA failure detection/recovery mechanism </w:t>
      </w:r>
      <w:r w:rsidRPr="004D2960">
        <w:rPr>
          <w:lang w:val="en-US"/>
        </w:rPr>
        <w:t>i</w:t>
      </w:r>
      <w:r w:rsidRPr="004D2960">
        <w:t>s limited by the T304 timer. The UE behaviour at the T304 timer expiry is detailed in TS 38.331 [2</w:t>
      </w:r>
      <w:r w:rsidRPr="00F964D4">
        <w:t>].</w:t>
      </w:r>
    </w:p>
    <w:p w14:paraId="1320463F" w14:textId="77777777" w:rsidR="00FC79F1" w:rsidRDefault="00FC79F1" w:rsidP="00FC79F1">
      <w:r w:rsidRPr="00DD3199">
        <w:t xml:space="preserve">In the </w:t>
      </w:r>
      <w:r w:rsidRPr="00074035">
        <w:t>interruption</w:t>
      </w:r>
      <w:r w:rsidRPr="00DD3199">
        <w:t xml:space="preserve"> requirement a cell is known if it has been meeting the relevant cell identification requirement during the last</w:t>
      </w:r>
      <w:r>
        <w:t xml:space="preserve"> 5</w:t>
      </w:r>
      <w:r w:rsidRPr="00DD3199">
        <w:t xml:space="preserve"> seconds otherwise it is unknown. Relevant cell identification requirements</w:t>
      </w:r>
      <w:r>
        <w:t xml:space="preserve"> </w:t>
      </w:r>
      <w:r w:rsidRPr="00DD3199">
        <w:t>are described in Clause 9.2</w:t>
      </w:r>
      <w:r>
        <w:t>A</w:t>
      </w:r>
      <w:r w:rsidRPr="00DD3199">
        <w:t>.5 for intra-frequency handover and Clause 9.3</w:t>
      </w:r>
      <w:r>
        <w:t>A</w:t>
      </w:r>
      <w:r w:rsidRPr="00DD3199">
        <w:t>.</w:t>
      </w:r>
      <w:r>
        <w:t>4</w:t>
      </w:r>
      <w:r w:rsidRPr="00DD3199">
        <w:t xml:space="preserve"> for inter-frequency handover</w:t>
      </w:r>
      <w:r>
        <w:t xml:space="preserve"> to a carrier frequency with CCA</w:t>
      </w:r>
      <w:r w:rsidRPr="00DD3199">
        <w:t>.</w:t>
      </w:r>
    </w:p>
    <w:p w14:paraId="583395F5"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2</w:t>
      </w:r>
      <w:r w:rsidRPr="00AC6648">
        <w:rPr>
          <w:b/>
          <w:bCs/>
          <w:color w:val="00B0F0"/>
          <w:sz w:val="28"/>
          <w:szCs w:val="28"/>
        </w:rPr>
        <w:t xml:space="preserve"> ---</w:t>
      </w:r>
    </w:p>
    <w:p w14:paraId="4E0CC540"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3</w:t>
      </w:r>
      <w:r w:rsidRPr="00AC6648">
        <w:rPr>
          <w:b/>
          <w:bCs/>
          <w:color w:val="00B0F0"/>
          <w:sz w:val="28"/>
          <w:szCs w:val="28"/>
        </w:rPr>
        <w:t xml:space="preserve"> ---</w:t>
      </w:r>
    </w:p>
    <w:p w14:paraId="5AF7FBA5" w14:textId="77777777" w:rsidR="00FC79F1" w:rsidRPr="00885F53" w:rsidRDefault="00FC79F1" w:rsidP="00FC79F1">
      <w:pPr>
        <w:pStyle w:val="Heading3"/>
        <w:rPr>
          <w:lang w:val="en-US" w:eastAsia="ko-KR"/>
        </w:rPr>
      </w:pPr>
      <w:r w:rsidRPr="00885F53">
        <w:rPr>
          <w:lang w:val="en-US" w:eastAsia="ko-KR"/>
        </w:rPr>
        <w:t>6.2.1</w:t>
      </w:r>
      <w:r>
        <w:rPr>
          <w:lang w:val="en-US" w:eastAsia="ko-KR"/>
        </w:rPr>
        <w:t>A</w:t>
      </w:r>
      <w:r w:rsidRPr="00885F53">
        <w:rPr>
          <w:lang w:val="en-US" w:eastAsia="ko-KR"/>
        </w:rPr>
        <w:tab/>
        <w:t>RRC Re-establishment</w:t>
      </w:r>
      <w:r>
        <w:rPr>
          <w:lang w:val="en-US" w:eastAsia="ko-KR"/>
        </w:rPr>
        <w:t xml:space="preserve"> with CCA</w:t>
      </w:r>
    </w:p>
    <w:p w14:paraId="767DC925" w14:textId="77777777" w:rsidR="00FC79F1" w:rsidRPr="00885F53" w:rsidRDefault="00FC79F1" w:rsidP="00FC79F1">
      <w:pPr>
        <w:pStyle w:val="Heading4"/>
        <w:rPr>
          <w:lang w:eastAsia="ko-KR"/>
        </w:rPr>
      </w:pPr>
      <w:r w:rsidRPr="00885F53">
        <w:rPr>
          <w:lang w:eastAsia="ko-KR"/>
        </w:rPr>
        <w:t>6.2.1</w:t>
      </w:r>
      <w:r>
        <w:rPr>
          <w:lang w:eastAsia="ko-KR"/>
        </w:rPr>
        <w:t>A</w:t>
      </w:r>
      <w:r w:rsidRPr="00885F53">
        <w:rPr>
          <w:lang w:eastAsia="ko-KR"/>
        </w:rPr>
        <w:t>.1</w:t>
      </w:r>
      <w:r w:rsidRPr="00885F53">
        <w:rPr>
          <w:lang w:eastAsia="ko-KR"/>
        </w:rPr>
        <w:tab/>
        <w:t>Introduction</w:t>
      </w:r>
    </w:p>
    <w:p w14:paraId="529A9956" w14:textId="77777777" w:rsidR="00FC79F1" w:rsidRDefault="00FC79F1" w:rsidP="00FC79F1">
      <w:pPr>
        <w:rPr>
          <w:ins w:id="53" w:author="I. Siomina" w:date="2020-10-13T13:03:00Z"/>
          <w:lang w:val="en-US" w:eastAsia="zh-CN"/>
        </w:rPr>
      </w:pPr>
      <w:r w:rsidRPr="00885F53">
        <w:rPr>
          <w:lang w:val="en-US" w:eastAsia="zh-CN"/>
        </w:rPr>
        <w:t>This clause contains requirements on the UE regarding RRC connection re-establishment procedure</w:t>
      </w:r>
      <w:r>
        <w:rPr>
          <w:lang w:val="en-US" w:eastAsia="zh-CN"/>
        </w:rPr>
        <w:t xml:space="preserve"> on the carrier with CCA</w:t>
      </w:r>
      <w:r w:rsidRPr="00885F53">
        <w:rPr>
          <w:lang w:val="en-US" w:eastAsia="zh-CN"/>
        </w:rPr>
        <w:t>. RRC connection re-establishment</w:t>
      </w:r>
      <w:r>
        <w:rPr>
          <w:lang w:val="en-US" w:eastAsia="zh-CN"/>
        </w:rPr>
        <w:t xml:space="preserve"> on the carrier with CCA</w:t>
      </w:r>
      <w:r w:rsidRPr="00885F53">
        <w:rPr>
          <w:lang w:val="en-US" w:eastAsia="zh-CN"/>
        </w:rPr>
        <w:t xml:space="preserve"> is initiated when a UE in RRC_CONNECTED state </w:t>
      </w:r>
      <w:r>
        <w:rPr>
          <w:lang w:val="en-US" w:eastAsia="zh-CN"/>
        </w:rPr>
        <w:t>on the carrier w/o or with CCA</w:t>
      </w:r>
      <w:r w:rsidRPr="00885F53">
        <w:rPr>
          <w:lang w:val="en-US" w:eastAsia="zh-CN"/>
        </w:rPr>
        <w:t xml:space="preserve"> loses RRC connection due to any of failure cases, including radio link failure, handover failure, and RRC connection reconfiguration failure. The RRC connection re-establishment procedure is specified in clause 5.3.7 of TS 38.331 [2].</w:t>
      </w:r>
    </w:p>
    <w:p w14:paraId="0FF94CB1" w14:textId="77777777" w:rsidR="00FC79F1" w:rsidRPr="00584C64" w:rsidRDefault="00FC79F1" w:rsidP="00FC79F1">
      <w:pPr>
        <w:pStyle w:val="B10"/>
        <w:ind w:left="0" w:firstLine="0"/>
        <w:rPr>
          <w:ins w:id="54" w:author="I. Siomina" w:date="2020-10-13T13:03:00Z"/>
        </w:rPr>
      </w:pPr>
      <w:ins w:id="55" w:author="I. Siomina" w:date="2020-10-13T13:03:00Z">
        <w:r w:rsidRPr="00584C64">
          <w:t>In the requirements of clause 6.</w:t>
        </w:r>
      </w:ins>
      <w:ins w:id="56" w:author="I. Siomina" w:date="2020-10-13T13:05:00Z">
        <w:r w:rsidRPr="00584C64">
          <w:t>2</w:t>
        </w:r>
      </w:ins>
      <w:ins w:id="57" w:author="I. Siomina" w:date="2020-10-13T13:03:00Z">
        <w:r w:rsidRPr="00584C64">
          <w:t>.1</w:t>
        </w:r>
      </w:ins>
      <w:ins w:id="58" w:author="I. Siomina" w:date="2020-10-13T13:05:00Z">
        <w:r w:rsidRPr="00584C64">
          <w:t>A</w:t>
        </w:r>
      </w:ins>
      <w:ins w:id="59" w:author="I. Siomina" w:date="2020-10-13T13:03:00Z">
        <w:r w:rsidRPr="00584C64">
          <w:t xml:space="preserve">, the term SMTC occasion not available at the UE refers to when the SMTC contains SSBs configured by </w:t>
        </w:r>
        <w:proofErr w:type="spellStart"/>
        <w:r w:rsidRPr="00584C64">
          <w:t>gNB</w:t>
        </w:r>
        <w:proofErr w:type="spellEnd"/>
        <w:r w:rsidRPr="00584C64">
          <w:t xml:space="preserve"> </w:t>
        </w:r>
      </w:ins>
      <w:ins w:id="60" w:author="I. Siomina" w:date="2020-10-21T17:37:00Z">
        <w:r w:rsidRPr="00584C64">
          <w:t>in a cell on a carrier frequency subject to CCA</w:t>
        </w:r>
      </w:ins>
      <w:ins w:id="61" w:author="I. Siomina" w:date="2020-10-21T17:41:00Z">
        <w:r w:rsidRPr="00584C64">
          <w:t>,</w:t>
        </w:r>
      </w:ins>
      <w:ins w:id="62" w:author="I. Siomina" w:date="2020-10-21T17:37:00Z">
        <w:r w:rsidRPr="00584C64">
          <w:t xml:space="preserve"> </w:t>
        </w:r>
      </w:ins>
      <w:ins w:id="63" w:author="I. Siomina" w:date="2020-10-13T13:03:00Z">
        <w:r w:rsidRPr="00584C64">
          <w:t xml:space="preserve">but the first two successive candidate SSB positions for the same </w:t>
        </w:r>
      </w:ins>
      <w:ins w:id="64" w:author="I. Siomina" w:date="2020-10-13T13:25:00Z">
        <w:r w:rsidRPr="00584C64">
          <w:t>SSB</w:t>
        </w:r>
      </w:ins>
      <w:ins w:id="65" w:author="I. Siomina" w:date="2020-10-13T13:03:00Z">
        <w:r w:rsidRPr="00584C64">
          <w:t xml:space="preserve"> index within the discovery burst transmission window are not available at the UE due to DL CCA failures at </w:t>
        </w:r>
        <w:proofErr w:type="spellStart"/>
        <w:r w:rsidRPr="00584C64">
          <w:t>gNB</w:t>
        </w:r>
        <w:proofErr w:type="spellEnd"/>
        <w:r w:rsidRPr="00584C64">
          <w:t xml:space="preserve"> during the corresponding </w:t>
        </w:r>
      </w:ins>
      <w:ins w:id="66" w:author="I. Siomina" w:date="2020-10-13T13:08:00Z">
        <w:r w:rsidRPr="00584C64">
          <w:t>RRC re-</w:t>
        </w:r>
      </w:ins>
      <w:ins w:id="67" w:author="I. Siomina" w:date="2020-10-13T13:09:00Z">
        <w:r w:rsidRPr="00584C64">
          <w:t xml:space="preserve">establishment </w:t>
        </w:r>
      </w:ins>
      <w:ins w:id="68" w:author="I. Siomina" w:date="2020-10-13T13:03:00Z">
        <w:r w:rsidRPr="00584C64">
          <w:t>period</w:t>
        </w:r>
      </w:ins>
      <w:ins w:id="69" w:author="I. Siomina" w:date="2020-10-13T17:33:00Z">
        <w:r w:rsidRPr="00584C64">
          <w:t xml:space="preserve">; otherwise the </w:t>
        </w:r>
      </w:ins>
      <w:ins w:id="70" w:author="I. Siomina" w:date="2020-10-13T17:35:00Z">
        <w:r w:rsidRPr="00584C64">
          <w:t>SMTC</w:t>
        </w:r>
      </w:ins>
      <w:ins w:id="71" w:author="I. Siomina" w:date="2020-10-13T17:33:00Z">
        <w:r w:rsidRPr="00584C64">
          <w:t xml:space="preserve"> occasion </w:t>
        </w:r>
      </w:ins>
      <w:ins w:id="72" w:author="I. Siomina" w:date="2020-10-13T17:35:00Z">
        <w:r w:rsidRPr="00584C64">
          <w:t xml:space="preserve">is </w:t>
        </w:r>
      </w:ins>
      <w:ins w:id="73" w:author="I. Siomina" w:date="2020-10-13T17:33:00Z">
        <w:r w:rsidRPr="00584C64">
          <w:t>considered as available at the UE</w:t>
        </w:r>
      </w:ins>
      <w:ins w:id="74" w:author="I. Siomina" w:date="2020-10-13T13:03:00Z">
        <w:r w:rsidRPr="00584C64">
          <w:t>.</w:t>
        </w:r>
      </w:ins>
    </w:p>
    <w:p w14:paraId="69FFCA9C" w14:textId="77777777" w:rsidR="00FC79F1" w:rsidRPr="00FA5AE0" w:rsidRDefault="00FC79F1" w:rsidP="00FC79F1">
      <w:pPr>
        <w:pStyle w:val="B10"/>
        <w:ind w:left="0" w:firstLine="0"/>
      </w:pPr>
      <w:ins w:id="75" w:author="I. Siomina" w:date="2020-10-13T13:03:00Z">
        <w:r w:rsidRPr="00584C64">
          <w:t>In the requirements of clause 6.</w:t>
        </w:r>
      </w:ins>
      <w:ins w:id="76" w:author="I. Siomina" w:date="2020-10-13T13:05:00Z">
        <w:r w:rsidRPr="00584C64">
          <w:t>2</w:t>
        </w:r>
      </w:ins>
      <w:ins w:id="77" w:author="I. Siomina" w:date="2020-10-13T13:03:00Z">
        <w:r w:rsidRPr="00584C64">
          <w:t>.1</w:t>
        </w:r>
      </w:ins>
      <w:ins w:id="78" w:author="I. Siomina" w:date="2020-10-13T13:05:00Z">
        <w:r w:rsidRPr="00584C64">
          <w:t>A</w:t>
        </w:r>
      </w:ins>
      <w:ins w:id="79" w:author="I. Siomina" w:date="2020-10-13T13:03:00Z">
        <w:r w:rsidRPr="00584C64">
          <w:t xml:space="preserve">, the term PRACH occasion unavailable for transmission refers to when the </w:t>
        </w:r>
      </w:ins>
      <w:ins w:id="80" w:author="I. Siomina" w:date="2020-10-13T13:25:00Z">
        <w:r w:rsidRPr="00584C64">
          <w:t>PRACH</w:t>
        </w:r>
      </w:ins>
      <w:ins w:id="81" w:author="I. Siomina" w:date="2020-10-13T13:03:00Z">
        <w:r w:rsidRPr="00584C64">
          <w:t xml:space="preserve"> occasion is configured by </w:t>
        </w:r>
        <w:proofErr w:type="spellStart"/>
        <w:r w:rsidRPr="00584C64">
          <w:t>gNB</w:t>
        </w:r>
        <w:proofErr w:type="spellEnd"/>
        <w:r w:rsidRPr="00584C64">
          <w:t xml:space="preserve"> but not transmitted by the UE during the corresponding period due to UL CCA failure at the UE</w:t>
        </w:r>
      </w:ins>
      <w:ins w:id="82" w:author="I. Siomina" w:date="2020-10-13T13:07:00Z">
        <w:r w:rsidRPr="00584C64">
          <w:t xml:space="preserve">; otherwise the PRACH occasion is considered </w:t>
        </w:r>
      </w:ins>
      <w:ins w:id="83" w:author="I. Siomina" w:date="2020-10-13T17:35:00Z">
        <w:r w:rsidRPr="00584C64">
          <w:t xml:space="preserve">as </w:t>
        </w:r>
      </w:ins>
      <w:ins w:id="84" w:author="I. Siomina" w:date="2020-10-13T13:07:00Z">
        <w:r w:rsidRPr="00584C64">
          <w:t>available</w:t>
        </w:r>
      </w:ins>
      <w:ins w:id="85" w:author="I. Siomina" w:date="2020-10-13T17:35:00Z">
        <w:r w:rsidRPr="00584C64">
          <w:t xml:space="preserve"> for transmission</w:t>
        </w:r>
      </w:ins>
      <w:ins w:id="86" w:author="I. Siomina" w:date="2020-10-13T13:07:00Z">
        <w:r w:rsidRPr="00584C64">
          <w:t>.</w:t>
        </w:r>
      </w:ins>
    </w:p>
    <w:p w14:paraId="150CB83D" w14:textId="77777777" w:rsidR="00FC79F1" w:rsidRPr="00885F53" w:rsidRDefault="00FC79F1" w:rsidP="00FC79F1">
      <w:pPr>
        <w:rPr>
          <w:lang w:val="en-US" w:eastAsia="zh-CN"/>
        </w:rPr>
      </w:pPr>
      <w:r w:rsidRPr="00885F53">
        <w:rPr>
          <w:lang w:val="en-US" w:eastAsia="zh-CN"/>
        </w:rPr>
        <w:t>The requirements in this clause are applicable for RRC connection re-establishment to NR cell</w:t>
      </w:r>
      <w:r>
        <w:rPr>
          <w:lang w:val="en-US" w:eastAsia="zh-CN"/>
        </w:rPr>
        <w:t xml:space="preserve"> on the carrier with CCA</w:t>
      </w:r>
      <w:r w:rsidRPr="00885F53">
        <w:rPr>
          <w:lang w:val="en-US" w:eastAsia="zh-CN"/>
        </w:rPr>
        <w:t>.</w:t>
      </w:r>
    </w:p>
    <w:p w14:paraId="2404AF6A" w14:textId="77777777" w:rsidR="00FC79F1" w:rsidRPr="00EB1F19" w:rsidRDefault="00FC79F1" w:rsidP="00FC79F1">
      <w:pPr>
        <w:pStyle w:val="Heading4"/>
        <w:rPr>
          <w:lang w:eastAsia="ko-KR"/>
        </w:rPr>
      </w:pPr>
      <w:r w:rsidRPr="00885F53">
        <w:rPr>
          <w:lang w:eastAsia="ko-KR"/>
        </w:rPr>
        <w:t>6.2.1</w:t>
      </w:r>
      <w:r>
        <w:rPr>
          <w:lang w:eastAsia="ko-KR"/>
        </w:rPr>
        <w:t>A</w:t>
      </w:r>
      <w:r w:rsidRPr="00885F53">
        <w:rPr>
          <w:lang w:eastAsia="ko-KR"/>
        </w:rPr>
        <w:t>.2</w:t>
      </w:r>
      <w:r w:rsidRPr="00885F53">
        <w:rPr>
          <w:lang w:eastAsia="ko-KR"/>
        </w:rPr>
        <w:tab/>
        <w:t>Requ</w:t>
      </w:r>
      <w:r w:rsidRPr="00EB1F19">
        <w:rPr>
          <w:lang w:eastAsia="ko-KR"/>
        </w:rPr>
        <w:t>irements</w:t>
      </w:r>
    </w:p>
    <w:p w14:paraId="62CA3246" w14:textId="77777777" w:rsidR="00FC79F1" w:rsidRPr="00EB1F19" w:rsidRDefault="00FC79F1" w:rsidP="00FC79F1">
      <w:pPr>
        <w:rPr>
          <w:lang w:eastAsia="ko-KR"/>
        </w:rPr>
      </w:pPr>
      <w:r w:rsidRPr="00EB1F19">
        <w:rPr>
          <w:lang w:eastAsia="ko-KR"/>
        </w:rPr>
        <w:t xml:space="preserve">In </w:t>
      </w:r>
      <w:r w:rsidRPr="00EB1F19">
        <w:rPr>
          <w:rFonts w:hint="eastAsia"/>
          <w:lang w:eastAsia="zh-CN"/>
        </w:rPr>
        <w:t>RRC_CONNECTED state</w:t>
      </w:r>
      <w:r w:rsidRPr="00EB1F19">
        <w:rPr>
          <w:lang w:eastAsia="ko-KR"/>
        </w:rPr>
        <w:t xml:space="preserve"> </w:t>
      </w:r>
      <w:r w:rsidRPr="00EB1F19">
        <w:rPr>
          <w:lang w:val="en-US" w:eastAsia="zh-CN"/>
        </w:rPr>
        <w:t>on the carrier w/o or with CCA</w:t>
      </w:r>
      <w:r w:rsidRPr="00EB1F19">
        <w:rPr>
          <w:lang w:eastAsia="ko-KR"/>
        </w:rPr>
        <w:t xml:space="preserve"> the UE shall be capable of sending </w:t>
      </w:r>
      <w:proofErr w:type="spellStart"/>
      <w:r w:rsidRPr="00EB1F19">
        <w:rPr>
          <w:i/>
          <w:lang w:eastAsia="ko-KR"/>
        </w:rPr>
        <w:t>RRCReestablishmentRequest</w:t>
      </w:r>
      <w:proofErr w:type="spellEnd"/>
      <w:r w:rsidRPr="00EB1F19">
        <w:rPr>
          <w:lang w:eastAsia="ko-KR"/>
        </w:rPr>
        <w:t xml:space="preserve"> message within T</w:t>
      </w:r>
      <w:r w:rsidRPr="00EB1F19">
        <w:rPr>
          <w:vertAlign w:val="subscript"/>
          <w:lang w:eastAsia="ko-KR"/>
        </w:rPr>
        <w:t>re-</w:t>
      </w:r>
      <w:proofErr w:type="spellStart"/>
      <w:r w:rsidRPr="00EB1F19">
        <w:rPr>
          <w:vertAlign w:val="subscript"/>
          <w:lang w:eastAsia="ko-KR"/>
        </w:rPr>
        <w:t>establish_delay_CCA</w:t>
      </w:r>
      <w:proofErr w:type="spellEnd"/>
      <w:r w:rsidRPr="00EB1F19">
        <w:rPr>
          <w:lang w:eastAsia="ko-KR"/>
        </w:rPr>
        <w:t xml:space="preserve"> seconds from the moment it detects </w:t>
      </w:r>
      <w:r w:rsidRPr="00EB1F19">
        <w:rPr>
          <w:snapToGrid w:val="0"/>
          <w:lang w:eastAsia="ko-KR"/>
        </w:rPr>
        <w:t>a loss in RRC connection</w:t>
      </w:r>
      <w:r w:rsidRPr="00EB1F19">
        <w:rPr>
          <w:lang w:eastAsia="ko-KR"/>
        </w:rPr>
        <w:t>. The total RRC connection delay (T</w:t>
      </w:r>
      <w:r w:rsidRPr="00EB1F19">
        <w:rPr>
          <w:vertAlign w:val="subscript"/>
          <w:lang w:eastAsia="ko-KR"/>
        </w:rPr>
        <w:t>re-</w:t>
      </w:r>
      <w:proofErr w:type="spellStart"/>
      <w:r w:rsidRPr="00EB1F19">
        <w:rPr>
          <w:vertAlign w:val="subscript"/>
          <w:lang w:eastAsia="ko-KR"/>
        </w:rPr>
        <w:t>establish_delay_CCA</w:t>
      </w:r>
      <w:proofErr w:type="spellEnd"/>
      <w:r w:rsidRPr="00EB1F19">
        <w:rPr>
          <w:lang w:eastAsia="ko-KR"/>
        </w:rPr>
        <w:t>) shall be less than:</w:t>
      </w:r>
    </w:p>
    <w:p w14:paraId="01F78D30" w14:textId="77777777" w:rsidR="00FC79F1" w:rsidRPr="00885F53" w:rsidRDefault="00FC79F1" w:rsidP="00FC79F1">
      <w:pPr>
        <w:pStyle w:val="EQ"/>
        <w:rPr>
          <w:vertAlign w:val="subscript"/>
        </w:rPr>
      </w:pPr>
      <w:r>
        <w:rPr>
          <w:lang w:eastAsia="ko-KR"/>
        </w:rPr>
        <w:tab/>
      </w:r>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re</m:t>
            </m:r>
            <m:r>
              <m:rPr>
                <m:sty m:val="p"/>
              </m:rPr>
              <w:rPr>
                <w:rFonts w:ascii="Cambria Math" w:hAnsi="Cambria Math"/>
                <w:lang w:eastAsia="ko-KR"/>
              </w:rPr>
              <m:t>-</m:t>
            </m:r>
            <m:r>
              <w:rPr>
                <w:rFonts w:ascii="Cambria Math" w:hAnsi="Cambria Math"/>
                <w:lang w:eastAsia="ko-KR"/>
              </w:rPr>
              <m:t>establish</m:t>
            </m:r>
            <m:r>
              <m:rPr>
                <m:sty m:val="p"/>
              </m:rPr>
              <w:rPr>
                <w:rFonts w:ascii="Cambria Math" w:hAnsi="Cambria Math"/>
                <w:lang w:eastAsia="ko-KR"/>
              </w:rPr>
              <m:t>_</m:t>
            </m:r>
            <m:r>
              <w:rPr>
                <w:rFonts w:ascii="Cambria Math" w:hAnsi="Cambria Math"/>
                <w:lang w:eastAsia="ko-KR"/>
              </w:rPr>
              <m:t>delay</m:t>
            </m:r>
            <m:r>
              <m:rPr>
                <m:sty m:val="p"/>
              </m:rPr>
              <w:rPr>
                <w:rFonts w:ascii="Cambria Math" w:hAnsi="Cambria Math"/>
                <w:lang w:eastAsia="ko-KR"/>
              </w:rPr>
              <m:t>_</m:t>
            </m:r>
            <m:r>
              <w:rPr>
                <w:rFonts w:ascii="Cambria Math" w:hAnsi="Cambria Math"/>
                <w:lang w:eastAsia="ko-KR"/>
              </w:rPr>
              <m:t>CCA</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UE</m:t>
            </m:r>
            <m:r>
              <m:rPr>
                <m:sty m:val="p"/>
              </m:rPr>
              <w:rPr>
                <w:rFonts w:ascii="Cambria Math" w:hAnsi="Cambria Math"/>
                <w:lang w:eastAsia="ko-KR"/>
              </w:rPr>
              <m:t>_</m:t>
            </m:r>
            <m:r>
              <w:rPr>
                <w:rFonts w:ascii="Cambria Math" w:hAnsi="Cambria Math"/>
                <w:lang w:eastAsia="ko-KR"/>
              </w:rPr>
              <m:t>re</m:t>
            </m:r>
            <m:r>
              <m:rPr>
                <m:sty m:val="p"/>
              </m:rPr>
              <w:rPr>
                <w:rFonts w:ascii="Cambria Math" w:hAnsi="Cambria Math"/>
                <w:lang w:eastAsia="ko-KR"/>
              </w:rPr>
              <m:t>-</m:t>
            </m:r>
            <m:r>
              <w:rPr>
                <w:rFonts w:ascii="Cambria Math" w:hAnsi="Cambria Math"/>
                <w:lang w:eastAsia="ko-KR"/>
              </w:rPr>
              <m:t>establish</m:t>
            </m:r>
            <m:r>
              <m:rPr>
                <m:sty m:val="p"/>
              </m:rPr>
              <w:rPr>
                <w:rFonts w:ascii="Cambria Math" w:hAnsi="Cambria Math"/>
                <w:lang w:eastAsia="ko-KR"/>
              </w:rPr>
              <m:t>_</m:t>
            </m:r>
            <m:r>
              <w:rPr>
                <w:rFonts w:ascii="Cambria Math" w:hAnsi="Cambria Math"/>
                <w:lang w:eastAsia="ko-KR"/>
              </w:rPr>
              <m:t>delay</m:t>
            </m:r>
            <m:r>
              <m:rPr>
                <m:sty m:val="p"/>
              </m:rPr>
              <w:rPr>
                <w:rFonts w:ascii="Cambria Math" w:hAnsi="Cambria Math"/>
                <w:lang w:eastAsia="ko-KR"/>
              </w:rPr>
              <m:t>_</m:t>
            </m:r>
            <m:r>
              <w:rPr>
                <w:rFonts w:ascii="Cambria Math" w:hAnsi="Cambria Math"/>
                <w:lang w:eastAsia="ko-KR"/>
              </w:rPr>
              <m:t>CCA</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UL</m:t>
            </m:r>
            <m:r>
              <m:rPr>
                <m:sty m:val="p"/>
              </m:rPr>
              <w:rPr>
                <w:rFonts w:ascii="Cambria Math" w:hAnsi="Cambria Math"/>
                <w:lang w:eastAsia="ko-KR"/>
              </w:rPr>
              <m:t>_</m:t>
            </m:r>
            <m:r>
              <w:rPr>
                <w:rFonts w:ascii="Cambria Math" w:hAnsi="Cambria Math"/>
                <w:lang w:eastAsia="ko-KR"/>
              </w:rPr>
              <m:t>grant</m:t>
            </m:r>
          </m:sub>
        </m:sSub>
      </m:oMath>
    </w:p>
    <w:p w14:paraId="10F0112E" w14:textId="77777777" w:rsidR="00FC79F1" w:rsidRPr="00885F53" w:rsidRDefault="00FC79F1" w:rsidP="00FC79F1">
      <w:proofErr w:type="spellStart"/>
      <w:r w:rsidRPr="00885F53">
        <w:t>T</w:t>
      </w:r>
      <w:r w:rsidRPr="00885F53">
        <w:rPr>
          <w:vertAlign w:val="subscript"/>
        </w:rPr>
        <w:t>UL_grant</w:t>
      </w:r>
      <w:proofErr w:type="spellEnd"/>
      <w:r w:rsidRPr="00885F53">
        <w:t xml:space="preserve">: It is the time required to acquire and process uplink grant from the target </w:t>
      </w:r>
      <w:proofErr w:type="spellStart"/>
      <w:r w:rsidRPr="00885F53">
        <w:t>PCell</w:t>
      </w:r>
      <w:proofErr w:type="spellEnd"/>
      <w:r>
        <w:t xml:space="preserve"> with CCA</w:t>
      </w:r>
      <w:r w:rsidRPr="00885F53">
        <w:t>. The uplink grant is required to</w:t>
      </w:r>
      <w:r w:rsidRPr="00885F53">
        <w:rPr>
          <w:lang w:eastAsia="ko-KR"/>
        </w:rPr>
        <w:t xml:space="preserve"> </w:t>
      </w:r>
      <w:r w:rsidRPr="00885F53">
        <w:t xml:space="preserve">transmit </w:t>
      </w:r>
      <w:proofErr w:type="spellStart"/>
      <w:r w:rsidRPr="00885F53">
        <w:rPr>
          <w:i/>
        </w:rPr>
        <w:t>RRCReestablishmentRequest</w:t>
      </w:r>
      <w:proofErr w:type="spellEnd"/>
      <w:r w:rsidRPr="00885F53">
        <w:t xml:space="preserve"> </w:t>
      </w:r>
      <w:r w:rsidRPr="00885F53">
        <w:rPr>
          <w:rFonts w:cs="v4.2.0"/>
        </w:rPr>
        <w:t>message.</w:t>
      </w:r>
    </w:p>
    <w:p w14:paraId="64CFC1AA" w14:textId="77777777" w:rsidR="00FC79F1" w:rsidRPr="00885F53" w:rsidRDefault="00FC79F1" w:rsidP="00FC79F1">
      <w:pPr>
        <w:overflowPunct w:val="0"/>
        <w:autoSpaceDE w:val="0"/>
        <w:autoSpaceDN w:val="0"/>
        <w:adjustRightInd w:val="0"/>
        <w:textAlignment w:val="baseline"/>
        <w:rPr>
          <w:lang w:eastAsia="ko-KR"/>
        </w:rPr>
      </w:pPr>
      <w:r w:rsidRPr="00885F53">
        <w:rPr>
          <w:lang w:eastAsia="ko-KR"/>
        </w:rPr>
        <w:t>The UE re-establishment delay (</w:t>
      </w:r>
      <w:proofErr w:type="spellStart"/>
      <w:r w:rsidRPr="00885F53">
        <w:rPr>
          <w:lang w:eastAsia="ko-KR"/>
        </w:rPr>
        <w:t>T</w:t>
      </w:r>
      <w:r w:rsidRPr="00885F53">
        <w:rPr>
          <w:vertAlign w:val="subscript"/>
          <w:lang w:eastAsia="ko-KR"/>
        </w:rPr>
        <w:t>UE_re-establish_delay</w:t>
      </w:r>
      <w:r>
        <w:rPr>
          <w:vertAlign w:val="subscript"/>
          <w:lang w:eastAsia="ko-KR"/>
        </w:rPr>
        <w:t>_CCA</w:t>
      </w:r>
      <w:proofErr w:type="spellEnd"/>
      <w:r w:rsidRPr="00885F53">
        <w:rPr>
          <w:lang w:eastAsia="ko-KR"/>
        </w:rPr>
        <w:t>) is specified in clause 6.2.1</w:t>
      </w:r>
      <w:r>
        <w:rPr>
          <w:lang w:eastAsia="ko-KR"/>
        </w:rPr>
        <w:t>A</w:t>
      </w:r>
      <w:r w:rsidRPr="00885F53">
        <w:rPr>
          <w:lang w:eastAsia="ko-KR"/>
        </w:rPr>
        <w:t>.2.1.</w:t>
      </w:r>
    </w:p>
    <w:p w14:paraId="11459132" w14:textId="77777777" w:rsidR="00FC79F1" w:rsidRPr="00885F53" w:rsidRDefault="00FC79F1" w:rsidP="00FC79F1">
      <w:pPr>
        <w:pStyle w:val="Heading5"/>
        <w:rPr>
          <w:lang w:val="en-US" w:eastAsia="zh-CN"/>
        </w:rPr>
      </w:pPr>
      <w:r w:rsidRPr="00885F53">
        <w:rPr>
          <w:lang w:val="en-US" w:eastAsia="zh-CN"/>
        </w:rPr>
        <w:lastRenderedPageBreak/>
        <w:t>6.2.1</w:t>
      </w:r>
      <w:r>
        <w:rPr>
          <w:lang w:val="en-US" w:eastAsia="zh-CN"/>
        </w:rPr>
        <w:t>A</w:t>
      </w:r>
      <w:r w:rsidRPr="00885F53">
        <w:rPr>
          <w:lang w:val="en-US" w:eastAsia="zh-CN"/>
        </w:rPr>
        <w:t>.2.1</w:t>
      </w:r>
      <w:r w:rsidRPr="00885F53">
        <w:rPr>
          <w:lang w:val="en-US" w:eastAsia="zh-CN"/>
        </w:rPr>
        <w:tab/>
        <w:t>UE Re-establishment</w:t>
      </w:r>
      <w:r>
        <w:rPr>
          <w:lang w:val="en-US" w:eastAsia="zh-CN"/>
        </w:rPr>
        <w:t xml:space="preserve"> with CCA</w:t>
      </w:r>
      <w:r w:rsidRPr="00885F53">
        <w:rPr>
          <w:lang w:val="en-US" w:eastAsia="zh-CN"/>
        </w:rPr>
        <w:t xml:space="preserve"> delay requirement</w:t>
      </w:r>
    </w:p>
    <w:p w14:paraId="34DFD700" w14:textId="77777777" w:rsidR="00FC79F1" w:rsidRPr="00885F53" w:rsidRDefault="00FC79F1" w:rsidP="00FC79F1">
      <w:pPr>
        <w:rPr>
          <w:lang w:eastAsia="ko-KR"/>
        </w:rPr>
      </w:pPr>
      <w:r w:rsidRPr="00885F53">
        <w:rPr>
          <w:lang w:eastAsia="ko-KR"/>
        </w:rPr>
        <w:t xml:space="preserve">The UE re-establishment </w:t>
      </w:r>
      <w:r>
        <w:rPr>
          <w:lang w:eastAsia="ko-KR"/>
        </w:rPr>
        <w:t xml:space="preserve">on the carrier with CCA  </w:t>
      </w:r>
      <w:r w:rsidRPr="00885F53">
        <w:rPr>
          <w:lang w:eastAsia="ko-KR"/>
        </w:rPr>
        <w:t>delay (</w:t>
      </w:r>
      <w:proofErr w:type="spellStart"/>
      <w:r w:rsidRPr="00885F53">
        <w:rPr>
          <w:lang w:eastAsia="ko-KR"/>
        </w:rPr>
        <w:t>T</w:t>
      </w:r>
      <w:r w:rsidRPr="00885F53">
        <w:rPr>
          <w:vertAlign w:val="subscript"/>
          <w:lang w:eastAsia="ko-KR"/>
        </w:rPr>
        <w:t>UE_re-establish_delay</w:t>
      </w:r>
      <w:r>
        <w:rPr>
          <w:vertAlign w:val="subscript"/>
          <w:lang w:eastAsia="ko-KR"/>
        </w:rPr>
        <w:t>_CCA</w:t>
      </w:r>
      <w:proofErr w:type="spellEnd"/>
      <w:r w:rsidRPr="00885F53">
        <w:rPr>
          <w:lang w:eastAsia="ko-KR"/>
        </w:rPr>
        <w:t xml:space="preserve">) is the time between the moments when any of the conditions requiring RRC </w:t>
      </w:r>
      <w:r w:rsidRPr="00885F53">
        <w:rPr>
          <w:lang w:eastAsia="zh-CN"/>
        </w:rPr>
        <w:t>re-establishment</w:t>
      </w:r>
      <w:r w:rsidRPr="00885F53">
        <w:rPr>
          <w:lang w:eastAsia="ko-KR"/>
        </w:rPr>
        <w:t xml:space="preserve"> </w:t>
      </w:r>
      <w:r>
        <w:rPr>
          <w:lang w:eastAsia="ko-KR"/>
        </w:rPr>
        <w:t xml:space="preserve">on the carrier with CCA  </w:t>
      </w:r>
      <w:r w:rsidRPr="00885F53">
        <w:rPr>
          <w:lang w:eastAsia="ko-KR"/>
        </w:rPr>
        <w:t>as defined in clause </w:t>
      </w:r>
      <w:smartTag w:uri="urn:schemas-microsoft-com:office:smarttags" w:element="chsdate">
        <w:smartTagPr>
          <w:attr w:name="Year" w:val="1899"/>
          <w:attr w:name="Month" w:val="12"/>
          <w:attr w:name="Day" w:val="30"/>
          <w:attr w:name="IsLunarDate" w:val="False"/>
          <w:attr w:name="IsROCDate" w:val="False"/>
        </w:smartTagPr>
        <w:r w:rsidRPr="00885F53">
          <w:rPr>
            <w:lang w:eastAsia="ko-KR"/>
          </w:rPr>
          <w:t>5.</w:t>
        </w:r>
        <w:smartTag w:uri="urn:schemas-microsoft-com:office:smarttags" w:element="chmetcnv">
          <w:smartTagPr>
            <w:attr w:name="UnitName" w:val="in"/>
            <w:attr w:name="SourceValue" w:val="3.7"/>
            <w:attr w:name="HasSpace" w:val="True"/>
            <w:attr w:name="Negative" w:val="False"/>
            <w:attr w:name="NumberType" w:val="1"/>
            <w:attr w:name="TCSC" w:val="0"/>
          </w:smartTagPr>
          <w:r w:rsidRPr="00885F53">
            <w:rPr>
              <w:lang w:eastAsia="ko-KR"/>
            </w:rPr>
            <w:t>3.7</w:t>
          </w:r>
        </w:smartTag>
      </w:smartTag>
      <w:r w:rsidRPr="00885F53">
        <w:rPr>
          <w:lang w:eastAsia="ko-KR"/>
        </w:rPr>
        <w:t xml:space="preserve"> in TS 38.331 [2] is detected </w:t>
      </w:r>
      <w:r w:rsidRPr="00885F53">
        <w:rPr>
          <w:snapToGrid w:val="0"/>
          <w:lang w:eastAsia="ko-KR"/>
        </w:rPr>
        <w:t>by the UE</w:t>
      </w:r>
      <w:r w:rsidRPr="00885F53">
        <w:rPr>
          <w:lang w:eastAsia="ko-KR"/>
        </w:rPr>
        <w:t xml:space="preserve"> and when the UE sends PRACH to the target </w:t>
      </w:r>
      <w:proofErr w:type="spellStart"/>
      <w:r w:rsidRPr="00885F53">
        <w:rPr>
          <w:lang w:eastAsia="zh-CN"/>
        </w:rPr>
        <w:t>PC</w:t>
      </w:r>
      <w:r w:rsidRPr="00885F53">
        <w:rPr>
          <w:lang w:eastAsia="ko-KR"/>
        </w:rPr>
        <w:t>ell</w:t>
      </w:r>
      <w:proofErr w:type="spellEnd"/>
      <w:r>
        <w:rPr>
          <w:lang w:eastAsia="ko-KR"/>
        </w:rPr>
        <w:t xml:space="preserve"> on the carrier with CCA </w:t>
      </w:r>
      <w:r w:rsidRPr="00885F53">
        <w:rPr>
          <w:lang w:eastAsia="ko-KR"/>
        </w:rPr>
        <w:t>. The UE re-establishment</w:t>
      </w:r>
      <w:r>
        <w:rPr>
          <w:lang w:eastAsia="ko-KR"/>
        </w:rPr>
        <w:t xml:space="preserve"> </w:t>
      </w:r>
      <w:r w:rsidRPr="00885F53">
        <w:rPr>
          <w:lang w:eastAsia="ko-KR"/>
        </w:rPr>
        <w:t xml:space="preserve">delay </w:t>
      </w:r>
      <w:r>
        <w:rPr>
          <w:lang w:eastAsia="ko-KR"/>
        </w:rPr>
        <w:t xml:space="preserve">requirement </w:t>
      </w:r>
      <w:r w:rsidRPr="00885F53">
        <w:rPr>
          <w:lang w:eastAsia="ko-KR"/>
        </w:rPr>
        <w:t>(</w:t>
      </w:r>
      <w:proofErr w:type="spellStart"/>
      <w:r w:rsidRPr="00885F53">
        <w:rPr>
          <w:lang w:eastAsia="ko-KR"/>
        </w:rPr>
        <w:t>T</w:t>
      </w:r>
      <w:r w:rsidRPr="00885F53">
        <w:rPr>
          <w:vertAlign w:val="subscript"/>
          <w:lang w:eastAsia="ko-KR"/>
        </w:rPr>
        <w:t>UE_re-establish_delay</w:t>
      </w:r>
      <w:r>
        <w:rPr>
          <w:vertAlign w:val="subscript"/>
          <w:lang w:eastAsia="ko-KR"/>
        </w:rPr>
        <w:t>_CCA</w:t>
      </w:r>
      <w:proofErr w:type="spellEnd"/>
      <w:r w:rsidRPr="00885F53">
        <w:rPr>
          <w:lang w:eastAsia="ko-KR"/>
        </w:rPr>
        <w:t xml:space="preserve">) </w:t>
      </w:r>
      <w:r>
        <w:rPr>
          <w:lang w:eastAsia="ko-KR"/>
        </w:rPr>
        <w:t xml:space="preserve">on the carrier with CCA </w:t>
      </w:r>
      <w:r w:rsidRPr="00885F53">
        <w:rPr>
          <w:lang w:eastAsia="ko-KR"/>
        </w:rPr>
        <w:t>shall be less than:</w:t>
      </w:r>
    </w:p>
    <w:p w14:paraId="0A47D872" w14:textId="77777777" w:rsidR="00FC79F1" w:rsidRPr="00885F53" w:rsidRDefault="00524B98" w:rsidP="00FC79F1">
      <w:pPr>
        <w:pStyle w:val="EQ"/>
        <w:jc w:val="center"/>
        <w:rPr>
          <w:lang w:eastAsia="ko-KR"/>
        </w:rPr>
      </w:pPr>
      <m:oMathPara>
        <m:oMath>
          <m:sSub>
            <m:sSubPr>
              <m:ctrlPr>
                <w:rPr>
                  <w:rFonts w:ascii="Cambria Math" w:hAnsi="Cambria Math"/>
                  <w:noProof w:val="0"/>
                  <w:lang w:eastAsia="ko-KR"/>
                </w:rPr>
              </m:ctrlPr>
            </m:sSubPr>
            <m:e>
              <m:r>
                <w:rPr>
                  <w:rFonts w:ascii="Cambria Math" w:hAnsi="Cambria Math"/>
                  <w:noProof w:val="0"/>
                  <w:lang w:eastAsia="ko-KR"/>
                </w:rPr>
                <m:t>T</m:t>
              </m:r>
            </m:e>
            <m:sub>
              <m:r>
                <w:rPr>
                  <w:rFonts w:ascii="Cambria Math" w:hAnsi="Cambria Math"/>
                  <w:noProof w:val="0"/>
                  <w:lang w:eastAsia="ko-KR"/>
                </w:rPr>
                <m:t>UE_re-establish_delay_CCA</m:t>
              </m:r>
            </m:sub>
          </m:sSub>
          <m:r>
            <w:rPr>
              <w:rFonts w:ascii="Cambria Math" w:hAnsi="Cambria Math"/>
              <w:noProof w:val="0"/>
              <w:lang w:eastAsia="ko-KR"/>
            </w:rPr>
            <m:t xml:space="preserve">=50 </m:t>
          </m:r>
          <m:r>
            <m:rPr>
              <m:sty m:val="p"/>
            </m:rPr>
            <w:rPr>
              <w:rFonts w:ascii="Cambria Math" w:hAnsi="Cambria Math"/>
              <w:noProof w:val="0"/>
              <w:lang w:eastAsia="ko-KR"/>
            </w:rPr>
            <m:t>ms</m:t>
          </m:r>
          <m:r>
            <w:rPr>
              <w:rFonts w:ascii="Cambria Math" w:hAnsi="Cambria Math"/>
              <w:noProof w:val="0"/>
              <w:lang w:eastAsia="ko-KR"/>
            </w:rPr>
            <m:t>+</m:t>
          </m:r>
          <m:sSub>
            <m:sSubPr>
              <m:ctrlPr>
                <w:rPr>
                  <w:rFonts w:ascii="Cambria Math" w:hAnsi="Cambria Math"/>
                  <w:i/>
                  <w:noProof w:val="0"/>
                  <w:lang w:eastAsia="ko-KR"/>
                </w:rPr>
              </m:ctrlPr>
            </m:sSubPr>
            <m:e>
              <m:r>
                <w:rPr>
                  <w:rFonts w:ascii="Cambria Math" w:hAnsi="Cambria Math"/>
                  <w:noProof w:val="0"/>
                  <w:lang w:eastAsia="ko-KR"/>
                </w:rPr>
                <m:t>T</m:t>
              </m:r>
            </m:e>
            <m:sub>
              <m:r>
                <w:rPr>
                  <w:rFonts w:ascii="Cambria Math" w:hAnsi="Cambria Math"/>
                  <w:noProof w:val="0"/>
                  <w:lang w:eastAsia="ko-KR"/>
                </w:rPr>
                <m:t>identify_intra_NR_CCA</m:t>
              </m:r>
            </m:sub>
          </m:sSub>
          <m:r>
            <w:rPr>
              <w:rFonts w:ascii="Cambria Math" w:hAnsi="Cambria Math"/>
              <w:noProof w:val="0"/>
              <w:lang w:eastAsia="ko-KR"/>
            </w:rPr>
            <m:t>+</m:t>
          </m:r>
          <m:nary>
            <m:naryPr>
              <m:chr m:val="∑"/>
              <m:limLoc m:val="subSup"/>
              <m:ctrlPr>
                <w:rPr>
                  <w:rFonts w:ascii="Cambria Math" w:hAnsi="Cambria Math"/>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freq</m:t>
                  </m:r>
                </m:sub>
              </m:sSub>
              <m:r>
                <w:rPr>
                  <w:rFonts w:ascii="Cambria Math" w:hAnsi="Cambria Math"/>
                </w:rPr>
                <m:t>-1</m:t>
              </m:r>
            </m:sup>
            <m:e>
              <m:sSub>
                <m:sSubPr>
                  <m:ctrlPr>
                    <w:rPr>
                      <w:rFonts w:ascii="Cambria Math" w:hAnsi="Cambria Math"/>
                      <w:i/>
                    </w:rPr>
                  </m:ctrlPr>
                </m:sSubPr>
                <m:e>
                  <m:r>
                    <w:rPr>
                      <w:rFonts w:ascii="Cambria Math" w:hAnsi="Cambria Math"/>
                    </w:rPr>
                    <m:t>T</m:t>
                  </m:r>
                </m:e>
                <m:sub>
                  <m:r>
                    <w:rPr>
                      <w:rFonts w:ascii="Cambria Math" w:hAnsi="Cambria Math"/>
                    </w:rPr>
                    <m:t>identify_inter_NR_CCA,i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SI-NR_CCA</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PRACH_CCA</m:t>
              </m:r>
            </m:sub>
          </m:sSub>
        </m:oMath>
      </m:oMathPara>
    </w:p>
    <w:p w14:paraId="01473ECC" w14:textId="77777777" w:rsidR="00FC79F1" w:rsidRPr="00885F53" w:rsidRDefault="00FC79F1" w:rsidP="00FC79F1">
      <w:pPr>
        <w:rPr>
          <w:rFonts w:cs="v4.2.0"/>
          <w:lang w:eastAsia="ko-KR"/>
        </w:rPr>
      </w:pPr>
      <w:r w:rsidRPr="00885F53">
        <w:rPr>
          <w:lang w:eastAsia="ko-KR"/>
        </w:rPr>
        <w:t xml:space="preserve">The intra-frequency target NR cell </w:t>
      </w:r>
      <w:r>
        <w:rPr>
          <w:lang w:eastAsia="ko-KR"/>
        </w:rPr>
        <w:t xml:space="preserve">with CCA </w:t>
      </w:r>
      <w:r w:rsidRPr="00885F53">
        <w:rPr>
          <w:lang w:eastAsia="ko-KR"/>
        </w:rPr>
        <w:t>shall be considered detectable</w:t>
      </w:r>
      <w:r w:rsidRPr="00885F53">
        <w:rPr>
          <w:rFonts w:cs="v4.2.0"/>
          <w:lang w:eastAsia="ko-KR"/>
        </w:rPr>
        <w:t xml:space="preserve"> </w:t>
      </w:r>
      <w:r w:rsidRPr="00885F53">
        <w:rPr>
          <w:rFonts w:cs="v4.2.0" w:hint="eastAsia"/>
          <w:lang w:eastAsia="zh-CN"/>
        </w:rPr>
        <w:t>if</w:t>
      </w:r>
      <w:r w:rsidRPr="00885F53">
        <w:rPr>
          <w:rFonts w:cs="v4.2.0"/>
          <w:lang w:eastAsia="ko-KR"/>
        </w:rPr>
        <w:t xml:space="preserve"> each relevant SSB</w:t>
      </w:r>
      <w:r w:rsidRPr="00885F53">
        <w:rPr>
          <w:rFonts w:cs="v4.2.0" w:hint="eastAsia"/>
          <w:lang w:eastAsia="zh-CN"/>
        </w:rPr>
        <w:t xml:space="preserve"> can satisfy that</w:t>
      </w:r>
      <w:r w:rsidRPr="00885F53">
        <w:rPr>
          <w:rFonts w:cs="v4.2.0"/>
          <w:lang w:eastAsia="ko-KR"/>
        </w:rPr>
        <w:t>:</w:t>
      </w:r>
    </w:p>
    <w:p w14:paraId="2540C01F" w14:textId="77777777" w:rsidR="00FC79F1" w:rsidRPr="00885F53" w:rsidRDefault="00FC79F1" w:rsidP="00FC79F1">
      <w:pPr>
        <w:pStyle w:val="B10"/>
        <w:rPr>
          <w:lang w:eastAsia="zh-CN"/>
        </w:rPr>
      </w:pPr>
      <w:r w:rsidRPr="00885F53">
        <w:t>-</w:t>
      </w:r>
      <w:r w:rsidRPr="00885F53">
        <w:tab/>
        <w:t>SS-RSRP related side conditions given in clause 10.1.2 are fulfilled for a corresponding NR Band for FR1,</w:t>
      </w:r>
      <w:r w:rsidRPr="00885F53">
        <w:rPr>
          <w:rFonts w:hint="eastAsia"/>
          <w:lang w:eastAsia="zh-CN"/>
        </w:rPr>
        <w:t xml:space="preserve"> and</w:t>
      </w:r>
    </w:p>
    <w:p w14:paraId="40173EF4" w14:textId="77777777" w:rsidR="00FC79F1" w:rsidRPr="00885F53" w:rsidRDefault="00FC79F1" w:rsidP="00FC79F1">
      <w:pPr>
        <w:pStyle w:val="B10"/>
        <w:rPr>
          <w:rFonts w:cs="v4.2.0"/>
        </w:rPr>
      </w:pPr>
      <w:r w:rsidRPr="00885F53">
        <w:t>-</w:t>
      </w:r>
      <w:r w:rsidRPr="00885F53">
        <w:tab/>
      </w:r>
      <w:r w:rsidRPr="00885F53">
        <w:rPr>
          <w:rFonts w:hint="eastAsia"/>
          <w:lang w:eastAsia="zh-CN"/>
        </w:rPr>
        <w:t xml:space="preserve">the conditions of </w:t>
      </w:r>
      <w:r w:rsidRPr="00885F53">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w:t>
      </w:r>
      <w:r>
        <w:t>2.3</w:t>
      </w:r>
      <w:r w:rsidRPr="00BE78B0">
        <w:t xml:space="preserve"> </w:t>
      </w:r>
      <w:r w:rsidRPr="00885F53">
        <w:t>for a corresponding NR Band</w:t>
      </w:r>
      <w:r>
        <w:t xml:space="preserve"> </w:t>
      </w:r>
      <w:r w:rsidRPr="00885F53">
        <w:rPr>
          <w:rFonts w:hint="eastAsia"/>
          <w:lang w:eastAsia="zh-CN"/>
        </w:rPr>
        <w:t>are fulfilled</w:t>
      </w:r>
      <w:r w:rsidRPr="00885F53">
        <w:t>.</w:t>
      </w:r>
    </w:p>
    <w:p w14:paraId="56D6E5E0" w14:textId="77777777" w:rsidR="00FC79F1" w:rsidRPr="00885F53" w:rsidRDefault="00FC79F1" w:rsidP="00FC79F1">
      <w:pPr>
        <w:overflowPunct w:val="0"/>
        <w:autoSpaceDE w:val="0"/>
        <w:autoSpaceDN w:val="0"/>
        <w:adjustRightInd w:val="0"/>
        <w:textAlignment w:val="baseline"/>
        <w:rPr>
          <w:rFonts w:cs="v4.2.0"/>
          <w:lang w:eastAsia="ko-KR"/>
        </w:rPr>
      </w:pPr>
      <w:r w:rsidRPr="00885F53">
        <w:rPr>
          <w:lang w:eastAsia="ko-KR"/>
        </w:rPr>
        <w:t>The inter-frequency target NR cell</w:t>
      </w:r>
      <w:r>
        <w:rPr>
          <w:lang w:eastAsia="ko-KR"/>
        </w:rPr>
        <w:t xml:space="preserve"> on the carrier with CCA </w:t>
      </w:r>
      <w:r w:rsidRPr="00885F53">
        <w:rPr>
          <w:lang w:eastAsia="ko-KR"/>
        </w:rPr>
        <w:t xml:space="preserve"> shall be considered detectable</w:t>
      </w:r>
      <w:r w:rsidRPr="00885F53">
        <w:rPr>
          <w:rFonts w:cs="v4.2.0"/>
          <w:lang w:eastAsia="ko-KR"/>
        </w:rPr>
        <w:t xml:space="preserve"> when for each relevant SSB:</w:t>
      </w:r>
    </w:p>
    <w:p w14:paraId="0D3DB29F" w14:textId="77777777" w:rsidR="00FC79F1" w:rsidRPr="00EB1F19" w:rsidRDefault="00FC79F1" w:rsidP="00FC79F1">
      <w:pPr>
        <w:pStyle w:val="B10"/>
        <w:rPr>
          <w:lang w:eastAsia="zh-CN"/>
        </w:rPr>
      </w:pPr>
      <w:r w:rsidRPr="00EB1F19">
        <w:t>-</w:t>
      </w:r>
      <w:r w:rsidRPr="00EB1F19">
        <w:tab/>
        <w:t>SS-RSRP related side conditions given in clause 10.1.4 are fulfilled for a corresponding NR Band for FR1,</w:t>
      </w:r>
      <w:r w:rsidRPr="00EB1F19">
        <w:rPr>
          <w:rFonts w:hint="eastAsia"/>
          <w:lang w:eastAsia="zh-CN"/>
        </w:rPr>
        <w:t xml:space="preserve"> and</w:t>
      </w:r>
    </w:p>
    <w:p w14:paraId="12FA34FD" w14:textId="77777777" w:rsidR="00FC79F1" w:rsidRPr="00EB1F19" w:rsidRDefault="00FC79F1" w:rsidP="00FC79F1">
      <w:pPr>
        <w:pStyle w:val="B10"/>
        <w:rPr>
          <w:rFonts w:cs="v4.2.0"/>
        </w:rPr>
      </w:pPr>
      <w:r w:rsidRPr="00EB1F19">
        <w:t>-</w:t>
      </w:r>
      <w:r w:rsidRPr="00EB1F19">
        <w:tab/>
      </w:r>
      <w:r w:rsidRPr="00EB1F19">
        <w:rPr>
          <w:rFonts w:hint="eastAsia"/>
          <w:lang w:eastAsia="zh-CN"/>
        </w:rPr>
        <w:t xml:space="preserve">the conditions of </w:t>
      </w:r>
      <w:r w:rsidRPr="00EB1F19">
        <w:t xml:space="preserve">SSB_RP and SSB </w:t>
      </w:r>
      <w:proofErr w:type="spellStart"/>
      <w:r w:rsidRPr="00EB1F19">
        <w:rPr>
          <w:lang w:val="en-US"/>
        </w:rPr>
        <w:t>Ês</w:t>
      </w:r>
      <w:proofErr w:type="spellEnd"/>
      <w:r w:rsidRPr="00EB1F19">
        <w:rPr>
          <w:lang w:val="en-US"/>
        </w:rPr>
        <w:t>/</w:t>
      </w:r>
      <w:proofErr w:type="spellStart"/>
      <w:r w:rsidRPr="00EB1F19">
        <w:rPr>
          <w:lang w:val="en-US"/>
        </w:rPr>
        <w:t>Iot</w:t>
      </w:r>
      <w:proofErr w:type="spellEnd"/>
      <w:r w:rsidRPr="00EB1F19">
        <w:t xml:space="preserve"> according to Annex B.2.2 for a corresponding NR Band</w:t>
      </w:r>
      <w:r w:rsidRPr="00EB1F19">
        <w:rPr>
          <w:rFonts w:hint="eastAsia"/>
          <w:lang w:eastAsia="zh-CN"/>
        </w:rPr>
        <w:t xml:space="preserve"> are fulfilled</w:t>
      </w:r>
      <w:r w:rsidRPr="00EB1F19">
        <w:t>.</w:t>
      </w:r>
    </w:p>
    <w:p w14:paraId="23CF7C5E" w14:textId="77777777" w:rsidR="00FC79F1" w:rsidRPr="00EB1F19" w:rsidRDefault="00FC79F1" w:rsidP="00FC79F1">
      <w:pPr>
        <w:overflowPunct w:val="0"/>
        <w:autoSpaceDE w:val="0"/>
        <w:autoSpaceDN w:val="0"/>
        <w:adjustRightInd w:val="0"/>
        <w:textAlignment w:val="baseline"/>
        <w:rPr>
          <w:lang w:eastAsia="ko-KR"/>
        </w:rPr>
      </w:pPr>
      <w:proofErr w:type="spellStart"/>
      <w:r w:rsidRPr="00EB1F19">
        <w:rPr>
          <w:lang w:eastAsia="ko-KR"/>
        </w:rPr>
        <w:t>T</w:t>
      </w:r>
      <w:r w:rsidRPr="00EB1F19">
        <w:rPr>
          <w:vertAlign w:val="subscript"/>
          <w:lang w:eastAsia="ko-KR"/>
        </w:rPr>
        <w:t>identify_intra_NR_CCA</w:t>
      </w:r>
      <w:proofErr w:type="spellEnd"/>
      <w:r w:rsidRPr="00EB1F19">
        <w:rPr>
          <w:lang w:eastAsia="ko-KR"/>
        </w:rPr>
        <w:t xml:space="preserve">: If the target intra-frequency carrier is the carrier without CCA, it is the time to identify the target intra-frequency NR cell which is defined in clause 6.2.1; otherwise </w:t>
      </w:r>
      <w:r>
        <w:rPr>
          <w:lang w:eastAsia="ko-KR"/>
        </w:rPr>
        <w:t>i</w:t>
      </w:r>
      <w:r w:rsidRPr="00EB1F19">
        <w:rPr>
          <w:lang w:eastAsia="ko-KR"/>
        </w:rPr>
        <w:t xml:space="preserve">t is the time to identify the target intra-frequency NR cell on the carrier with CCA and it depends on whether the target NR cell on the carrier with CCA is known cell or unknown cell and on the frequency range (FR) of the target NR cell on the carrier with CCA. If the UE is not configured with intra-frequency NR carrier with CCA for RRC re-establishment then </w:t>
      </w:r>
      <w:proofErr w:type="spellStart"/>
      <w:r w:rsidRPr="00EB1F19">
        <w:rPr>
          <w:lang w:eastAsia="ko-KR"/>
        </w:rPr>
        <w:t>T</w:t>
      </w:r>
      <w:r w:rsidRPr="00EB1F19">
        <w:rPr>
          <w:vertAlign w:val="subscript"/>
          <w:lang w:eastAsia="ko-KR"/>
        </w:rPr>
        <w:t>identify_intra_NR_CCA</w:t>
      </w:r>
      <w:proofErr w:type="spellEnd"/>
      <w:r w:rsidRPr="00EB1F19">
        <w:rPr>
          <w:lang w:eastAsia="ko-KR"/>
        </w:rPr>
        <w:t xml:space="preserve">=0; otherwise </w:t>
      </w:r>
      <w:proofErr w:type="spellStart"/>
      <w:r w:rsidRPr="00EB1F19">
        <w:rPr>
          <w:lang w:eastAsia="ko-KR"/>
        </w:rPr>
        <w:t>T</w:t>
      </w:r>
      <w:r w:rsidRPr="00EB1F19">
        <w:rPr>
          <w:vertAlign w:val="subscript"/>
          <w:lang w:eastAsia="ko-KR"/>
        </w:rPr>
        <w:t>identify_intra_NR_CCA</w:t>
      </w:r>
      <w:proofErr w:type="spellEnd"/>
      <w:r w:rsidRPr="00EB1F19">
        <w:rPr>
          <w:lang w:eastAsia="ko-KR"/>
        </w:rPr>
        <w:t xml:space="preserve"> shall not exceed the values defined in </w:t>
      </w:r>
      <w:r w:rsidRPr="00EB1F19">
        <w:rPr>
          <w:rFonts w:hint="eastAsia"/>
          <w:lang w:eastAsia="zh-CN"/>
        </w:rPr>
        <w:t>T</w:t>
      </w:r>
      <w:r w:rsidRPr="00EB1F19">
        <w:rPr>
          <w:lang w:eastAsia="ko-KR"/>
        </w:rPr>
        <w:t>able 6.2.1A.2.1-1.</w:t>
      </w:r>
    </w:p>
    <w:p w14:paraId="69E2ED4D" w14:textId="77777777" w:rsidR="00FC79F1" w:rsidRPr="00885F53" w:rsidRDefault="00FC79F1" w:rsidP="00FC79F1">
      <w:pPr>
        <w:overflowPunct w:val="0"/>
        <w:autoSpaceDE w:val="0"/>
        <w:autoSpaceDN w:val="0"/>
        <w:adjustRightInd w:val="0"/>
        <w:textAlignment w:val="baseline"/>
        <w:rPr>
          <w:lang w:eastAsia="ko-KR"/>
        </w:rPr>
      </w:pPr>
      <w:proofErr w:type="spellStart"/>
      <w:r w:rsidRPr="00EB1F19">
        <w:rPr>
          <w:lang w:eastAsia="ko-KR"/>
        </w:rPr>
        <w:t>T</w:t>
      </w:r>
      <w:r w:rsidRPr="00EB1F19">
        <w:rPr>
          <w:vertAlign w:val="subscript"/>
          <w:lang w:eastAsia="ko-KR"/>
        </w:rPr>
        <w:t>identify_inter_NR_CCA,i</w:t>
      </w:r>
      <w:proofErr w:type="spellEnd"/>
      <w:r w:rsidRPr="00EB1F19">
        <w:rPr>
          <w:lang w:eastAsia="ko-KR"/>
        </w:rPr>
        <w:t xml:space="preserve">: If the target inter-frequency carrier is the carrier without CCA, it is the time to identify the target inter-frequency NR cell which is defined in clause 6.2.1; otherwise </w:t>
      </w:r>
      <w:r>
        <w:rPr>
          <w:lang w:eastAsia="ko-KR"/>
        </w:rPr>
        <w:t>i</w:t>
      </w:r>
      <w:r w:rsidRPr="00EB1F19">
        <w:rPr>
          <w:lang w:eastAsia="ko-KR"/>
        </w:rPr>
        <w:t xml:space="preserve">t is the time to identify the target inter-frequency NR cell on inter-frequency carrier </w:t>
      </w:r>
      <w:r w:rsidRPr="00EB1F19">
        <w:rPr>
          <w:i/>
          <w:lang w:eastAsia="ko-KR"/>
        </w:rPr>
        <w:t>i</w:t>
      </w:r>
      <w:r w:rsidRPr="00EB1F19">
        <w:rPr>
          <w:lang w:eastAsia="ko-KR"/>
        </w:rPr>
        <w:t xml:space="preserve"> </w:t>
      </w:r>
      <w:r>
        <w:rPr>
          <w:lang w:eastAsia="ko-KR"/>
        </w:rPr>
        <w:t xml:space="preserve">with CCA </w:t>
      </w:r>
      <w:r w:rsidRPr="00EB1F19">
        <w:rPr>
          <w:lang w:eastAsia="ko-KR"/>
        </w:rPr>
        <w:t>configured for RRC</w:t>
      </w:r>
      <w:r w:rsidRPr="00885F53">
        <w:rPr>
          <w:lang w:eastAsia="ko-KR"/>
        </w:rPr>
        <w:t xml:space="preserve"> re-establishment and it depends on whether the target NR cell </w:t>
      </w:r>
      <w:r>
        <w:rPr>
          <w:lang w:eastAsia="ko-KR"/>
        </w:rPr>
        <w:t xml:space="preserve">on the </w:t>
      </w:r>
      <w:r w:rsidRPr="00EB1F19">
        <w:rPr>
          <w:lang w:eastAsia="ko-KR"/>
        </w:rPr>
        <w:t xml:space="preserve">inter-frequency </w:t>
      </w:r>
      <w:r>
        <w:rPr>
          <w:lang w:eastAsia="ko-KR"/>
        </w:rPr>
        <w:t xml:space="preserve">carrier with CCA </w:t>
      </w:r>
      <w:r w:rsidRPr="00885F53">
        <w:rPr>
          <w:lang w:eastAsia="ko-KR"/>
        </w:rPr>
        <w:t xml:space="preserve">is known or unknown. </w:t>
      </w:r>
      <w:proofErr w:type="spellStart"/>
      <w:r w:rsidRPr="00885F53">
        <w:rPr>
          <w:lang w:eastAsia="ko-KR"/>
        </w:rPr>
        <w:t>T</w:t>
      </w:r>
      <w:r w:rsidRPr="00885F53">
        <w:rPr>
          <w:vertAlign w:val="subscript"/>
          <w:lang w:eastAsia="ko-KR"/>
        </w:rPr>
        <w:t>identify_inter_NR</w:t>
      </w:r>
      <w:r>
        <w:rPr>
          <w:vertAlign w:val="subscript"/>
          <w:lang w:eastAsia="ko-KR"/>
        </w:rPr>
        <w:t>_CCA</w:t>
      </w:r>
      <w:r w:rsidRPr="00885F53">
        <w:rPr>
          <w:vertAlign w:val="subscript"/>
          <w:lang w:eastAsia="ko-KR"/>
        </w:rPr>
        <w:t>,i</w:t>
      </w:r>
      <w:proofErr w:type="spellEnd"/>
      <w:r w:rsidRPr="00885F53">
        <w:rPr>
          <w:lang w:eastAsia="ko-KR"/>
        </w:rPr>
        <w:t xml:space="preserve"> shall not exceed the values defined in </w:t>
      </w:r>
      <w:r w:rsidRPr="00885F53">
        <w:rPr>
          <w:rFonts w:hint="eastAsia"/>
          <w:lang w:eastAsia="zh-CN"/>
        </w:rPr>
        <w:t>T</w:t>
      </w:r>
      <w:r w:rsidRPr="00885F53">
        <w:rPr>
          <w:lang w:eastAsia="ko-KR"/>
        </w:rPr>
        <w:t>able 6.2.1</w:t>
      </w:r>
      <w:r>
        <w:rPr>
          <w:lang w:eastAsia="ko-KR"/>
        </w:rPr>
        <w:t>A</w:t>
      </w:r>
      <w:r w:rsidRPr="00885F53">
        <w:rPr>
          <w:lang w:eastAsia="ko-KR"/>
        </w:rPr>
        <w:t>.2.1-2.</w:t>
      </w:r>
    </w:p>
    <w:p w14:paraId="41B683EE" w14:textId="77777777" w:rsidR="00FC79F1" w:rsidRPr="00885F53" w:rsidRDefault="00FC79F1" w:rsidP="00FC79F1">
      <w:pPr>
        <w:overflowPunct w:val="0"/>
        <w:autoSpaceDE w:val="0"/>
        <w:autoSpaceDN w:val="0"/>
        <w:adjustRightInd w:val="0"/>
        <w:textAlignment w:val="baseline"/>
      </w:pPr>
      <w:r w:rsidRPr="00885F53">
        <w:rPr>
          <w:lang w:eastAsia="ko-KR"/>
        </w:rPr>
        <w:t>T</w:t>
      </w:r>
      <w:r w:rsidRPr="00885F53">
        <w:rPr>
          <w:vertAlign w:val="subscript"/>
          <w:lang w:eastAsia="ko-KR"/>
        </w:rPr>
        <w:t>SMTC</w:t>
      </w:r>
      <w:r w:rsidRPr="00885F53">
        <w:rPr>
          <w:lang w:eastAsia="ko-KR"/>
        </w:rPr>
        <w:t>: It is the periodicity of the SMTC occasion configured for the intra-frequency carrier.</w:t>
      </w:r>
      <w:r w:rsidRPr="00885F53">
        <w:t xml:space="preserve"> If the UE has been provided with higher layer in TS 38.331 [2] </w:t>
      </w:r>
      <w:proofErr w:type="spellStart"/>
      <w:r w:rsidRPr="00885F53">
        <w:t>signaling</w:t>
      </w:r>
      <w:proofErr w:type="spellEnd"/>
      <w:r w:rsidRPr="00885F53">
        <w:t xml:space="preserve"> of </w:t>
      </w:r>
      <w:r w:rsidRPr="00885F53">
        <w:rPr>
          <w:i/>
        </w:rPr>
        <w:t>smtc2</w:t>
      </w:r>
      <w:r w:rsidRPr="00885F53">
        <w:t xml:space="preserve">, </w:t>
      </w:r>
      <w:proofErr w:type="spellStart"/>
      <w:r w:rsidRPr="00885F53">
        <w:t>T</w:t>
      </w:r>
      <w:r w:rsidRPr="00885F53">
        <w:rPr>
          <w:vertAlign w:val="subscript"/>
        </w:rPr>
        <w:t>smtc</w:t>
      </w:r>
      <w:proofErr w:type="spellEnd"/>
      <w:r w:rsidRPr="00885F53">
        <w:t xml:space="preserve"> follows </w:t>
      </w:r>
      <w:r w:rsidRPr="00885F53">
        <w:rPr>
          <w:i/>
        </w:rPr>
        <w:t>smtc1</w:t>
      </w:r>
      <w:r w:rsidRPr="00885F53">
        <w:t xml:space="preserve"> or </w:t>
      </w:r>
      <w:r w:rsidRPr="00885F53">
        <w:rPr>
          <w:i/>
        </w:rPr>
        <w:t>smtc2</w:t>
      </w:r>
      <w:r w:rsidRPr="00885F53">
        <w:t xml:space="preserve"> according to the physical cell ID of the target cell.</w:t>
      </w:r>
    </w:p>
    <w:p w14:paraId="11F01CF4" w14:textId="77777777" w:rsidR="00FC79F1" w:rsidRPr="00885F53" w:rsidRDefault="00FC79F1" w:rsidP="00FC79F1">
      <w:pPr>
        <w:overflowPunct w:val="0"/>
        <w:autoSpaceDE w:val="0"/>
        <w:autoSpaceDN w:val="0"/>
        <w:adjustRightInd w:val="0"/>
        <w:textAlignment w:val="baseline"/>
        <w:rPr>
          <w:lang w:eastAsia="ko-KR"/>
        </w:rPr>
      </w:pPr>
      <w:proofErr w:type="spellStart"/>
      <w:r w:rsidRPr="00885F53">
        <w:rPr>
          <w:lang w:eastAsia="ko-KR"/>
        </w:rPr>
        <w:t>T</w:t>
      </w:r>
      <w:r w:rsidRPr="00885F53">
        <w:rPr>
          <w:vertAlign w:val="subscript"/>
          <w:lang w:eastAsia="ko-KR"/>
        </w:rPr>
        <w:t>SMTC,i</w:t>
      </w:r>
      <w:proofErr w:type="spellEnd"/>
      <w:r w:rsidRPr="00885F53">
        <w:rPr>
          <w:lang w:eastAsia="ko-KR"/>
        </w:rPr>
        <w:t xml:space="preserve">: It is the periodicity of the SMTC occasion configured for the inter-frequency carrier </w:t>
      </w:r>
      <w:proofErr w:type="spellStart"/>
      <w:r w:rsidRPr="00885F53">
        <w:rPr>
          <w:i/>
          <w:lang w:eastAsia="ko-KR"/>
        </w:rPr>
        <w:t>i</w:t>
      </w:r>
      <w:r w:rsidRPr="00885F53">
        <w:rPr>
          <w:lang w:eastAsia="ko-KR"/>
        </w:rPr>
        <w:t>.</w:t>
      </w:r>
      <w:proofErr w:type="spellEnd"/>
      <w:r w:rsidRPr="00885F53">
        <w:rPr>
          <w:lang w:eastAsia="ko-KR"/>
        </w:rPr>
        <w:t xml:space="preserve"> If it is not configured, the UE may assume that the target SSB periodicity is no</w:t>
      </w:r>
      <w:r>
        <w:rPr>
          <w:lang w:eastAsia="ko-KR"/>
        </w:rPr>
        <w:t>t</w:t>
      </w:r>
      <w:r w:rsidRPr="00885F53">
        <w:rPr>
          <w:lang w:eastAsia="ko-KR"/>
        </w:rPr>
        <w:t xml:space="preserve"> larger than 20 ms.</w:t>
      </w:r>
    </w:p>
    <w:p w14:paraId="439367CD" w14:textId="77777777" w:rsidR="00FC79F1" w:rsidRDefault="00FC79F1" w:rsidP="00FC79F1">
      <w:pPr>
        <w:overflowPunct w:val="0"/>
        <w:autoSpaceDE w:val="0"/>
        <w:autoSpaceDN w:val="0"/>
        <w:adjustRightInd w:val="0"/>
        <w:textAlignment w:val="baseline"/>
        <w:rPr>
          <w:rFonts w:cs="v4.2.0"/>
        </w:rPr>
      </w:pPr>
      <w:r w:rsidRPr="00885F53">
        <w:rPr>
          <w:lang w:eastAsia="zh-CN"/>
        </w:rPr>
        <w:t>T</w:t>
      </w:r>
      <w:r w:rsidRPr="00885F53">
        <w:rPr>
          <w:vertAlign w:val="subscript"/>
          <w:lang w:eastAsia="zh-CN"/>
        </w:rPr>
        <w:t>SI-NR</w:t>
      </w:r>
      <w:r>
        <w:rPr>
          <w:vertAlign w:val="subscript"/>
          <w:lang w:eastAsia="zh-CN"/>
        </w:rPr>
        <w:t>_CCA</w:t>
      </w:r>
      <w:r w:rsidRPr="00885F53">
        <w:rPr>
          <w:rFonts w:hint="eastAsia"/>
          <w:lang w:eastAsia="zh-CN"/>
        </w:rPr>
        <w:t>:</w:t>
      </w:r>
      <w:r w:rsidRPr="00885F53">
        <w:rPr>
          <w:lang w:eastAsia="zh-CN"/>
        </w:rPr>
        <w:t xml:space="preserve"> It</w:t>
      </w:r>
      <w:r w:rsidRPr="00885F53">
        <w:rPr>
          <w:rFonts w:cs="v4.2.0"/>
          <w:iCs/>
        </w:rPr>
        <w:t xml:space="preserve"> </w:t>
      </w:r>
      <w:r w:rsidRPr="00885F53">
        <w:rPr>
          <w:rFonts w:cs="v4.2.0"/>
        </w:rPr>
        <w:t xml:space="preserve">is the time required for receiving all the relevant system information according to the reception procedure and the RRC procedure delay of system information blocks defined in </w:t>
      </w:r>
      <w:r w:rsidRPr="00885F53">
        <w:t>TS 38.331 [2]</w:t>
      </w:r>
      <w:r w:rsidRPr="00885F53">
        <w:rPr>
          <w:rFonts w:cs="v4.2.0"/>
        </w:rPr>
        <w:t xml:space="preserve"> for the</w:t>
      </w:r>
      <w:r w:rsidRPr="00885F53">
        <w:rPr>
          <w:rFonts w:cs="v4.2.0"/>
          <w:lang w:eastAsia="zh-CN"/>
        </w:rPr>
        <w:t xml:space="preserve"> target</w:t>
      </w:r>
      <w:r w:rsidRPr="00885F53">
        <w:rPr>
          <w:rFonts w:cs="v4.2.0"/>
        </w:rPr>
        <w:t xml:space="preserve"> NR cell</w:t>
      </w:r>
      <w:r>
        <w:rPr>
          <w:rFonts w:cs="v4.2.0"/>
        </w:rPr>
        <w:t xml:space="preserve"> on the carrier with CCA. </w:t>
      </w:r>
    </w:p>
    <w:p w14:paraId="0901EEEE" w14:textId="77777777" w:rsidR="00FC79F1" w:rsidRPr="00584C64" w:rsidRDefault="00FC79F1" w:rsidP="00FC79F1">
      <w:pPr>
        <w:overflowPunct w:val="0"/>
        <w:autoSpaceDE w:val="0"/>
        <w:autoSpaceDN w:val="0"/>
        <w:adjustRightInd w:val="0"/>
        <w:textAlignment w:val="baseline"/>
      </w:pPr>
      <w:r w:rsidRPr="00584C64">
        <w:rPr>
          <w:rFonts w:cs="v4.2.0"/>
          <w:i/>
        </w:rPr>
        <w:t xml:space="preserve">Editor’s note: The actual value for </w:t>
      </w:r>
      <w:r w:rsidRPr="00584C64">
        <w:rPr>
          <w:i/>
          <w:iCs/>
          <w:lang w:eastAsia="zh-CN"/>
        </w:rPr>
        <w:t>T</w:t>
      </w:r>
      <w:r w:rsidRPr="00584C64">
        <w:rPr>
          <w:i/>
          <w:iCs/>
          <w:vertAlign w:val="subscript"/>
          <w:lang w:eastAsia="zh-CN"/>
        </w:rPr>
        <w:t xml:space="preserve">SI-NR_CCA </w:t>
      </w:r>
      <w:r w:rsidRPr="00584C64">
        <w:rPr>
          <w:rFonts w:cs="v4.2.0"/>
          <w:i/>
          <w:iCs/>
        </w:rPr>
        <w:t>is</w:t>
      </w:r>
      <w:r w:rsidRPr="00584C64">
        <w:rPr>
          <w:rFonts w:cs="v4.2.0"/>
          <w:i/>
        </w:rPr>
        <w:t xml:space="preserve"> to be discussed in the performance part, considering LBT failures and receiver assumptions, etc.</w:t>
      </w:r>
    </w:p>
    <w:p w14:paraId="2A37D091" w14:textId="77777777" w:rsidR="00FC79F1" w:rsidRPr="00584C64" w:rsidRDefault="00FC79F1" w:rsidP="00FC79F1">
      <w:pPr>
        <w:overflowPunct w:val="0"/>
        <w:autoSpaceDE w:val="0"/>
        <w:autoSpaceDN w:val="0"/>
        <w:adjustRightInd w:val="0"/>
        <w:textAlignment w:val="baseline"/>
        <w:rPr>
          <w:lang w:eastAsia="zh-CN"/>
        </w:rPr>
      </w:pPr>
      <w:r w:rsidRPr="00584C64">
        <w:rPr>
          <w:rFonts w:hint="eastAsia"/>
          <w:lang w:eastAsia="zh-CN"/>
        </w:rPr>
        <w:t>T</w:t>
      </w:r>
      <w:r w:rsidRPr="00584C64">
        <w:rPr>
          <w:vertAlign w:val="subscript"/>
          <w:lang w:eastAsia="zh-CN"/>
        </w:rPr>
        <w:t>PRACH_CCA</w:t>
      </w:r>
      <w:r w:rsidRPr="00584C64">
        <w:rPr>
          <w:lang w:eastAsia="zh-CN"/>
        </w:rPr>
        <w:t xml:space="preserve"> is the delay uncertainty in acquiring the first available PRACH occasion in the target NR Cell on the carrier with CCA:</w:t>
      </w:r>
    </w:p>
    <w:p w14:paraId="3A4915AE" w14:textId="77777777" w:rsidR="00FC79F1" w:rsidRDefault="00FC79F1" w:rsidP="00FC79F1">
      <w:pPr>
        <w:overflowPunct w:val="0"/>
        <w:autoSpaceDE w:val="0"/>
        <w:autoSpaceDN w:val="0"/>
        <w:adjustRightInd w:val="0"/>
        <w:textAlignment w:val="baseline"/>
      </w:pPr>
      <w:r w:rsidRPr="00584C64">
        <w:rPr>
          <w:rFonts w:hint="eastAsia"/>
          <w:lang w:eastAsia="zh-CN"/>
        </w:rPr>
        <w:t>T</w:t>
      </w:r>
      <w:r w:rsidRPr="00584C64">
        <w:rPr>
          <w:vertAlign w:val="subscript"/>
          <w:lang w:eastAsia="zh-CN"/>
        </w:rPr>
        <w:t xml:space="preserve">PRACH_CCA </w:t>
      </w:r>
      <w:r w:rsidRPr="00584C64">
        <w:rPr>
          <w:lang w:eastAsia="zh-CN"/>
        </w:rPr>
        <w:t xml:space="preserve">= </w:t>
      </w:r>
      <w:r w:rsidRPr="00584C64">
        <w:t>(1+</w:t>
      </w:r>
      <w:r w:rsidRPr="00584C64">
        <w:rPr>
          <w:bCs/>
        </w:rPr>
        <w:t xml:space="preserve"> K</w:t>
      </w:r>
      <w:r w:rsidRPr="00584C64">
        <w:rPr>
          <w:bCs/>
          <w:vertAlign w:val="subscript"/>
        </w:rPr>
        <w:t>3</w:t>
      </w:r>
      <w:r w:rsidRPr="00584C64">
        <w:t>)*T</w:t>
      </w:r>
      <w:r w:rsidRPr="00584C64">
        <w:rPr>
          <w:vertAlign w:val="subscript"/>
        </w:rPr>
        <w:t>SSB,RO</w:t>
      </w:r>
      <w:r w:rsidRPr="00584C64">
        <w:t xml:space="preserve"> + 10 ms, where:</w:t>
      </w:r>
    </w:p>
    <w:p w14:paraId="20D1873C" w14:textId="77777777" w:rsidR="00FC79F1" w:rsidRPr="00F93F6F" w:rsidRDefault="00FC79F1" w:rsidP="00FC79F1">
      <w:pPr>
        <w:pStyle w:val="B10"/>
      </w:pPr>
      <w:r>
        <w:t>-</w:t>
      </w:r>
      <w:r>
        <w:tab/>
      </w:r>
      <w:r w:rsidRPr="00F93F6F">
        <w:t>T</w:t>
      </w:r>
      <w:r w:rsidRPr="00F93F6F">
        <w:rPr>
          <w:vertAlign w:val="subscript"/>
        </w:rPr>
        <w:t xml:space="preserve">SSB,RO </w:t>
      </w:r>
      <w:r w:rsidRPr="00F93F6F">
        <w:t xml:space="preserve">is the SSB to PRACH occasion association period as defined </w:t>
      </w:r>
      <w:proofErr w:type="spellStart"/>
      <w:r>
        <w:t>inTable</w:t>
      </w:r>
      <w:proofErr w:type="spellEnd"/>
      <w:r>
        <w:t xml:space="preserve"> 8.1-1 of</w:t>
      </w:r>
      <w:r w:rsidRPr="00F93F6F">
        <w:t xml:space="preserve"> TS 38.213</w:t>
      </w:r>
      <w:r>
        <w:t xml:space="preserve"> [39]</w:t>
      </w:r>
      <w:r w:rsidRPr="00F93F6F">
        <w:t>.</w:t>
      </w:r>
    </w:p>
    <w:p w14:paraId="213DC62A" w14:textId="77777777" w:rsidR="00FC79F1" w:rsidRPr="00F93F6F" w:rsidRDefault="00FC79F1" w:rsidP="00FC79F1">
      <w:pPr>
        <w:pStyle w:val="B10"/>
      </w:pPr>
      <w:r>
        <w:t>-</w:t>
      </w:r>
      <w:r>
        <w:tab/>
      </w:r>
      <w:r w:rsidRPr="00F93F6F">
        <w:t>K</w:t>
      </w:r>
      <w:r w:rsidRPr="00F93F6F">
        <w:rPr>
          <w:vertAlign w:val="subscript"/>
        </w:rPr>
        <w:t>3</w:t>
      </w:r>
      <w:r w:rsidRPr="00F93F6F">
        <w:t xml:space="preserve"> is the number of consecutive SSB to PRACH occasion association periods during which no PRACH occasion is available for PRACH transmission due to UL CCA failure. </w:t>
      </w:r>
      <w:r>
        <w:t>K</w:t>
      </w:r>
      <w:r w:rsidRPr="00F93F6F">
        <w:rPr>
          <w:vertAlign w:val="subscript"/>
        </w:rPr>
        <w:t>3</w:t>
      </w:r>
      <w:r>
        <w:rPr>
          <w:vertAlign w:val="subscript"/>
        </w:rPr>
        <w:t xml:space="preserve"> </w:t>
      </w:r>
      <w:r w:rsidRPr="00F93F6F">
        <w:rPr>
          <w:lang w:eastAsia="en-GB"/>
        </w:rPr>
        <w:t>= 0 for Type 2C UL channel access procedure as defined in TS 37.213</w:t>
      </w:r>
      <w:r>
        <w:rPr>
          <w:lang w:eastAsia="en-GB"/>
        </w:rPr>
        <w:t xml:space="preserve"> [57].</w:t>
      </w:r>
    </w:p>
    <w:p w14:paraId="59E80A07" w14:textId="77777777" w:rsidR="00FC79F1" w:rsidRPr="00885F53" w:rsidRDefault="00FC79F1" w:rsidP="00FC79F1">
      <w:pPr>
        <w:overflowPunct w:val="0"/>
        <w:autoSpaceDE w:val="0"/>
        <w:autoSpaceDN w:val="0"/>
        <w:adjustRightInd w:val="0"/>
        <w:textAlignment w:val="baseline"/>
        <w:rPr>
          <w:rFonts w:cs="v4.2.0"/>
        </w:rPr>
      </w:pPr>
      <w:proofErr w:type="spellStart"/>
      <w:r w:rsidRPr="00885F53">
        <w:rPr>
          <w:rFonts w:cs="v4.2.0"/>
          <w:iCs/>
        </w:rPr>
        <w:t>N</w:t>
      </w:r>
      <w:r w:rsidRPr="00885F53">
        <w:rPr>
          <w:rFonts w:cs="v4.2.0"/>
          <w:iCs/>
          <w:vertAlign w:val="subscript"/>
        </w:rPr>
        <w:t>freq</w:t>
      </w:r>
      <w:proofErr w:type="spellEnd"/>
      <w:r w:rsidRPr="00885F53">
        <w:rPr>
          <w:rFonts w:cs="v4.2.0"/>
        </w:rPr>
        <w:t xml:space="preserve">: It is the total number of NR frequencies to be monitored for RRC re-establishment; </w:t>
      </w:r>
      <w:proofErr w:type="spellStart"/>
      <w:r w:rsidRPr="00885F53">
        <w:rPr>
          <w:rFonts w:cs="v4.2.0"/>
        </w:rPr>
        <w:t>N</w:t>
      </w:r>
      <w:r w:rsidRPr="00885F53">
        <w:rPr>
          <w:rFonts w:cs="v4.2.0"/>
          <w:vertAlign w:val="subscript"/>
        </w:rPr>
        <w:t>freq</w:t>
      </w:r>
      <w:proofErr w:type="spellEnd"/>
      <w:r w:rsidRPr="00885F53">
        <w:rPr>
          <w:rFonts w:cs="v4.2.0"/>
          <w:vertAlign w:val="subscript"/>
        </w:rPr>
        <w:t xml:space="preserve"> </w:t>
      </w:r>
      <w:r w:rsidRPr="00885F53">
        <w:rPr>
          <w:rFonts w:cs="v4.2.0"/>
        </w:rPr>
        <w:t xml:space="preserve">= 1 if the target NR cell </w:t>
      </w:r>
      <w:r>
        <w:rPr>
          <w:rFonts w:cs="v4.2.0"/>
        </w:rPr>
        <w:t xml:space="preserve">on the intra-frequency carrier with CCA </w:t>
      </w:r>
      <w:r w:rsidRPr="00885F53">
        <w:rPr>
          <w:rFonts w:cs="v4.2.0"/>
        </w:rPr>
        <w:t xml:space="preserve">is known, else </w:t>
      </w:r>
      <w:proofErr w:type="spellStart"/>
      <w:r w:rsidRPr="00885F53">
        <w:rPr>
          <w:rFonts w:cs="v4.2.0"/>
        </w:rPr>
        <w:t>N</w:t>
      </w:r>
      <w:r w:rsidRPr="00885F53">
        <w:rPr>
          <w:rFonts w:cs="v4.2.0"/>
          <w:vertAlign w:val="subscript"/>
        </w:rPr>
        <w:t>freq</w:t>
      </w:r>
      <w:proofErr w:type="spellEnd"/>
      <w:r w:rsidRPr="00885F53">
        <w:rPr>
          <w:rFonts w:cs="v4.2.0"/>
          <w:vertAlign w:val="subscript"/>
        </w:rPr>
        <w:t xml:space="preserve"> </w:t>
      </w:r>
      <w:r w:rsidRPr="00885F53">
        <w:rPr>
          <w:rFonts w:cs="v4.2.0"/>
        </w:rPr>
        <w:t xml:space="preserve">= 2 and </w:t>
      </w:r>
      <w:proofErr w:type="spellStart"/>
      <w:r w:rsidRPr="00885F53">
        <w:rPr>
          <w:lang w:eastAsia="ko-KR"/>
        </w:rPr>
        <w:t>T</w:t>
      </w:r>
      <w:r w:rsidRPr="00885F53">
        <w:rPr>
          <w:vertAlign w:val="subscript"/>
          <w:lang w:eastAsia="ko-KR"/>
        </w:rPr>
        <w:t>identify_intra_NR</w:t>
      </w:r>
      <w:r>
        <w:rPr>
          <w:vertAlign w:val="subscript"/>
          <w:lang w:eastAsia="ko-KR"/>
        </w:rPr>
        <w:t>_CCA</w:t>
      </w:r>
      <w:proofErr w:type="spellEnd"/>
      <w:r w:rsidRPr="00885F53">
        <w:rPr>
          <w:rFonts w:cs="v4.2.0"/>
        </w:rPr>
        <w:t xml:space="preserve"> = 0 if the target </w:t>
      </w:r>
      <w:r w:rsidRPr="00885F53">
        <w:rPr>
          <w:rFonts w:cs="v4.2.0"/>
          <w:lang w:eastAsia="zh-CN"/>
        </w:rPr>
        <w:t>NR c</w:t>
      </w:r>
      <w:r w:rsidRPr="00885F53">
        <w:rPr>
          <w:rFonts w:cs="v4.2.0"/>
        </w:rPr>
        <w:t>ell</w:t>
      </w:r>
      <w:r>
        <w:rPr>
          <w:rFonts w:cs="v4.2.0"/>
        </w:rPr>
        <w:t xml:space="preserve"> on the inter-frequency carrier with CCA</w:t>
      </w:r>
      <w:r w:rsidRPr="00885F53">
        <w:rPr>
          <w:rFonts w:cs="v4.2.0"/>
        </w:rPr>
        <w:t xml:space="preserve"> is known.</w:t>
      </w:r>
    </w:p>
    <w:p w14:paraId="35D5A767" w14:textId="77777777" w:rsidR="00FC79F1" w:rsidRPr="00885F53" w:rsidRDefault="00FC79F1" w:rsidP="00FC79F1">
      <w:pPr>
        <w:overflowPunct w:val="0"/>
        <w:autoSpaceDE w:val="0"/>
        <w:autoSpaceDN w:val="0"/>
        <w:adjustRightInd w:val="0"/>
        <w:textAlignment w:val="baseline"/>
      </w:pPr>
      <w:r w:rsidRPr="00885F53">
        <w:t xml:space="preserve">There is no requirement if the target cell </w:t>
      </w:r>
      <w:r>
        <w:t xml:space="preserve">on the carrier with CCA </w:t>
      </w:r>
      <w:r w:rsidRPr="00885F53">
        <w:t>does not contain the UE context.</w:t>
      </w:r>
    </w:p>
    <w:p w14:paraId="6083F3BB" w14:textId="77777777" w:rsidR="00FC79F1" w:rsidRPr="00885F53" w:rsidRDefault="00FC79F1" w:rsidP="00FC79F1">
      <w:pPr>
        <w:overflowPunct w:val="0"/>
        <w:autoSpaceDE w:val="0"/>
        <w:autoSpaceDN w:val="0"/>
        <w:adjustRightInd w:val="0"/>
        <w:textAlignment w:val="baseline"/>
      </w:pPr>
      <w:r w:rsidRPr="00885F53">
        <w:lastRenderedPageBreak/>
        <w:t>In the requirement defined in the below tables, the target cell</w:t>
      </w:r>
      <w:r>
        <w:t xml:space="preserve"> on the carrier with CCA </w:t>
      </w:r>
      <w:r w:rsidRPr="00885F53">
        <w:t xml:space="preserve">is known if it has been meeting the relevant cell identification requirement during the last </w:t>
      </w:r>
      <w:r>
        <w:t>8</w:t>
      </w:r>
      <w:r w:rsidRPr="00885F53">
        <w:t xml:space="preserve"> seconds otherwise it is unknown.</w:t>
      </w:r>
    </w:p>
    <w:p w14:paraId="412A3A8E" w14:textId="77777777" w:rsidR="00FC79F1" w:rsidRPr="00885F53" w:rsidRDefault="00FC79F1" w:rsidP="00FC79F1">
      <w:pPr>
        <w:pStyle w:val="TH"/>
      </w:pPr>
      <w:r w:rsidRPr="00885F53">
        <w:t>Table 6.2.1</w:t>
      </w:r>
      <w:r>
        <w:t>A</w:t>
      </w:r>
      <w:r w:rsidRPr="00885F53">
        <w:t>.2.1-1: Time to identify target NR cell for RRC connection re-establishment to NR intra-frequency cell</w:t>
      </w:r>
      <w:r>
        <w:t xml:space="preserve">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FC79F1" w:rsidRPr="00885F53" w14:paraId="6AF5B9C2" w14:textId="77777777" w:rsidTr="004C4825">
        <w:trPr>
          <w:jc w:val="center"/>
        </w:trPr>
        <w:tc>
          <w:tcPr>
            <w:tcW w:w="1616" w:type="dxa"/>
            <w:tcBorders>
              <w:bottom w:val="nil"/>
            </w:tcBorders>
            <w:shd w:val="clear" w:color="auto" w:fill="auto"/>
          </w:tcPr>
          <w:p w14:paraId="0C152977" w14:textId="77777777" w:rsidR="00FC79F1" w:rsidRPr="00885F53" w:rsidRDefault="00FC79F1" w:rsidP="004C4825">
            <w:pPr>
              <w:pStyle w:val="TAH"/>
              <w:rPr>
                <w:lang w:eastAsia="ko-KR"/>
              </w:rPr>
            </w:pPr>
            <w:r w:rsidRPr="00885F53">
              <w:rPr>
                <w:lang w:eastAsia="ko-KR"/>
              </w:rPr>
              <w:t>Serving cell</w:t>
            </w:r>
          </w:p>
        </w:tc>
        <w:tc>
          <w:tcPr>
            <w:tcW w:w="1837" w:type="dxa"/>
            <w:tcBorders>
              <w:bottom w:val="nil"/>
            </w:tcBorders>
            <w:shd w:val="clear" w:color="auto" w:fill="auto"/>
          </w:tcPr>
          <w:p w14:paraId="22E45F79" w14:textId="77777777" w:rsidR="00FC79F1" w:rsidRPr="00885F53" w:rsidRDefault="00FC79F1" w:rsidP="004C4825">
            <w:pPr>
              <w:pStyle w:val="TAH"/>
              <w:rPr>
                <w:lang w:eastAsia="ko-KR"/>
              </w:rPr>
            </w:pPr>
            <w:r w:rsidRPr="00885F53">
              <w:rPr>
                <w:lang w:eastAsia="ko-KR"/>
              </w:rPr>
              <w:t>Frequency range</w:t>
            </w:r>
          </w:p>
        </w:tc>
        <w:tc>
          <w:tcPr>
            <w:tcW w:w="6176" w:type="dxa"/>
            <w:gridSpan w:val="2"/>
            <w:shd w:val="clear" w:color="auto" w:fill="auto"/>
          </w:tcPr>
          <w:p w14:paraId="2E2F6300" w14:textId="77777777" w:rsidR="00FC79F1" w:rsidRPr="00885F53" w:rsidRDefault="00FC79F1" w:rsidP="004C4825">
            <w:pPr>
              <w:pStyle w:val="TAH"/>
              <w:rPr>
                <w:lang w:eastAsia="ko-KR"/>
              </w:rPr>
            </w:pPr>
            <w:proofErr w:type="spellStart"/>
            <w:r w:rsidRPr="00885F53">
              <w:rPr>
                <w:lang w:eastAsia="ko-KR"/>
              </w:rPr>
              <w:t>T</w:t>
            </w:r>
            <w:r w:rsidRPr="00885F53">
              <w:rPr>
                <w:vertAlign w:val="subscript"/>
                <w:lang w:eastAsia="ko-KR"/>
              </w:rPr>
              <w:t>identify_intra_NR</w:t>
            </w:r>
            <w:r>
              <w:rPr>
                <w:vertAlign w:val="subscript"/>
                <w:lang w:eastAsia="ko-KR"/>
              </w:rPr>
              <w:t>_CCA</w:t>
            </w:r>
            <w:proofErr w:type="spellEnd"/>
            <w:r w:rsidRPr="00885F53">
              <w:rPr>
                <w:vertAlign w:val="subscript"/>
                <w:lang w:eastAsia="ko-KR"/>
              </w:rPr>
              <w:t xml:space="preserve"> </w:t>
            </w:r>
            <w:r w:rsidRPr="00885F53">
              <w:rPr>
                <w:lang w:eastAsia="ko-KR"/>
              </w:rPr>
              <w:t>[ms]</w:t>
            </w:r>
          </w:p>
        </w:tc>
      </w:tr>
      <w:tr w:rsidR="00FC79F1" w:rsidRPr="00885F53" w14:paraId="4B44BB29" w14:textId="77777777" w:rsidTr="004C4825">
        <w:trPr>
          <w:jc w:val="center"/>
        </w:trPr>
        <w:tc>
          <w:tcPr>
            <w:tcW w:w="1616" w:type="dxa"/>
            <w:tcBorders>
              <w:top w:val="nil"/>
            </w:tcBorders>
            <w:shd w:val="clear" w:color="auto" w:fill="auto"/>
          </w:tcPr>
          <w:p w14:paraId="6FE4419B" w14:textId="77777777" w:rsidR="00FC79F1" w:rsidRPr="00885F53" w:rsidRDefault="00FC79F1" w:rsidP="004C4825">
            <w:pPr>
              <w:pStyle w:val="TAH"/>
              <w:rPr>
                <w:lang w:eastAsia="ko-KR"/>
              </w:rPr>
            </w:pPr>
            <w:r w:rsidRPr="00885F53">
              <w:rPr>
                <w:lang w:eastAsia="ko-KR"/>
              </w:rPr>
              <w:t xml:space="preserve">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rPr>
                <w:lang w:val="en-US"/>
              </w:rPr>
              <w:t xml:space="preserve"> (dB)</w:t>
            </w:r>
          </w:p>
        </w:tc>
        <w:tc>
          <w:tcPr>
            <w:tcW w:w="1837" w:type="dxa"/>
            <w:tcBorders>
              <w:top w:val="nil"/>
            </w:tcBorders>
            <w:shd w:val="clear" w:color="auto" w:fill="auto"/>
          </w:tcPr>
          <w:p w14:paraId="22B5DA83" w14:textId="77777777" w:rsidR="00FC79F1" w:rsidRPr="00885F53" w:rsidRDefault="00FC79F1" w:rsidP="004C4825">
            <w:pPr>
              <w:pStyle w:val="TAH"/>
              <w:rPr>
                <w:lang w:eastAsia="ko-KR"/>
              </w:rPr>
            </w:pPr>
            <w:r w:rsidRPr="00885F53">
              <w:rPr>
                <w:lang w:eastAsia="ko-KR"/>
              </w:rPr>
              <w:t>(FR) of target NR cell</w:t>
            </w:r>
          </w:p>
        </w:tc>
        <w:tc>
          <w:tcPr>
            <w:tcW w:w="2801" w:type="dxa"/>
            <w:shd w:val="clear" w:color="auto" w:fill="auto"/>
          </w:tcPr>
          <w:p w14:paraId="358C892A" w14:textId="77777777" w:rsidR="00FC79F1" w:rsidRPr="00885F53" w:rsidRDefault="00FC79F1" w:rsidP="004C4825">
            <w:pPr>
              <w:pStyle w:val="TAH"/>
              <w:rPr>
                <w:lang w:eastAsia="ko-KR"/>
              </w:rPr>
            </w:pPr>
            <w:r w:rsidRPr="00885F53">
              <w:rPr>
                <w:lang w:eastAsia="ko-KR"/>
              </w:rPr>
              <w:t>Known NR cell</w:t>
            </w:r>
          </w:p>
        </w:tc>
        <w:tc>
          <w:tcPr>
            <w:tcW w:w="3375" w:type="dxa"/>
            <w:shd w:val="clear" w:color="auto" w:fill="auto"/>
          </w:tcPr>
          <w:p w14:paraId="6B76E539" w14:textId="77777777" w:rsidR="00FC79F1" w:rsidRPr="00885F53" w:rsidRDefault="00FC79F1" w:rsidP="004C4825">
            <w:pPr>
              <w:pStyle w:val="TAH"/>
              <w:rPr>
                <w:lang w:eastAsia="ko-KR"/>
              </w:rPr>
            </w:pPr>
            <w:r w:rsidRPr="00885F53">
              <w:rPr>
                <w:lang w:eastAsia="ko-KR"/>
              </w:rPr>
              <w:t>Unknown NR cell</w:t>
            </w:r>
          </w:p>
        </w:tc>
      </w:tr>
      <w:tr w:rsidR="00FC79F1" w:rsidRPr="00885F53" w14:paraId="19FD4205" w14:textId="77777777" w:rsidTr="004C4825">
        <w:trPr>
          <w:jc w:val="center"/>
        </w:trPr>
        <w:tc>
          <w:tcPr>
            <w:tcW w:w="1616" w:type="dxa"/>
            <w:shd w:val="clear" w:color="auto" w:fill="auto"/>
          </w:tcPr>
          <w:p w14:paraId="26CCECB0" w14:textId="77777777" w:rsidR="00FC79F1" w:rsidRPr="00885F53" w:rsidRDefault="00FC79F1" w:rsidP="004C4825">
            <w:pPr>
              <w:pStyle w:val="TAL"/>
              <w:rPr>
                <w:lang w:eastAsia="zh-CN"/>
              </w:rPr>
            </w:pPr>
            <w:r w:rsidRPr="00885F53">
              <w:rPr>
                <w:rFonts w:cs="Arial" w:hint="eastAsia"/>
                <w:lang w:eastAsia="ko-KR"/>
              </w:rPr>
              <w:t>≥</w:t>
            </w:r>
            <w:r w:rsidRPr="00885F53">
              <w:rPr>
                <w:lang w:eastAsia="ko-KR"/>
              </w:rPr>
              <w:t xml:space="preserve"> -8</w:t>
            </w:r>
          </w:p>
        </w:tc>
        <w:tc>
          <w:tcPr>
            <w:tcW w:w="1837" w:type="dxa"/>
            <w:shd w:val="clear" w:color="auto" w:fill="auto"/>
          </w:tcPr>
          <w:p w14:paraId="1EA0D8C8" w14:textId="77777777" w:rsidR="00FC79F1" w:rsidRPr="00885F53" w:rsidRDefault="00FC79F1" w:rsidP="004C4825">
            <w:pPr>
              <w:pStyle w:val="TAL"/>
              <w:rPr>
                <w:lang w:eastAsia="ko-KR"/>
              </w:rPr>
            </w:pPr>
            <w:r w:rsidRPr="00885F53">
              <w:rPr>
                <w:lang w:eastAsia="ko-KR"/>
              </w:rPr>
              <w:t>FR1</w:t>
            </w:r>
          </w:p>
        </w:tc>
        <w:tc>
          <w:tcPr>
            <w:tcW w:w="2801" w:type="dxa"/>
            <w:shd w:val="clear" w:color="auto" w:fill="auto"/>
          </w:tcPr>
          <w:p w14:paraId="1BA93704" w14:textId="77777777" w:rsidR="00FC79F1" w:rsidRPr="00885F53" w:rsidRDefault="00FC79F1" w:rsidP="004C4825">
            <w:pPr>
              <w:pStyle w:val="TAC"/>
            </w:pPr>
            <w:r w:rsidRPr="00885F53">
              <w:t xml:space="preserve">MAX (200 ms, </w:t>
            </w:r>
            <w:r w:rsidRPr="00D620BB">
              <w:t>(5</w:t>
            </w:r>
            <w:r>
              <w:t>+</w:t>
            </w:r>
            <w:r w:rsidRPr="00D620BB">
              <w:t>K</w:t>
            </w:r>
            <w:r w:rsidRPr="00D620BB">
              <w:rPr>
                <w:vertAlign w:val="subscript"/>
              </w:rPr>
              <w:t>1</w:t>
            </w:r>
            <w:r w:rsidRPr="00D620BB">
              <w:t>)</w:t>
            </w:r>
            <w:r>
              <w:t xml:space="preserve"> </w:t>
            </w:r>
            <w:r w:rsidRPr="00885F53">
              <w:t>x T</w:t>
            </w:r>
            <w:r w:rsidRPr="00885F53">
              <w:rPr>
                <w:vertAlign w:val="subscript"/>
              </w:rPr>
              <w:t>SMTC</w:t>
            </w:r>
            <w:r w:rsidRPr="00885F53">
              <w:t>)</w:t>
            </w:r>
          </w:p>
        </w:tc>
        <w:tc>
          <w:tcPr>
            <w:tcW w:w="3375" w:type="dxa"/>
            <w:shd w:val="clear" w:color="auto" w:fill="auto"/>
          </w:tcPr>
          <w:p w14:paraId="45B05D6F" w14:textId="77777777" w:rsidR="00FC79F1" w:rsidRPr="00885F53" w:rsidRDefault="00FC79F1" w:rsidP="004C4825">
            <w:pPr>
              <w:pStyle w:val="TAC"/>
            </w:pPr>
            <w:r w:rsidRPr="00885F53">
              <w:t xml:space="preserve">MAX (800 ms, </w:t>
            </w:r>
            <w:r>
              <w:t>(</w:t>
            </w:r>
            <w:r w:rsidRPr="00885F53">
              <w:t>10</w:t>
            </w:r>
            <w:r>
              <w:t>+</w:t>
            </w:r>
            <w:r w:rsidRPr="00D620BB">
              <w:t xml:space="preserve"> K</w:t>
            </w:r>
            <w:r w:rsidRPr="00D620BB">
              <w:rPr>
                <w:vertAlign w:val="subscript"/>
              </w:rPr>
              <w:t>1</w:t>
            </w:r>
            <w:r w:rsidRPr="00D620BB">
              <w:t>)</w:t>
            </w:r>
            <w:r>
              <w:t xml:space="preserve"> </w:t>
            </w:r>
            <w:r w:rsidRPr="00885F53">
              <w:t>x T</w:t>
            </w:r>
            <w:r w:rsidRPr="00885F53">
              <w:rPr>
                <w:vertAlign w:val="subscript"/>
              </w:rPr>
              <w:t>SMTC</w:t>
            </w:r>
            <w:r w:rsidRPr="00885F53">
              <w:t>)</w:t>
            </w:r>
          </w:p>
        </w:tc>
      </w:tr>
      <w:tr w:rsidR="00FC79F1" w:rsidRPr="00885F53" w14:paraId="3764DAD1" w14:textId="77777777" w:rsidTr="004C4825">
        <w:trPr>
          <w:jc w:val="center"/>
        </w:trPr>
        <w:tc>
          <w:tcPr>
            <w:tcW w:w="1616" w:type="dxa"/>
          </w:tcPr>
          <w:p w14:paraId="23DA735D" w14:textId="77777777" w:rsidR="00FC79F1" w:rsidRPr="00885F53" w:rsidRDefault="00FC79F1" w:rsidP="004C4825">
            <w:pPr>
              <w:pStyle w:val="TAL"/>
              <w:rPr>
                <w:lang w:eastAsia="zh-CN"/>
              </w:rPr>
            </w:pPr>
            <w:r w:rsidRPr="00885F53">
              <w:rPr>
                <w:lang w:eastAsia="ko-KR"/>
              </w:rPr>
              <w:t>&lt; -8</w:t>
            </w:r>
          </w:p>
        </w:tc>
        <w:tc>
          <w:tcPr>
            <w:tcW w:w="1837" w:type="dxa"/>
            <w:shd w:val="clear" w:color="auto" w:fill="auto"/>
          </w:tcPr>
          <w:p w14:paraId="0E887D72" w14:textId="77777777" w:rsidR="00FC79F1" w:rsidRPr="00885F53" w:rsidRDefault="00FC79F1" w:rsidP="004C4825">
            <w:pPr>
              <w:pStyle w:val="TAL"/>
              <w:rPr>
                <w:lang w:eastAsia="ko-KR"/>
              </w:rPr>
            </w:pPr>
            <w:r w:rsidRPr="00885F53">
              <w:rPr>
                <w:lang w:eastAsia="ko-KR"/>
              </w:rPr>
              <w:t>FR1</w:t>
            </w:r>
          </w:p>
        </w:tc>
        <w:tc>
          <w:tcPr>
            <w:tcW w:w="2801" w:type="dxa"/>
            <w:shd w:val="clear" w:color="auto" w:fill="auto"/>
          </w:tcPr>
          <w:p w14:paraId="25413CE8" w14:textId="77777777" w:rsidR="00FC79F1" w:rsidRPr="00885F53" w:rsidRDefault="00FC79F1" w:rsidP="004C4825">
            <w:pPr>
              <w:pStyle w:val="TAC"/>
              <w:rPr>
                <w:lang w:eastAsia="zh-CN"/>
              </w:rPr>
            </w:pPr>
            <w:r w:rsidRPr="00885F53">
              <w:rPr>
                <w:lang w:eastAsia="zh-CN"/>
              </w:rPr>
              <w:t>N/A</w:t>
            </w:r>
          </w:p>
        </w:tc>
        <w:tc>
          <w:tcPr>
            <w:tcW w:w="3375" w:type="dxa"/>
            <w:shd w:val="clear" w:color="auto" w:fill="auto"/>
          </w:tcPr>
          <w:p w14:paraId="52CA567D" w14:textId="77777777" w:rsidR="00FC79F1" w:rsidRPr="00885F53" w:rsidRDefault="00FC79F1" w:rsidP="004C4825">
            <w:pPr>
              <w:pStyle w:val="TAC"/>
              <w:rPr>
                <w:lang w:eastAsia="ko-KR"/>
              </w:rPr>
            </w:pPr>
            <w:r>
              <w:t>(</w:t>
            </w:r>
            <w:r w:rsidRPr="00885F53">
              <w:t>800</w:t>
            </w:r>
            <w:r>
              <w:t xml:space="preserve">+TBD </w:t>
            </w:r>
            <w:r w:rsidRPr="00885F53">
              <w:t>x</w:t>
            </w:r>
            <w:r w:rsidRPr="00D620BB">
              <w:t xml:space="preserve"> K</w:t>
            </w:r>
            <w:r w:rsidRPr="00D620BB">
              <w:rPr>
                <w:vertAlign w:val="subscript"/>
              </w:rPr>
              <w:t>1</w:t>
            </w:r>
            <w:r w:rsidRPr="00885F53">
              <w:rPr>
                <w:vertAlign w:val="superscript"/>
              </w:rPr>
              <w:t xml:space="preserve"> </w:t>
            </w:r>
            <w:r w:rsidRPr="00885F53">
              <w:t>)</w:t>
            </w:r>
            <w:r w:rsidRPr="00885F53">
              <w:rPr>
                <w:vertAlign w:val="superscript"/>
              </w:rPr>
              <w:t>Note1</w:t>
            </w:r>
          </w:p>
        </w:tc>
      </w:tr>
      <w:tr w:rsidR="00FC79F1" w:rsidRPr="00885F53" w14:paraId="1B0B0055" w14:textId="77777777" w:rsidTr="004C4825">
        <w:trPr>
          <w:jc w:val="center"/>
        </w:trPr>
        <w:tc>
          <w:tcPr>
            <w:tcW w:w="9629" w:type="dxa"/>
            <w:gridSpan w:val="4"/>
          </w:tcPr>
          <w:p w14:paraId="332B62DC" w14:textId="77777777" w:rsidR="00FC79F1" w:rsidRDefault="00FC79F1" w:rsidP="004C4825">
            <w:pPr>
              <w:pStyle w:val="TAN"/>
              <w:rPr>
                <w:lang w:eastAsia="ko-KR"/>
              </w:rPr>
            </w:pPr>
            <w:r w:rsidRPr="00885F53">
              <w:rPr>
                <w:lang w:eastAsia="ko-KR"/>
              </w:rPr>
              <w:t>Note 1:</w:t>
            </w:r>
            <w:r>
              <w:tab/>
            </w:r>
            <w:r w:rsidRPr="00885F53">
              <w:rPr>
                <w:lang w:eastAsia="ko-KR"/>
              </w:rPr>
              <w:t>The UE is not required to successfully</w:t>
            </w:r>
            <w:r w:rsidRPr="00885F53">
              <w:rPr>
                <w:b/>
                <w:bCs/>
              </w:rPr>
              <w:t xml:space="preserve"> </w:t>
            </w:r>
            <w:r w:rsidRPr="00885F53">
              <w:rPr>
                <w:lang w:eastAsia="ko-KR"/>
              </w:rPr>
              <w:t>identify a cell</w:t>
            </w:r>
            <w:r>
              <w:rPr>
                <w:lang w:eastAsia="ko-KR"/>
              </w:rPr>
              <w:t xml:space="preserve"> on </w:t>
            </w:r>
            <w:r w:rsidRPr="00885F53">
              <w:rPr>
                <w:lang w:eastAsia="ko-KR"/>
              </w:rPr>
              <w:t xml:space="preserve">any NR frequency layer </w:t>
            </w:r>
            <w:r>
              <w:rPr>
                <w:lang w:eastAsia="ko-KR"/>
              </w:rPr>
              <w:t xml:space="preserve">with CCA </w:t>
            </w:r>
            <w:r w:rsidRPr="00885F53">
              <w:rPr>
                <w:lang w:eastAsia="ko-KR"/>
              </w:rPr>
              <w:t>when T</w:t>
            </w:r>
            <w:r w:rsidRPr="00885F53">
              <w:rPr>
                <w:vertAlign w:val="subscript"/>
                <w:lang w:eastAsia="ko-KR"/>
              </w:rPr>
              <w:t>SMTC</w:t>
            </w:r>
            <w:r w:rsidRPr="00885F53">
              <w:rPr>
                <w:lang w:eastAsia="ko-KR"/>
              </w:rPr>
              <w:t xml:space="preserve"> &gt; 20 ms and serving cell SSB </w:t>
            </w:r>
            <w:proofErr w:type="spellStart"/>
            <w:r w:rsidRPr="00885F53">
              <w:rPr>
                <w:lang w:eastAsia="ko-KR"/>
              </w:rPr>
              <w:t>Ês</w:t>
            </w:r>
            <w:proofErr w:type="spellEnd"/>
            <w:r w:rsidRPr="00885F53">
              <w:rPr>
                <w:lang w:eastAsia="ko-KR"/>
              </w:rPr>
              <w:t>/</w:t>
            </w:r>
            <w:proofErr w:type="spellStart"/>
            <w:r w:rsidRPr="00885F53">
              <w:rPr>
                <w:lang w:eastAsia="ko-KR"/>
              </w:rPr>
              <w:t>Iot</w:t>
            </w:r>
            <w:proofErr w:type="spellEnd"/>
            <w:r w:rsidRPr="00885F53">
              <w:rPr>
                <w:lang w:eastAsia="ko-KR"/>
              </w:rPr>
              <w:t xml:space="preserve"> &lt; -8 </w:t>
            </w:r>
            <w:proofErr w:type="spellStart"/>
            <w:r w:rsidRPr="00885F53">
              <w:rPr>
                <w:lang w:eastAsia="ko-KR"/>
              </w:rPr>
              <w:t>dB.</w:t>
            </w:r>
            <w:proofErr w:type="spellEnd"/>
          </w:p>
          <w:p w14:paraId="227C7115" w14:textId="77777777" w:rsidR="00FC79F1" w:rsidRPr="00885F53" w:rsidRDefault="00FC79F1" w:rsidP="004C4825">
            <w:pPr>
              <w:pStyle w:val="TAN"/>
              <w:rPr>
                <w:lang w:eastAsia="zh-CN"/>
              </w:rPr>
            </w:pPr>
            <w:r>
              <w:rPr>
                <w:lang w:eastAsia="ko-KR"/>
              </w:rPr>
              <w:t>Note 2:</w:t>
            </w:r>
            <w:r>
              <w:tab/>
            </w:r>
            <w:r>
              <w:rPr>
                <w:rFonts w:cs="v4.2.0"/>
              </w:rPr>
              <w:t>K</w:t>
            </w:r>
            <w:r>
              <w:rPr>
                <w:rFonts w:cs="v4.2.0"/>
                <w:vertAlign w:val="subscript"/>
              </w:rPr>
              <w:t xml:space="preserve">1 </w:t>
            </w:r>
            <w:r>
              <w:rPr>
                <w:rFonts w:cs="v4.2.0"/>
              </w:rPr>
              <w:t xml:space="preserve">is the number of SMTC </w:t>
            </w:r>
            <w:ins w:id="87" w:author="I. Siomina" w:date="2020-10-13T13:08:00Z">
              <w:r>
                <w:rPr>
                  <w:rFonts w:cs="v4.2.0"/>
                </w:rPr>
                <w:t xml:space="preserve">occasions </w:t>
              </w:r>
            </w:ins>
            <w:r>
              <w:rPr>
                <w:rFonts w:cs="v4.2.0"/>
              </w:rPr>
              <w:t xml:space="preserve">not available at the UE </w:t>
            </w:r>
            <w:del w:id="88" w:author="I. Siomina" w:date="2020-10-13T13:08:00Z">
              <w:r w:rsidRPr="00A31815" w:rsidDel="002D3B7B">
                <w:rPr>
                  <w:rFonts w:cs="v4.2.0"/>
                </w:rPr>
                <w:delText xml:space="preserve">due </w:delText>
              </w:r>
            </w:del>
            <w:r>
              <w:rPr>
                <w:rFonts w:cs="v4.2.0"/>
              </w:rPr>
              <w:t>during RRC re-establishment period on the carrier with CCA.</w:t>
            </w:r>
          </w:p>
        </w:tc>
      </w:tr>
    </w:tbl>
    <w:p w14:paraId="10187E38" w14:textId="77777777" w:rsidR="00FC79F1" w:rsidRPr="00885F53" w:rsidRDefault="00FC79F1" w:rsidP="00FC79F1"/>
    <w:p w14:paraId="16AEECCF" w14:textId="77777777" w:rsidR="00FC79F1" w:rsidRPr="00885F53" w:rsidRDefault="00FC79F1" w:rsidP="00FC79F1">
      <w:pPr>
        <w:pStyle w:val="TH"/>
      </w:pPr>
      <w:r w:rsidRPr="00885F53">
        <w:t>Table 6.2.1</w:t>
      </w:r>
      <w:r>
        <w:t>A</w:t>
      </w:r>
      <w:r w:rsidRPr="00885F53">
        <w:t>.2.1-2: Time to identify target NR cell</w:t>
      </w:r>
      <w:r>
        <w:t xml:space="preserve"> </w:t>
      </w:r>
      <w:r w:rsidRPr="00885F53">
        <w:t>for RRC connection re-establishment to NR inter-frequency cell</w:t>
      </w:r>
      <w:r>
        <w:t xml:space="preserve"> on the carrier with CCA </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977"/>
        <w:gridCol w:w="7"/>
        <w:gridCol w:w="3262"/>
      </w:tblGrid>
      <w:tr w:rsidR="00FC79F1" w:rsidRPr="00885F53" w14:paraId="013F26F2" w14:textId="77777777" w:rsidTr="004C4825">
        <w:trPr>
          <w:jc w:val="center"/>
        </w:trPr>
        <w:tc>
          <w:tcPr>
            <w:tcW w:w="1696" w:type="dxa"/>
            <w:tcBorders>
              <w:bottom w:val="nil"/>
            </w:tcBorders>
            <w:shd w:val="clear" w:color="auto" w:fill="auto"/>
          </w:tcPr>
          <w:p w14:paraId="4FBF7918" w14:textId="77777777" w:rsidR="00FC79F1" w:rsidRPr="00885F53" w:rsidRDefault="00FC79F1" w:rsidP="004C4825">
            <w:pPr>
              <w:pStyle w:val="TAH"/>
              <w:rPr>
                <w:lang w:eastAsia="ko-KR"/>
              </w:rPr>
            </w:pPr>
            <w:r w:rsidRPr="00885F53">
              <w:rPr>
                <w:lang w:eastAsia="ko-KR"/>
              </w:rPr>
              <w:t>Serving cell SSB</w:t>
            </w:r>
          </w:p>
        </w:tc>
        <w:tc>
          <w:tcPr>
            <w:tcW w:w="1701" w:type="dxa"/>
            <w:tcBorders>
              <w:bottom w:val="nil"/>
            </w:tcBorders>
            <w:shd w:val="clear" w:color="auto" w:fill="auto"/>
          </w:tcPr>
          <w:p w14:paraId="7F957AE3" w14:textId="77777777" w:rsidR="00FC79F1" w:rsidRPr="00885F53" w:rsidRDefault="00FC79F1" w:rsidP="004C4825">
            <w:pPr>
              <w:pStyle w:val="TAH"/>
              <w:rPr>
                <w:lang w:eastAsia="ko-KR"/>
              </w:rPr>
            </w:pPr>
            <w:r w:rsidRPr="00885F53">
              <w:rPr>
                <w:lang w:eastAsia="ko-KR"/>
              </w:rPr>
              <w:t>Frequency range</w:t>
            </w:r>
          </w:p>
        </w:tc>
        <w:tc>
          <w:tcPr>
            <w:tcW w:w="6246" w:type="dxa"/>
            <w:gridSpan w:val="3"/>
            <w:shd w:val="clear" w:color="auto" w:fill="auto"/>
          </w:tcPr>
          <w:p w14:paraId="24984942" w14:textId="77777777" w:rsidR="00FC79F1" w:rsidRPr="00885F53" w:rsidRDefault="00FC79F1" w:rsidP="004C4825">
            <w:pPr>
              <w:pStyle w:val="TAH"/>
              <w:rPr>
                <w:lang w:eastAsia="ko-KR"/>
              </w:rPr>
            </w:pPr>
            <w:proofErr w:type="spellStart"/>
            <w:r w:rsidRPr="00885F53">
              <w:rPr>
                <w:lang w:eastAsia="ko-KR"/>
              </w:rPr>
              <w:t>T</w:t>
            </w:r>
            <w:r w:rsidRPr="00885F53">
              <w:rPr>
                <w:vertAlign w:val="subscript"/>
                <w:lang w:eastAsia="ko-KR"/>
              </w:rPr>
              <w:t>identify_inter_NR</w:t>
            </w:r>
            <w:r>
              <w:rPr>
                <w:vertAlign w:val="subscript"/>
                <w:lang w:eastAsia="ko-KR"/>
              </w:rPr>
              <w:t>_CCA</w:t>
            </w:r>
            <w:proofErr w:type="spellEnd"/>
            <w:r w:rsidRPr="00885F53">
              <w:rPr>
                <w:vertAlign w:val="subscript"/>
                <w:lang w:eastAsia="ko-KR"/>
              </w:rPr>
              <w:t xml:space="preserve">, i </w:t>
            </w:r>
            <w:r w:rsidRPr="00885F53">
              <w:rPr>
                <w:lang w:eastAsia="ko-KR"/>
              </w:rPr>
              <w:t>[ms]</w:t>
            </w:r>
          </w:p>
        </w:tc>
      </w:tr>
      <w:tr w:rsidR="00FC79F1" w:rsidRPr="00885F53" w14:paraId="0515305B" w14:textId="77777777" w:rsidTr="004C4825">
        <w:trPr>
          <w:jc w:val="center"/>
        </w:trPr>
        <w:tc>
          <w:tcPr>
            <w:tcW w:w="1696" w:type="dxa"/>
            <w:tcBorders>
              <w:top w:val="nil"/>
            </w:tcBorders>
            <w:shd w:val="clear" w:color="auto" w:fill="auto"/>
          </w:tcPr>
          <w:p w14:paraId="6EC5CDB4" w14:textId="77777777" w:rsidR="00FC79F1" w:rsidRPr="00885F53" w:rsidRDefault="00FC79F1" w:rsidP="004C4825">
            <w:pPr>
              <w:pStyle w:val="TAH"/>
              <w:rPr>
                <w:lang w:eastAsia="ko-KR"/>
              </w:rPr>
            </w:pPr>
            <w:r w:rsidRPr="00885F53">
              <w:rPr>
                <w:lang w:eastAsia="ko-KR"/>
              </w:rPr>
              <w:t xml:space="preserve">Serving cell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rPr>
                <w:lang w:val="en-US"/>
              </w:rPr>
              <w:t xml:space="preserve"> (dB)</w:t>
            </w:r>
          </w:p>
        </w:tc>
        <w:tc>
          <w:tcPr>
            <w:tcW w:w="1701" w:type="dxa"/>
            <w:tcBorders>
              <w:top w:val="nil"/>
            </w:tcBorders>
            <w:shd w:val="clear" w:color="auto" w:fill="auto"/>
          </w:tcPr>
          <w:p w14:paraId="357170A6" w14:textId="77777777" w:rsidR="00FC79F1" w:rsidRPr="00885F53" w:rsidRDefault="00FC79F1" w:rsidP="004C4825">
            <w:pPr>
              <w:pStyle w:val="TAH"/>
              <w:rPr>
                <w:lang w:eastAsia="ko-KR"/>
              </w:rPr>
            </w:pPr>
            <w:r w:rsidRPr="00885F53">
              <w:rPr>
                <w:lang w:eastAsia="ko-KR"/>
              </w:rPr>
              <w:t>(FR) of target NR cell</w:t>
            </w:r>
          </w:p>
        </w:tc>
        <w:tc>
          <w:tcPr>
            <w:tcW w:w="2984" w:type="dxa"/>
            <w:gridSpan w:val="2"/>
            <w:shd w:val="clear" w:color="auto" w:fill="auto"/>
          </w:tcPr>
          <w:p w14:paraId="5BFB51DE" w14:textId="77777777" w:rsidR="00FC79F1" w:rsidRPr="00885F53" w:rsidRDefault="00FC79F1" w:rsidP="004C4825">
            <w:pPr>
              <w:pStyle w:val="TAH"/>
              <w:rPr>
                <w:lang w:eastAsia="ko-KR"/>
              </w:rPr>
            </w:pPr>
            <w:r w:rsidRPr="00885F53">
              <w:rPr>
                <w:lang w:eastAsia="ko-KR"/>
              </w:rPr>
              <w:t>Known NR cell</w:t>
            </w:r>
          </w:p>
        </w:tc>
        <w:tc>
          <w:tcPr>
            <w:tcW w:w="3262" w:type="dxa"/>
            <w:shd w:val="clear" w:color="auto" w:fill="auto"/>
          </w:tcPr>
          <w:p w14:paraId="53808904" w14:textId="77777777" w:rsidR="00FC79F1" w:rsidRPr="00885F53" w:rsidRDefault="00FC79F1" w:rsidP="004C4825">
            <w:pPr>
              <w:pStyle w:val="TAH"/>
              <w:rPr>
                <w:lang w:eastAsia="ko-KR"/>
              </w:rPr>
            </w:pPr>
            <w:r w:rsidRPr="00885F53">
              <w:rPr>
                <w:lang w:eastAsia="ko-KR"/>
              </w:rPr>
              <w:t>Unknown NR cell</w:t>
            </w:r>
          </w:p>
        </w:tc>
      </w:tr>
      <w:tr w:rsidR="00FC79F1" w:rsidRPr="00EB17B0" w14:paraId="7AFA725A" w14:textId="77777777" w:rsidTr="004C4825">
        <w:trPr>
          <w:jc w:val="center"/>
        </w:trPr>
        <w:tc>
          <w:tcPr>
            <w:tcW w:w="1696" w:type="dxa"/>
          </w:tcPr>
          <w:p w14:paraId="18ECB4A1" w14:textId="77777777" w:rsidR="00FC79F1" w:rsidRPr="00885F53" w:rsidRDefault="00FC79F1" w:rsidP="004C4825">
            <w:pPr>
              <w:pStyle w:val="TAL"/>
              <w:rPr>
                <w:lang w:eastAsia="zh-CN"/>
              </w:rPr>
            </w:pPr>
            <w:r w:rsidRPr="00885F53">
              <w:rPr>
                <w:rFonts w:cs="Arial" w:hint="eastAsia"/>
                <w:lang w:eastAsia="ko-KR"/>
              </w:rPr>
              <w:t>≥</w:t>
            </w:r>
            <w:r w:rsidRPr="00885F53">
              <w:rPr>
                <w:rFonts w:cs="Arial"/>
                <w:lang w:eastAsia="ko-KR"/>
              </w:rPr>
              <w:t xml:space="preserve"> </w:t>
            </w:r>
            <w:r w:rsidRPr="00885F53">
              <w:rPr>
                <w:lang w:eastAsia="ko-KR"/>
              </w:rPr>
              <w:t>-8</w:t>
            </w:r>
          </w:p>
        </w:tc>
        <w:tc>
          <w:tcPr>
            <w:tcW w:w="1701" w:type="dxa"/>
            <w:shd w:val="clear" w:color="auto" w:fill="auto"/>
          </w:tcPr>
          <w:p w14:paraId="4BDA465A" w14:textId="77777777" w:rsidR="00FC79F1" w:rsidRPr="00885F53" w:rsidRDefault="00FC79F1" w:rsidP="004C4825">
            <w:pPr>
              <w:pStyle w:val="TAL"/>
              <w:rPr>
                <w:lang w:eastAsia="ko-KR"/>
              </w:rPr>
            </w:pPr>
            <w:r w:rsidRPr="00885F53">
              <w:rPr>
                <w:lang w:eastAsia="ko-KR"/>
              </w:rPr>
              <w:t>FR1</w:t>
            </w:r>
          </w:p>
        </w:tc>
        <w:tc>
          <w:tcPr>
            <w:tcW w:w="2977" w:type="dxa"/>
            <w:shd w:val="clear" w:color="auto" w:fill="auto"/>
          </w:tcPr>
          <w:p w14:paraId="0FC9B793" w14:textId="77777777" w:rsidR="00FC79F1" w:rsidRPr="008C329D" w:rsidRDefault="00FC79F1" w:rsidP="004C4825">
            <w:pPr>
              <w:pStyle w:val="TAC"/>
              <w:rPr>
                <w:lang w:val="sv-SE"/>
              </w:rPr>
            </w:pPr>
            <w:r w:rsidRPr="008C329D">
              <w:rPr>
                <w:lang w:val="sv-SE"/>
              </w:rPr>
              <w:t xml:space="preserve">MAX (200 ms, </w:t>
            </w:r>
            <w:r w:rsidRPr="009C5249">
              <w:rPr>
                <w:lang w:val="sv-SE"/>
              </w:rPr>
              <w:t>([6]+K</w:t>
            </w:r>
            <w:r w:rsidRPr="009C5249">
              <w:rPr>
                <w:vertAlign w:val="subscript"/>
                <w:lang w:val="sv-SE"/>
              </w:rPr>
              <w:t>2,i</w:t>
            </w:r>
            <w:r w:rsidRPr="009C5249">
              <w:rPr>
                <w:lang w:val="sv-SE"/>
              </w:rPr>
              <w:t>)</w:t>
            </w:r>
            <w:r w:rsidRPr="008C329D">
              <w:rPr>
                <w:lang w:val="sv-SE"/>
              </w:rPr>
              <w:t xml:space="preserve"> x T</w:t>
            </w:r>
            <w:r w:rsidRPr="008C329D">
              <w:rPr>
                <w:vertAlign w:val="subscript"/>
                <w:lang w:val="sv-SE"/>
              </w:rPr>
              <w:t>SMTC, i</w:t>
            </w:r>
            <w:r w:rsidRPr="008C329D">
              <w:rPr>
                <w:lang w:val="sv-SE"/>
              </w:rPr>
              <w:t>)</w:t>
            </w:r>
          </w:p>
        </w:tc>
        <w:tc>
          <w:tcPr>
            <w:tcW w:w="3269" w:type="dxa"/>
            <w:gridSpan w:val="2"/>
            <w:shd w:val="clear" w:color="auto" w:fill="auto"/>
          </w:tcPr>
          <w:p w14:paraId="489443D1" w14:textId="77777777" w:rsidR="00FC79F1" w:rsidRPr="008C329D" w:rsidRDefault="00FC79F1" w:rsidP="004C4825">
            <w:pPr>
              <w:pStyle w:val="TAC"/>
              <w:rPr>
                <w:lang w:val="sv-SE"/>
              </w:rPr>
            </w:pPr>
            <w:r w:rsidRPr="008C329D">
              <w:rPr>
                <w:lang w:val="sv-SE"/>
              </w:rPr>
              <w:t xml:space="preserve">MAX (800 ms, </w:t>
            </w:r>
            <w:r w:rsidRPr="009C5249">
              <w:rPr>
                <w:lang w:val="sv-SE"/>
              </w:rPr>
              <w:t>([</w:t>
            </w:r>
            <w:r>
              <w:rPr>
                <w:lang w:val="sv-SE"/>
              </w:rPr>
              <w:t>13</w:t>
            </w:r>
            <w:r w:rsidRPr="009C5249">
              <w:rPr>
                <w:lang w:val="sv-SE"/>
              </w:rPr>
              <w:t>]+K</w:t>
            </w:r>
            <w:r w:rsidRPr="009C5249">
              <w:rPr>
                <w:vertAlign w:val="subscript"/>
                <w:lang w:val="sv-SE"/>
              </w:rPr>
              <w:t>2,i</w:t>
            </w:r>
            <w:r w:rsidRPr="009C5249">
              <w:rPr>
                <w:lang w:val="sv-SE"/>
              </w:rPr>
              <w:t>)</w:t>
            </w:r>
            <w:r w:rsidRPr="008C329D">
              <w:rPr>
                <w:lang w:val="sv-SE"/>
              </w:rPr>
              <w:t xml:space="preserve"> x T</w:t>
            </w:r>
            <w:r w:rsidRPr="008C329D">
              <w:rPr>
                <w:vertAlign w:val="subscript"/>
                <w:lang w:val="sv-SE"/>
              </w:rPr>
              <w:t>SMTC, i</w:t>
            </w:r>
            <w:r w:rsidRPr="008C329D">
              <w:rPr>
                <w:lang w:val="sv-SE"/>
              </w:rPr>
              <w:t>)</w:t>
            </w:r>
          </w:p>
        </w:tc>
      </w:tr>
      <w:tr w:rsidR="00FC79F1" w:rsidRPr="00885F53" w14:paraId="569E720A" w14:textId="77777777" w:rsidTr="004C4825">
        <w:trPr>
          <w:jc w:val="center"/>
        </w:trPr>
        <w:tc>
          <w:tcPr>
            <w:tcW w:w="1696" w:type="dxa"/>
          </w:tcPr>
          <w:p w14:paraId="7501E732" w14:textId="77777777" w:rsidR="00FC79F1" w:rsidRPr="00885F53" w:rsidRDefault="00FC79F1" w:rsidP="004C4825">
            <w:pPr>
              <w:pStyle w:val="TAL"/>
              <w:rPr>
                <w:lang w:eastAsia="zh-CN"/>
              </w:rPr>
            </w:pPr>
            <w:r w:rsidRPr="00885F53">
              <w:rPr>
                <w:lang w:eastAsia="ko-KR"/>
              </w:rPr>
              <w:t>&lt; -8</w:t>
            </w:r>
          </w:p>
        </w:tc>
        <w:tc>
          <w:tcPr>
            <w:tcW w:w="1701" w:type="dxa"/>
            <w:shd w:val="clear" w:color="auto" w:fill="auto"/>
          </w:tcPr>
          <w:p w14:paraId="650F56C8" w14:textId="77777777" w:rsidR="00FC79F1" w:rsidRPr="00885F53" w:rsidRDefault="00FC79F1" w:rsidP="004C4825">
            <w:pPr>
              <w:pStyle w:val="TAL"/>
              <w:rPr>
                <w:lang w:eastAsia="ko-KR"/>
              </w:rPr>
            </w:pPr>
            <w:r w:rsidRPr="00885F53">
              <w:rPr>
                <w:lang w:eastAsia="ko-KR"/>
              </w:rPr>
              <w:t>FR1</w:t>
            </w:r>
          </w:p>
        </w:tc>
        <w:tc>
          <w:tcPr>
            <w:tcW w:w="2977" w:type="dxa"/>
            <w:shd w:val="clear" w:color="auto" w:fill="auto"/>
          </w:tcPr>
          <w:p w14:paraId="18812CF9" w14:textId="77777777" w:rsidR="00FC79F1" w:rsidRPr="00885F53" w:rsidRDefault="00FC79F1" w:rsidP="004C4825">
            <w:pPr>
              <w:pStyle w:val="TAC"/>
              <w:rPr>
                <w:lang w:eastAsia="zh-CN"/>
              </w:rPr>
            </w:pPr>
            <w:r w:rsidRPr="00885F53">
              <w:rPr>
                <w:lang w:eastAsia="zh-CN"/>
              </w:rPr>
              <w:t>N/A</w:t>
            </w:r>
          </w:p>
        </w:tc>
        <w:tc>
          <w:tcPr>
            <w:tcW w:w="3269" w:type="dxa"/>
            <w:gridSpan w:val="2"/>
            <w:shd w:val="clear" w:color="auto" w:fill="auto"/>
          </w:tcPr>
          <w:p w14:paraId="2EA6F8AB" w14:textId="77777777" w:rsidR="00FC79F1" w:rsidRPr="00885F53" w:rsidRDefault="00FC79F1" w:rsidP="004C4825">
            <w:pPr>
              <w:pStyle w:val="TAC"/>
              <w:rPr>
                <w:lang w:eastAsia="ko-KR"/>
              </w:rPr>
            </w:pPr>
            <w:r>
              <w:t>(</w:t>
            </w:r>
            <w:r w:rsidRPr="00885F53">
              <w:t>800</w:t>
            </w:r>
            <w:r>
              <w:t xml:space="preserve">+TBD * </w:t>
            </w:r>
            <w:r w:rsidRPr="009C5249">
              <w:rPr>
                <w:lang w:val="sv-SE"/>
              </w:rPr>
              <w:t>K</w:t>
            </w:r>
            <w:r w:rsidRPr="009C5249">
              <w:rPr>
                <w:vertAlign w:val="subscript"/>
                <w:lang w:val="sv-SE"/>
              </w:rPr>
              <w:t>2,i</w:t>
            </w:r>
            <w:r w:rsidRPr="009C5249">
              <w:rPr>
                <w:lang w:val="sv-SE"/>
              </w:rPr>
              <w:t>)</w:t>
            </w:r>
            <w:r w:rsidRPr="00885F53">
              <w:t xml:space="preserve"> </w:t>
            </w:r>
            <w:r w:rsidRPr="00885F53">
              <w:rPr>
                <w:vertAlign w:val="superscript"/>
              </w:rPr>
              <w:t>Note1</w:t>
            </w:r>
          </w:p>
        </w:tc>
      </w:tr>
      <w:tr w:rsidR="00FC79F1" w:rsidRPr="00885F53" w14:paraId="4212CF07" w14:textId="77777777" w:rsidTr="004C4825">
        <w:trPr>
          <w:jc w:val="center"/>
        </w:trPr>
        <w:tc>
          <w:tcPr>
            <w:tcW w:w="9643" w:type="dxa"/>
            <w:gridSpan w:val="5"/>
          </w:tcPr>
          <w:p w14:paraId="1789D322" w14:textId="77777777" w:rsidR="00FC79F1" w:rsidRDefault="00FC79F1" w:rsidP="004C4825">
            <w:pPr>
              <w:pStyle w:val="TAN"/>
              <w:rPr>
                <w:lang w:eastAsia="ko-KR"/>
              </w:rPr>
            </w:pPr>
            <w:r w:rsidRPr="00885F53">
              <w:rPr>
                <w:lang w:eastAsia="ko-KR"/>
              </w:rPr>
              <w:t>Note 1:</w:t>
            </w:r>
            <w:r w:rsidRPr="00885F53">
              <w:tab/>
            </w:r>
            <w:r w:rsidRPr="00885F53">
              <w:rPr>
                <w:lang w:eastAsia="ko-KR"/>
              </w:rPr>
              <w:t>The UE is not required to successfully identify a cell</w:t>
            </w:r>
            <w:r>
              <w:rPr>
                <w:lang w:eastAsia="ko-KR"/>
              </w:rPr>
              <w:t xml:space="preserve"> </w:t>
            </w:r>
            <w:r w:rsidRPr="00885F53">
              <w:rPr>
                <w:lang w:eastAsia="ko-KR"/>
              </w:rPr>
              <w:t xml:space="preserve">on any NR frequency layer </w:t>
            </w:r>
            <w:r>
              <w:rPr>
                <w:lang w:eastAsia="ko-KR"/>
              </w:rPr>
              <w:t xml:space="preserve">with CCA </w:t>
            </w:r>
            <w:r w:rsidRPr="00885F53">
              <w:rPr>
                <w:lang w:eastAsia="ko-KR"/>
              </w:rPr>
              <w:t xml:space="preserve">when </w:t>
            </w:r>
            <w:proofErr w:type="spellStart"/>
            <w:r w:rsidRPr="00885F53">
              <w:rPr>
                <w:lang w:eastAsia="ko-KR"/>
              </w:rPr>
              <w:t>T</w:t>
            </w:r>
            <w:r w:rsidRPr="00885F53">
              <w:rPr>
                <w:vertAlign w:val="subscript"/>
                <w:lang w:eastAsia="ko-KR"/>
              </w:rPr>
              <w:t>SMTC,i</w:t>
            </w:r>
            <w:proofErr w:type="spellEnd"/>
            <w:r w:rsidRPr="00885F53">
              <w:rPr>
                <w:lang w:eastAsia="ko-KR"/>
              </w:rPr>
              <w:t xml:space="preserve"> &gt; 20 ms and serving cell SSB </w:t>
            </w:r>
            <w:proofErr w:type="spellStart"/>
            <w:r w:rsidRPr="00885F53">
              <w:rPr>
                <w:lang w:eastAsia="ko-KR"/>
              </w:rPr>
              <w:t>Ês</w:t>
            </w:r>
            <w:proofErr w:type="spellEnd"/>
            <w:r w:rsidRPr="00885F53">
              <w:rPr>
                <w:lang w:eastAsia="ko-KR"/>
              </w:rPr>
              <w:t>/</w:t>
            </w:r>
            <w:proofErr w:type="spellStart"/>
            <w:r w:rsidRPr="00885F53">
              <w:rPr>
                <w:lang w:eastAsia="ko-KR"/>
              </w:rPr>
              <w:t>Iot</w:t>
            </w:r>
            <w:proofErr w:type="spellEnd"/>
            <w:r w:rsidRPr="00885F53">
              <w:rPr>
                <w:lang w:eastAsia="ko-KR"/>
              </w:rPr>
              <w:t xml:space="preserve"> &lt; -8 </w:t>
            </w:r>
            <w:proofErr w:type="spellStart"/>
            <w:r w:rsidRPr="00885F53">
              <w:rPr>
                <w:lang w:eastAsia="ko-KR"/>
              </w:rPr>
              <w:t>dB.</w:t>
            </w:r>
            <w:proofErr w:type="spellEnd"/>
          </w:p>
          <w:p w14:paraId="1D758F9A" w14:textId="77777777" w:rsidR="00FC79F1" w:rsidRPr="00885F53" w:rsidRDefault="00FC79F1" w:rsidP="004C4825">
            <w:pPr>
              <w:pStyle w:val="TAN"/>
              <w:rPr>
                <w:lang w:eastAsia="ko-KR"/>
              </w:rPr>
            </w:pPr>
            <w:r>
              <w:rPr>
                <w:lang w:eastAsia="ko-KR"/>
              </w:rPr>
              <w:t>Note 2:</w:t>
            </w:r>
            <w:r>
              <w:tab/>
            </w:r>
            <w:r>
              <w:rPr>
                <w:rFonts w:cs="v4.2.0"/>
              </w:rPr>
              <w:t>K</w:t>
            </w:r>
            <w:r>
              <w:rPr>
                <w:rFonts w:cs="v4.2.0"/>
                <w:vertAlign w:val="subscript"/>
              </w:rPr>
              <w:t xml:space="preserve">2,i </w:t>
            </w:r>
            <w:r>
              <w:rPr>
                <w:rFonts w:cs="v4.2.0"/>
              </w:rPr>
              <w:t xml:space="preserve">is the number of SMTC </w:t>
            </w:r>
            <w:ins w:id="89" w:author="I. Siomina" w:date="2020-10-13T13:09:00Z">
              <w:r>
                <w:rPr>
                  <w:rFonts w:cs="v4.2.0"/>
                </w:rPr>
                <w:t xml:space="preserve">occasions </w:t>
              </w:r>
            </w:ins>
            <w:r>
              <w:rPr>
                <w:rFonts w:cs="v4.2.0"/>
              </w:rPr>
              <w:t>not available at the UE</w:t>
            </w:r>
            <w:r w:rsidRPr="00A31815">
              <w:rPr>
                <w:rFonts w:cs="v4.2.0"/>
              </w:rPr>
              <w:t xml:space="preserve"> </w:t>
            </w:r>
            <w:r>
              <w:rPr>
                <w:rFonts w:cs="v4.2.0"/>
              </w:rPr>
              <w:t xml:space="preserve">during RRC re-establishment period on the </w:t>
            </w:r>
            <w:del w:id="90" w:author="I. Siomina" w:date="2020-10-13T13:10:00Z">
              <w:r w:rsidDel="002D3B7B">
                <w:rPr>
                  <w:rFonts w:cs="v4.2.0"/>
                </w:rPr>
                <w:delText xml:space="preserve">“i” th </w:delText>
              </w:r>
            </w:del>
            <w:r>
              <w:rPr>
                <w:rFonts w:cs="v4.2.0"/>
              </w:rPr>
              <w:t xml:space="preserve">carrier </w:t>
            </w:r>
            <w:ins w:id="91" w:author="I. Siomina" w:date="2020-10-13T13:09:00Z">
              <w:r>
                <w:rPr>
                  <w:rFonts w:cs="v4.2.0"/>
                </w:rPr>
                <w:t xml:space="preserve">i </w:t>
              </w:r>
            </w:ins>
            <w:r>
              <w:rPr>
                <w:rFonts w:cs="v4.2.0"/>
              </w:rPr>
              <w:t>with CCA,</w:t>
            </w:r>
          </w:p>
        </w:tc>
      </w:tr>
    </w:tbl>
    <w:p w14:paraId="669D0F57" w14:textId="77777777" w:rsidR="00FC79F1" w:rsidRPr="009C5807" w:rsidRDefault="00FC79F1" w:rsidP="00FC79F1"/>
    <w:p w14:paraId="3262679B"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3</w:t>
      </w:r>
      <w:r w:rsidRPr="00AC6648">
        <w:rPr>
          <w:b/>
          <w:bCs/>
          <w:color w:val="00B0F0"/>
          <w:sz w:val="28"/>
          <w:szCs w:val="28"/>
        </w:rPr>
        <w:t xml:space="preserve"> ---</w:t>
      </w:r>
    </w:p>
    <w:p w14:paraId="042D6779"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4</w:t>
      </w:r>
      <w:r w:rsidRPr="00AC6648">
        <w:rPr>
          <w:b/>
          <w:bCs/>
          <w:color w:val="00B0F0"/>
          <w:sz w:val="28"/>
          <w:szCs w:val="28"/>
        </w:rPr>
        <w:t xml:space="preserve"> ---</w:t>
      </w:r>
    </w:p>
    <w:p w14:paraId="5CE74F58" w14:textId="77777777" w:rsidR="00FC79F1" w:rsidRPr="009C5807" w:rsidRDefault="00FC79F1" w:rsidP="00FC79F1">
      <w:pPr>
        <w:pStyle w:val="Heading3"/>
        <w:overflowPunct w:val="0"/>
        <w:autoSpaceDE w:val="0"/>
        <w:autoSpaceDN w:val="0"/>
        <w:adjustRightInd w:val="0"/>
        <w:textAlignment w:val="baseline"/>
        <w:rPr>
          <w:lang w:val="en-US" w:eastAsia="ko-KR"/>
        </w:rPr>
      </w:pPr>
      <w:r w:rsidRPr="009C5807">
        <w:rPr>
          <w:lang w:val="en-US" w:eastAsia="ko-KR"/>
        </w:rPr>
        <w:t>6.2.3</w:t>
      </w:r>
      <w:r w:rsidRPr="009C5807">
        <w:rPr>
          <w:lang w:val="en-US" w:eastAsia="ko-KR"/>
        </w:rPr>
        <w:tab/>
        <w:t>SA: RRC Connection Release with Redirection</w:t>
      </w:r>
    </w:p>
    <w:p w14:paraId="30DBBA43" w14:textId="77777777" w:rsidR="00FC79F1" w:rsidRPr="009C5807" w:rsidRDefault="00FC79F1" w:rsidP="00FC79F1">
      <w:pPr>
        <w:pStyle w:val="Heading4"/>
        <w:rPr>
          <w:lang w:val="en-US" w:eastAsia="zh-CN"/>
        </w:rPr>
      </w:pPr>
      <w:bookmarkStart w:id="92" w:name="_Toc5952587"/>
      <w:r w:rsidRPr="009C5807">
        <w:rPr>
          <w:lang w:val="en-US" w:eastAsia="zh-CN"/>
        </w:rPr>
        <w:t>6.2.3.1</w:t>
      </w:r>
      <w:r w:rsidRPr="009C5807">
        <w:rPr>
          <w:lang w:val="en-US" w:eastAsia="zh-CN"/>
        </w:rPr>
        <w:tab/>
        <w:t>Introduction</w:t>
      </w:r>
      <w:bookmarkEnd w:id="92"/>
    </w:p>
    <w:p w14:paraId="78856744" w14:textId="77777777" w:rsidR="00FC79F1" w:rsidRPr="00584C64" w:rsidRDefault="00FC79F1" w:rsidP="00FC79F1">
      <w:pPr>
        <w:rPr>
          <w:ins w:id="93" w:author="I. Siomina" w:date="2020-10-13T17:01:00Z"/>
          <w:lang w:val="en-US" w:eastAsia="zh-CN"/>
        </w:rPr>
      </w:pPr>
      <w:r w:rsidRPr="009C5807">
        <w:rPr>
          <w:lang w:val="en-US" w:eastAsia="zh-CN"/>
        </w:rPr>
        <w:t xml:space="preserve">This clause contains requirements on the UE regarding RRC connection release with redirection procedure. RRC connection release with redirection is </w:t>
      </w:r>
      <w:r w:rsidRPr="00584C64">
        <w:rPr>
          <w:lang w:val="en-US" w:eastAsia="zh-CN"/>
        </w:rPr>
        <w:t xml:space="preserve">initiated by the </w:t>
      </w:r>
      <w:proofErr w:type="spellStart"/>
      <w:r w:rsidRPr="00584C64">
        <w:rPr>
          <w:rFonts w:hint="eastAsia"/>
          <w:i/>
          <w:lang w:val="en-US" w:eastAsia="zh-CN"/>
        </w:rPr>
        <w:t>RRCRelease</w:t>
      </w:r>
      <w:proofErr w:type="spellEnd"/>
      <w:r w:rsidRPr="00584C64">
        <w:rPr>
          <w:lang w:val="en-US" w:eastAsia="zh-CN"/>
        </w:rPr>
        <w:t xml:space="preserve"> message with redirection to E-UTRAN or NR from NR specified in TS 38.331 [2]. The RRC connection release with redirection procedure is specified in clause 5.3.8 of TS 38.331 [2].</w:t>
      </w:r>
    </w:p>
    <w:p w14:paraId="30D78E1F" w14:textId="77777777" w:rsidR="00FC79F1" w:rsidRPr="00584C64" w:rsidRDefault="00FC79F1" w:rsidP="00FC79F1">
      <w:pPr>
        <w:pStyle w:val="B10"/>
        <w:ind w:left="0" w:firstLine="0"/>
        <w:rPr>
          <w:ins w:id="94" w:author="I. Siomina" w:date="2020-10-13T17:02:00Z"/>
        </w:rPr>
      </w:pPr>
      <w:ins w:id="95" w:author="I. Siomina" w:date="2020-10-13T17:02:00Z">
        <w:r w:rsidRPr="00584C64">
          <w:t xml:space="preserve">In the requirements of clause 6.2.3.2, the term SMTC occasion not available at the UE refers to when the SMTC contains SSBs configured by </w:t>
        </w:r>
        <w:proofErr w:type="spellStart"/>
        <w:r w:rsidRPr="00584C64">
          <w:t>gNB</w:t>
        </w:r>
        <w:proofErr w:type="spellEnd"/>
        <w:r w:rsidRPr="00584C64">
          <w:t xml:space="preserve"> </w:t>
        </w:r>
      </w:ins>
      <w:ins w:id="96" w:author="I. Siomina" w:date="2020-10-21T17:37:00Z">
        <w:r w:rsidRPr="00584C64">
          <w:t>in a cell on a carrier frequency subject to CCA</w:t>
        </w:r>
      </w:ins>
      <w:ins w:id="97" w:author="I. Siomina" w:date="2020-10-21T17:41:00Z">
        <w:r w:rsidRPr="00584C64">
          <w:t>,</w:t>
        </w:r>
      </w:ins>
      <w:ins w:id="98" w:author="I. Siomina" w:date="2020-10-21T17:37:00Z">
        <w:r w:rsidRPr="00584C64">
          <w:t xml:space="preserve"> </w:t>
        </w:r>
      </w:ins>
      <w:ins w:id="99" w:author="I. Siomina" w:date="2020-10-13T17:02:00Z">
        <w:r w:rsidRPr="00584C64">
          <w:t xml:space="preserve">but the first two successive candidate SSB positions for the same SSB index within the discovery burst transmission window are not available at the UE due to DL CCA failures at </w:t>
        </w:r>
        <w:proofErr w:type="spellStart"/>
        <w:r w:rsidRPr="00584C64">
          <w:t>gNB</w:t>
        </w:r>
        <w:proofErr w:type="spellEnd"/>
        <w:r w:rsidRPr="00584C64">
          <w:t xml:space="preserve"> during the corresponding </w:t>
        </w:r>
      </w:ins>
      <w:ins w:id="100" w:author="I. Siomina" w:date="2020-10-13T17:03:00Z">
        <w:r w:rsidRPr="00584C64">
          <w:t>identification</w:t>
        </w:r>
      </w:ins>
      <w:ins w:id="101" w:author="I. Siomina" w:date="2020-10-13T17:02:00Z">
        <w:r w:rsidRPr="00584C64">
          <w:t xml:space="preserve"> period</w:t>
        </w:r>
      </w:ins>
      <w:ins w:id="102" w:author="I. Siomina" w:date="2020-10-13T17:33:00Z">
        <w:r w:rsidRPr="00584C64">
          <w:t xml:space="preserve">; otherwise the </w:t>
        </w:r>
      </w:ins>
      <w:ins w:id="103" w:author="I. Siomina" w:date="2020-10-13T17:36:00Z">
        <w:r w:rsidRPr="00584C64">
          <w:t>SMTC</w:t>
        </w:r>
      </w:ins>
      <w:ins w:id="104" w:author="I. Siomina" w:date="2020-10-13T17:33:00Z">
        <w:r w:rsidRPr="00584C64">
          <w:t xml:space="preserve"> occasion </w:t>
        </w:r>
      </w:ins>
      <w:ins w:id="105" w:author="I. Siomina" w:date="2020-10-13T17:36:00Z">
        <w:r w:rsidRPr="00584C64">
          <w:t xml:space="preserve">is </w:t>
        </w:r>
      </w:ins>
      <w:ins w:id="106" w:author="I. Siomina" w:date="2020-10-13T17:33:00Z">
        <w:r w:rsidRPr="00584C64">
          <w:t>considered as available at the UE</w:t>
        </w:r>
      </w:ins>
      <w:ins w:id="107" w:author="I. Siomina" w:date="2020-10-13T17:02:00Z">
        <w:r w:rsidRPr="00584C64">
          <w:t>.</w:t>
        </w:r>
      </w:ins>
    </w:p>
    <w:p w14:paraId="5873FCD3" w14:textId="77777777" w:rsidR="00FC79F1" w:rsidRPr="00233AEA" w:rsidRDefault="00FC79F1" w:rsidP="00FC79F1">
      <w:pPr>
        <w:pStyle w:val="B10"/>
        <w:ind w:left="0" w:firstLine="0"/>
      </w:pPr>
      <w:ins w:id="108" w:author="I. Siomina" w:date="2020-10-13T17:02:00Z">
        <w:r w:rsidRPr="00584C64">
          <w:t>In the requirements of clause 6.</w:t>
        </w:r>
      </w:ins>
      <w:ins w:id="109" w:author="I. Siomina" w:date="2020-10-13T17:04:00Z">
        <w:r w:rsidRPr="00584C64">
          <w:t>2.3.2</w:t>
        </w:r>
      </w:ins>
      <w:ins w:id="110" w:author="I. Siomina" w:date="2020-10-13T17:02:00Z">
        <w:r w:rsidRPr="00584C64">
          <w:t xml:space="preserve">, the term PRACH occasion unavailable for transmission refers to when the PRACH occasion is configured by </w:t>
        </w:r>
        <w:proofErr w:type="spellStart"/>
        <w:r w:rsidRPr="00584C64">
          <w:t>gNB</w:t>
        </w:r>
        <w:proofErr w:type="spellEnd"/>
        <w:r w:rsidRPr="00584C64">
          <w:t xml:space="preserve"> but not transmitted by the UE during the corresponding period due to UL CCA failure at the UE.</w:t>
        </w:r>
      </w:ins>
    </w:p>
    <w:p w14:paraId="74B70204" w14:textId="77777777" w:rsidR="00FC79F1" w:rsidRPr="009C5807" w:rsidRDefault="00FC79F1" w:rsidP="00FC79F1">
      <w:pPr>
        <w:pStyle w:val="Heading4"/>
        <w:rPr>
          <w:lang w:val="en-US" w:eastAsia="zh-CN"/>
        </w:rPr>
      </w:pPr>
      <w:bookmarkStart w:id="111" w:name="_Toc5952588"/>
      <w:r w:rsidRPr="009C5807">
        <w:rPr>
          <w:lang w:val="en-US" w:eastAsia="zh-CN"/>
        </w:rPr>
        <w:t>6.2.3.2</w:t>
      </w:r>
      <w:r w:rsidRPr="009C5807">
        <w:rPr>
          <w:lang w:val="en-US" w:eastAsia="zh-CN"/>
        </w:rPr>
        <w:tab/>
        <w:t>Requirements</w:t>
      </w:r>
      <w:bookmarkEnd w:id="111"/>
    </w:p>
    <w:p w14:paraId="2BD54BB7" w14:textId="77777777" w:rsidR="00FC79F1" w:rsidRPr="0023040A" w:rsidRDefault="00FC79F1" w:rsidP="00FC79F1">
      <w:pPr>
        <w:pStyle w:val="H53GPP"/>
        <w:jc w:val="center"/>
        <w:rPr>
          <w:rFonts w:ascii="Times New Roman" w:hAnsi="Times New Roman"/>
          <w:b/>
          <w:bCs/>
          <w:color w:val="00B0F0"/>
          <w:sz w:val="28"/>
          <w:szCs w:val="28"/>
          <w:lang w:val="en-US"/>
        </w:rPr>
      </w:pPr>
      <w:r w:rsidRPr="0023040A">
        <w:rPr>
          <w:rFonts w:ascii="Times New Roman" w:hAnsi="Times New Roman"/>
          <w:b/>
          <w:bCs/>
          <w:color w:val="00B0F0"/>
          <w:sz w:val="28"/>
          <w:szCs w:val="28"/>
          <w:lang w:val="en-US"/>
        </w:rPr>
        <w:t xml:space="preserve">--- unchanged </w:t>
      </w:r>
      <w:r>
        <w:rPr>
          <w:rFonts w:ascii="Times New Roman" w:hAnsi="Times New Roman"/>
          <w:b/>
          <w:bCs/>
          <w:color w:val="00B0F0"/>
          <w:sz w:val="28"/>
          <w:szCs w:val="28"/>
          <w:lang w:val="en-US"/>
        </w:rPr>
        <w:t>clause</w:t>
      </w:r>
      <w:r w:rsidRPr="0023040A">
        <w:rPr>
          <w:rFonts w:ascii="Times New Roman" w:hAnsi="Times New Roman"/>
          <w:b/>
          <w:bCs/>
          <w:color w:val="00B0F0"/>
          <w:sz w:val="28"/>
          <w:szCs w:val="28"/>
          <w:lang w:val="en-US"/>
        </w:rPr>
        <w:t>s ---</w:t>
      </w:r>
    </w:p>
    <w:p w14:paraId="30C6737D" w14:textId="77777777" w:rsidR="00FC79F1" w:rsidRPr="008C128E" w:rsidRDefault="00FC79F1" w:rsidP="00FC79F1">
      <w:pPr>
        <w:pStyle w:val="H53GPP"/>
        <w:rPr>
          <w:lang w:val="en-US" w:eastAsia="zh-CN"/>
        </w:rPr>
      </w:pPr>
      <w:r w:rsidRPr="00107060">
        <w:t>6.2.3.2.3</w:t>
      </w:r>
      <w:r>
        <w:tab/>
      </w:r>
      <w:r w:rsidRPr="008C128E">
        <w:rPr>
          <w:lang w:val="en-US" w:eastAsia="zh-CN"/>
        </w:rPr>
        <w:t>RRC connection release with redirection to NR carrier subject to CCA</w:t>
      </w:r>
    </w:p>
    <w:p w14:paraId="48494B3E" w14:textId="77777777" w:rsidR="00FC79F1" w:rsidRPr="008C128E" w:rsidRDefault="00FC79F1" w:rsidP="00FC79F1">
      <w:pPr>
        <w:rPr>
          <w:lang w:eastAsia="ko-KR"/>
        </w:rPr>
      </w:pPr>
      <w:r w:rsidRPr="008C128E">
        <w:rPr>
          <w:lang w:eastAsia="ko-KR"/>
        </w:rPr>
        <w:t xml:space="preserve">The UE shall be capable of performing the RRC connection release with redirection to the target NR cell subject to CCA within </w:t>
      </w:r>
      <w:proofErr w:type="spellStart"/>
      <w:r w:rsidRPr="008C128E">
        <w:rPr>
          <w:lang w:eastAsia="ko-KR"/>
        </w:rPr>
        <w:t>T</w:t>
      </w:r>
      <w:r w:rsidRPr="008C128E">
        <w:rPr>
          <w:vertAlign w:val="subscript"/>
          <w:lang w:eastAsia="ko-KR"/>
        </w:rPr>
        <w:t>connection_release_redirect_NR_CCA</w:t>
      </w:r>
      <w:proofErr w:type="spellEnd"/>
      <w:r w:rsidRPr="008C128E">
        <w:rPr>
          <w:lang w:eastAsia="ko-KR"/>
        </w:rPr>
        <w:t>.</w:t>
      </w:r>
    </w:p>
    <w:p w14:paraId="3ED85247" w14:textId="77777777" w:rsidR="00FC79F1" w:rsidRPr="008C128E" w:rsidRDefault="00FC79F1" w:rsidP="00FC79F1">
      <w:pPr>
        <w:rPr>
          <w:lang w:eastAsia="ko-KR"/>
        </w:rPr>
      </w:pPr>
      <w:r w:rsidRPr="008C128E">
        <w:rPr>
          <w:rFonts w:cs="v4.2.0"/>
          <w:lang w:eastAsia="ko-KR"/>
        </w:rPr>
        <w:lastRenderedPageBreak/>
        <w:t>The time delay (</w:t>
      </w:r>
      <w:proofErr w:type="spellStart"/>
      <w:r w:rsidRPr="008C128E">
        <w:rPr>
          <w:lang w:eastAsia="ko-KR"/>
        </w:rPr>
        <w:t>T</w:t>
      </w:r>
      <w:r w:rsidRPr="008C128E">
        <w:rPr>
          <w:vertAlign w:val="subscript"/>
          <w:lang w:eastAsia="ko-KR"/>
        </w:rPr>
        <w:t>connection_release_redirect_NR_CCA</w:t>
      </w:r>
      <w:proofErr w:type="spellEnd"/>
      <w:r w:rsidRPr="008C128E">
        <w:rPr>
          <w:rFonts w:cs="v4.2.0"/>
          <w:lang w:eastAsia="ko-KR"/>
        </w:rPr>
        <w:t xml:space="preserve">) </w:t>
      </w:r>
      <w:r w:rsidRPr="008C128E">
        <w:rPr>
          <w:lang w:eastAsia="ko-KR"/>
        </w:rPr>
        <w:t>is the time between the end of the last slot containing the RRC command, “</w:t>
      </w:r>
      <w:proofErr w:type="spellStart"/>
      <w:r w:rsidRPr="008C128E">
        <w:rPr>
          <w:i/>
          <w:lang w:eastAsia="ko-KR"/>
        </w:rPr>
        <w:t>RRCRelease</w:t>
      </w:r>
      <w:proofErr w:type="spellEnd"/>
      <w:r w:rsidRPr="008C128E">
        <w:rPr>
          <w:lang w:eastAsia="ko-KR"/>
        </w:rPr>
        <w:t xml:space="preserve">” (TS 38.331 [2]) on the NR PDSCH and the time the UE starts to send random access to the target NR cell. </w:t>
      </w:r>
      <w:r w:rsidRPr="008C128E">
        <w:rPr>
          <w:rFonts w:cs="v4.2.0"/>
          <w:lang w:eastAsia="ko-KR"/>
        </w:rPr>
        <w:t>The time delay (</w:t>
      </w:r>
      <w:proofErr w:type="spellStart"/>
      <w:r w:rsidRPr="008C128E">
        <w:rPr>
          <w:lang w:eastAsia="ko-KR"/>
        </w:rPr>
        <w:t>T</w:t>
      </w:r>
      <w:r w:rsidRPr="008C128E">
        <w:rPr>
          <w:vertAlign w:val="subscript"/>
          <w:lang w:eastAsia="ko-KR"/>
        </w:rPr>
        <w:t>connection_release_redirect_NR_CCA</w:t>
      </w:r>
      <w:proofErr w:type="spellEnd"/>
      <w:r w:rsidRPr="008C128E">
        <w:rPr>
          <w:rFonts w:cs="v4.2.0"/>
          <w:lang w:eastAsia="ko-KR"/>
        </w:rPr>
        <w:t xml:space="preserve">) </w:t>
      </w:r>
      <w:r w:rsidRPr="008C128E">
        <w:rPr>
          <w:lang w:eastAsia="ko-KR"/>
        </w:rPr>
        <w:t>shall be less than:</w:t>
      </w:r>
    </w:p>
    <w:p w14:paraId="0BD955F2" w14:textId="77777777" w:rsidR="00FC79F1" w:rsidRPr="008C128E" w:rsidRDefault="00FC79F1" w:rsidP="00FC79F1">
      <w:pPr>
        <w:pStyle w:val="EQ"/>
        <w:rPr>
          <w:rFonts w:cs="v4.2.0"/>
          <w:vertAlign w:val="subscript"/>
        </w:rPr>
      </w:pPr>
      <w:r w:rsidRPr="008C128E">
        <w:tab/>
        <w:t>T</w:t>
      </w:r>
      <w:r w:rsidRPr="008C128E">
        <w:rPr>
          <w:vertAlign w:val="subscript"/>
        </w:rPr>
        <w:t>connection_release_redirect_NR_CCA</w:t>
      </w:r>
      <w:r w:rsidRPr="008C128E">
        <w:t xml:space="preserve"> = T</w:t>
      </w:r>
      <w:r w:rsidRPr="008C128E">
        <w:rPr>
          <w:vertAlign w:val="subscript"/>
        </w:rPr>
        <w:t xml:space="preserve">RRC_procedure_delay </w:t>
      </w:r>
      <w:r w:rsidRPr="008C128E">
        <w:t xml:space="preserve">+ </w:t>
      </w:r>
      <w:r w:rsidRPr="008C128E">
        <w:rPr>
          <w:rFonts w:cs="v4.2.0"/>
        </w:rPr>
        <w:t>T</w:t>
      </w:r>
      <w:r w:rsidRPr="008C128E">
        <w:rPr>
          <w:rFonts w:cs="v4.2.0"/>
          <w:vertAlign w:val="subscript"/>
        </w:rPr>
        <w:t xml:space="preserve">identify-NR_CCA </w:t>
      </w:r>
      <w:r w:rsidRPr="008C128E">
        <w:rPr>
          <w:rFonts w:cs="v4.2.0"/>
        </w:rPr>
        <w:t>+ T</w:t>
      </w:r>
      <w:r w:rsidRPr="008C128E">
        <w:rPr>
          <w:rFonts w:cs="v4.2.0"/>
          <w:vertAlign w:val="subscript"/>
        </w:rPr>
        <w:t xml:space="preserve">SI-NR_CCA </w:t>
      </w:r>
      <w:r w:rsidRPr="008C128E">
        <w:rPr>
          <w:rFonts w:cs="v4.2.0"/>
        </w:rPr>
        <w:t>+ T</w:t>
      </w:r>
      <w:r w:rsidRPr="008C128E">
        <w:rPr>
          <w:rFonts w:cs="v4.2.0"/>
          <w:vertAlign w:val="subscript"/>
        </w:rPr>
        <w:t>RACH_CCA</w:t>
      </w:r>
    </w:p>
    <w:p w14:paraId="2BC2EAD3" w14:textId="77777777" w:rsidR="00FC79F1" w:rsidRPr="008C128E" w:rsidRDefault="00FC79F1" w:rsidP="00FC79F1">
      <w:pPr>
        <w:rPr>
          <w:lang w:eastAsia="ko-KR"/>
        </w:rPr>
      </w:pPr>
      <w:r w:rsidRPr="008C128E">
        <w:rPr>
          <w:lang w:eastAsia="ko-KR"/>
        </w:rPr>
        <w:t xml:space="preserve">The target NR cell shall be considered </w:t>
      </w:r>
      <w:proofErr w:type="spellStart"/>
      <w:r w:rsidRPr="008C128E">
        <w:rPr>
          <w:lang w:eastAsia="ko-KR"/>
        </w:rPr>
        <w:t>detetable</w:t>
      </w:r>
      <w:proofErr w:type="spellEnd"/>
      <w:r w:rsidRPr="008C128E">
        <w:rPr>
          <w:lang w:eastAsia="ko-KR"/>
        </w:rPr>
        <w:t xml:space="preserve"> when for each relevant SSB, the side conditions should be met that,</w:t>
      </w:r>
    </w:p>
    <w:p w14:paraId="6FB7662F" w14:textId="77777777" w:rsidR="00FC79F1" w:rsidRPr="008C128E" w:rsidRDefault="00FC79F1" w:rsidP="00FC79F1">
      <w:pPr>
        <w:pStyle w:val="B10"/>
        <w:rPr>
          <w:lang w:eastAsia="ko-KR"/>
        </w:rPr>
      </w:pPr>
      <w:r>
        <w:rPr>
          <w:rFonts w:eastAsiaTheme="minorEastAsia"/>
          <w:lang w:eastAsia="zh-CN"/>
        </w:rPr>
        <w:t>-</w:t>
      </w:r>
      <w:r>
        <w:rPr>
          <w:rFonts w:eastAsiaTheme="minorEastAsia"/>
          <w:lang w:eastAsia="zh-CN"/>
        </w:rPr>
        <w:tab/>
      </w:r>
      <w:r w:rsidRPr="008C128E">
        <w:rPr>
          <w:rFonts w:eastAsiaTheme="minorEastAsia" w:hint="eastAsia"/>
          <w:lang w:eastAsia="zh-CN"/>
        </w:rPr>
        <w:t xml:space="preserve">the conditions of </w:t>
      </w:r>
      <w:r w:rsidRPr="008C128E">
        <w:rPr>
          <w:lang w:eastAsia="ko-KR"/>
        </w:rPr>
        <w:t xml:space="preserve">SSB_RP and SSB </w:t>
      </w:r>
      <w:proofErr w:type="spellStart"/>
      <w:r w:rsidRPr="008C128E">
        <w:rPr>
          <w:lang w:val="en-US"/>
        </w:rPr>
        <w:t>Ês</w:t>
      </w:r>
      <w:proofErr w:type="spellEnd"/>
      <w:r w:rsidRPr="008C128E">
        <w:rPr>
          <w:lang w:val="en-US"/>
        </w:rPr>
        <w:t>/</w:t>
      </w:r>
      <w:proofErr w:type="spellStart"/>
      <w:r w:rsidRPr="008C128E">
        <w:rPr>
          <w:lang w:val="en-US"/>
        </w:rPr>
        <w:t>Iot</w:t>
      </w:r>
      <w:proofErr w:type="spellEnd"/>
      <w:r w:rsidRPr="008C128E">
        <w:rPr>
          <w:lang w:eastAsia="ko-KR"/>
        </w:rPr>
        <w:t xml:space="preserve"> according to Annex B.2.5 for a corresponding NR Band</w:t>
      </w:r>
      <w:r w:rsidRPr="008C128E">
        <w:rPr>
          <w:rFonts w:eastAsiaTheme="minorEastAsia" w:hint="eastAsia"/>
          <w:lang w:eastAsia="zh-CN"/>
        </w:rPr>
        <w:t xml:space="preserve"> are fulfilled</w:t>
      </w:r>
      <w:r w:rsidRPr="008C128E">
        <w:rPr>
          <w:lang w:eastAsia="ko-KR"/>
        </w:rPr>
        <w:t>.</w:t>
      </w:r>
      <w:r w:rsidRPr="008C128E" w:rsidDel="002216F6">
        <w:rPr>
          <w:lang w:eastAsia="ko-KR"/>
        </w:rPr>
        <w:t xml:space="preserve"> </w:t>
      </w:r>
    </w:p>
    <w:p w14:paraId="69D8087E" w14:textId="77777777" w:rsidR="00FC79F1" w:rsidRPr="008C128E" w:rsidRDefault="00FC79F1" w:rsidP="00FC79F1">
      <w:pPr>
        <w:rPr>
          <w:lang w:eastAsia="ko-KR"/>
        </w:rPr>
      </w:pPr>
      <w:proofErr w:type="spellStart"/>
      <w:r w:rsidRPr="008C128E">
        <w:rPr>
          <w:lang w:eastAsia="ko-KR"/>
        </w:rPr>
        <w:t>T</w:t>
      </w:r>
      <w:r w:rsidRPr="008C128E">
        <w:rPr>
          <w:vertAlign w:val="subscript"/>
          <w:lang w:eastAsia="ko-KR"/>
        </w:rPr>
        <w:t>RRC_procedure_delay</w:t>
      </w:r>
      <w:proofErr w:type="spellEnd"/>
      <w:r w:rsidRPr="008C128E">
        <w:rPr>
          <w:lang w:eastAsia="ko-KR"/>
        </w:rPr>
        <w:t>: It is the RRC procedure delay for processing the received message “</w:t>
      </w:r>
      <w:proofErr w:type="spellStart"/>
      <w:r w:rsidRPr="008C128E">
        <w:rPr>
          <w:i/>
          <w:lang w:eastAsia="ko-KR"/>
        </w:rPr>
        <w:t>RRCRelease</w:t>
      </w:r>
      <w:proofErr w:type="spellEnd"/>
      <w:r w:rsidRPr="008C128E">
        <w:rPr>
          <w:lang w:eastAsia="ko-KR"/>
        </w:rPr>
        <w:t>” as defined in clause 6.2.2 of TS 38.331 [2].</w:t>
      </w:r>
    </w:p>
    <w:p w14:paraId="1FCAA783" w14:textId="77777777" w:rsidR="00FC79F1" w:rsidRPr="008C128E" w:rsidRDefault="00FC79F1" w:rsidP="00FC79F1">
      <w:pPr>
        <w:rPr>
          <w:lang w:eastAsia="ko-KR"/>
        </w:rPr>
      </w:pPr>
      <w:proofErr w:type="spellStart"/>
      <w:r w:rsidRPr="008C128E">
        <w:rPr>
          <w:lang w:eastAsia="ko-KR"/>
        </w:rPr>
        <w:t>T</w:t>
      </w:r>
      <w:r w:rsidRPr="008C128E">
        <w:rPr>
          <w:vertAlign w:val="subscript"/>
          <w:lang w:eastAsia="ko-KR"/>
        </w:rPr>
        <w:t>identify</w:t>
      </w:r>
      <w:proofErr w:type="spellEnd"/>
      <w:r w:rsidRPr="008C128E">
        <w:rPr>
          <w:vertAlign w:val="subscript"/>
          <w:lang w:eastAsia="ko-KR"/>
        </w:rPr>
        <w:t>-NR_CCA</w:t>
      </w:r>
      <w:r w:rsidRPr="008C128E">
        <w:rPr>
          <w:lang w:eastAsia="ko-KR"/>
        </w:rPr>
        <w:t>: It is the time to identify the target NR cell and is defined as:</w:t>
      </w:r>
    </w:p>
    <w:p w14:paraId="3C8908FC" w14:textId="77777777" w:rsidR="00FC79F1" w:rsidRPr="008C128E" w:rsidRDefault="00FC79F1" w:rsidP="00FC79F1">
      <w:pPr>
        <w:pStyle w:val="B10"/>
        <w:rPr>
          <w:lang w:eastAsia="ko-KR"/>
        </w:rPr>
      </w:pPr>
      <w:r>
        <w:rPr>
          <w:lang w:eastAsia="ko-KR"/>
        </w:rPr>
        <w:t>-</w:t>
      </w:r>
      <w:r>
        <w:rPr>
          <w:lang w:eastAsia="ko-KR"/>
        </w:rPr>
        <w:tab/>
      </w:r>
      <w:proofErr w:type="spellStart"/>
      <w:r w:rsidRPr="008C128E">
        <w:rPr>
          <w:lang w:eastAsia="ko-KR"/>
        </w:rPr>
        <w:t>T</w:t>
      </w:r>
      <w:r w:rsidRPr="008C128E">
        <w:rPr>
          <w:vertAlign w:val="subscript"/>
          <w:lang w:eastAsia="ko-KR"/>
        </w:rPr>
        <w:t>identify</w:t>
      </w:r>
      <w:proofErr w:type="spellEnd"/>
      <w:r w:rsidRPr="008C128E">
        <w:rPr>
          <w:vertAlign w:val="subscript"/>
          <w:lang w:eastAsia="ko-KR"/>
        </w:rPr>
        <w:t>-NR_CCA</w:t>
      </w:r>
      <w:r w:rsidRPr="008C128E">
        <w:rPr>
          <w:lang w:eastAsia="ko-KR"/>
        </w:rPr>
        <w:t xml:space="preserve"> = T</w:t>
      </w:r>
      <w:r w:rsidRPr="008C128E">
        <w:rPr>
          <w:vertAlign w:val="subscript"/>
          <w:lang w:eastAsia="ko-KR"/>
        </w:rPr>
        <w:t>PSS/SSS-sync</w:t>
      </w:r>
      <w:r w:rsidRPr="008C128E">
        <w:rPr>
          <w:lang w:eastAsia="ko-KR"/>
        </w:rPr>
        <w:t xml:space="preserve"> + </w:t>
      </w:r>
      <w:proofErr w:type="spellStart"/>
      <w:r w:rsidRPr="008C128E">
        <w:rPr>
          <w:lang w:eastAsia="ko-KR"/>
        </w:rPr>
        <w:t>T</w:t>
      </w:r>
      <w:r w:rsidRPr="008C128E">
        <w:rPr>
          <w:vertAlign w:val="subscript"/>
          <w:lang w:eastAsia="ko-KR"/>
        </w:rPr>
        <w:t>meas</w:t>
      </w:r>
      <w:proofErr w:type="spellEnd"/>
      <w:r w:rsidRPr="008C128E">
        <w:rPr>
          <w:lang w:eastAsia="ko-KR"/>
        </w:rPr>
        <w:t>; T</w:t>
      </w:r>
      <w:r w:rsidRPr="008C128E">
        <w:rPr>
          <w:vertAlign w:val="subscript"/>
          <w:lang w:eastAsia="ko-KR"/>
        </w:rPr>
        <w:t>PSS/SSS-sync</w:t>
      </w:r>
      <w:r w:rsidRPr="008C128E">
        <w:rPr>
          <w:lang w:eastAsia="ko-KR"/>
        </w:rPr>
        <w:t xml:space="preserve"> is the cell search time and </w:t>
      </w:r>
      <w:proofErr w:type="spellStart"/>
      <w:r w:rsidRPr="008C128E">
        <w:rPr>
          <w:lang w:eastAsia="ko-KR"/>
        </w:rPr>
        <w:t>T</w:t>
      </w:r>
      <w:r w:rsidRPr="008C128E">
        <w:rPr>
          <w:vertAlign w:val="subscript"/>
          <w:lang w:eastAsia="ko-KR"/>
        </w:rPr>
        <w:t>meas</w:t>
      </w:r>
      <w:proofErr w:type="spellEnd"/>
      <w:r w:rsidRPr="008C128E">
        <w:rPr>
          <w:lang w:eastAsia="ko-KR"/>
        </w:rPr>
        <w:t xml:space="preserve"> is the measurement time due to cell selection criteria evaluation.</w:t>
      </w:r>
    </w:p>
    <w:p w14:paraId="702A6E75" w14:textId="77777777" w:rsidR="00FC79F1" w:rsidRPr="008C128E" w:rsidRDefault="00FC79F1" w:rsidP="00FC79F1">
      <w:pPr>
        <w:pStyle w:val="B10"/>
        <w:rPr>
          <w:lang w:eastAsia="ko-KR"/>
        </w:rPr>
      </w:pPr>
      <w:r>
        <w:rPr>
          <w:lang w:eastAsia="ko-KR"/>
        </w:rPr>
        <w:t>-</w:t>
      </w:r>
      <w:r>
        <w:rPr>
          <w:lang w:eastAsia="ko-KR"/>
        </w:rPr>
        <w:tab/>
      </w:r>
      <w:proofErr w:type="spellStart"/>
      <w:r w:rsidRPr="008C128E">
        <w:rPr>
          <w:lang w:eastAsia="ko-KR"/>
        </w:rPr>
        <w:t>T</w:t>
      </w:r>
      <w:r w:rsidRPr="008C128E">
        <w:rPr>
          <w:vertAlign w:val="subscript"/>
          <w:lang w:eastAsia="ko-KR"/>
        </w:rPr>
        <w:t>identify</w:t>
      </w:r>
      <w:proofErr w:type="spellEnd"/>
      <w:r w:rsidRPr="008C128E">
        <w:rPr>
          <w:vertAlign w:val="subscript"/>
          <w:lang w:eastAsia="ko-KR"/>
        </w:rPr>
        <w:t xml:space="preserve">-NR_CCA </w:t>
      </w:r>
      <w:r w:rsidRPr="008C128E">
        <w:rPr>
          <w:lang w:eastAsia="ko-KR"/>
        </w:rPr>
        <w:t xml:space="preserve">= </w:t>
      </w:r>
      <w:r w:rsidRPr="008C128E">
        <w:t>MAX (680 ms, (L</w:t>
      </w:r>
      <w:r w:rsidRPr="008C128E">
        <w:rPr>
          <w:vertAlign w:val="subscript"/>
        </w:rPr>
        <w:t>1</w:t>
      </w:r>
      <w:r w:rsidRPr="008C128E">
        <w:t xml:space="preserve">+11) </w:t>
      </w:r>
      <w:r w:rsidRPr="008C128E">
        <w:sym w:font="Symbol" w:char="F0B4"/>
      </w:r>
      <w:r w:rsidRPr="008C128E">
        <w:t xml:space="preserve"> </w:t>
      </w:r>
      <w:proofErr w:type="spellStart"/>
      <w:r w:rsidRPr="008C128E">
        <w:t>T</w:t>
      </w:r>
      <w:r w:rsidRPr="008C128E">
        <w:rPr>
          <w:vertAlign w:val="subscript"/>
        </w:rPr>
        <w:t>rs</w:t>
      </w:r>
      <w:proofErr w:type="spellEnd"/>
      <w:r w:rsidRPr="008C128E">
        <w:t>); where L</w:t>
      </w:r>
      <w:r w:rsidRPr="008C128E">
        <w:rPr>
          <w:vertAlign w:val="subscript"/>
        </w:rPr>
        <w:t>1</w:t>
      </w:r>
      <w:r w:rsidRPr="008C128E">
        <w:t xml:space="preserve"> is the number of SMTC occasions </w:t>
      </w:r>
      <w:del w:id="112" w:author="I. Siomina" w:date="2020-10-13T16:57:00Z">
        <w:r w:rsidRPr="008C128E" w:rsidDel="006B7A65">
          <w:delText xml:space="preserve">unavailable </w:delText>
        </w:r>
      </w:del>
      <w:ins w:id="113" w:author="I. Siomina" w:date="2020-10-13T16:57:00Z">
        <w:r>
          <w:t xml:space="preserve">not </w:t>
        </w:r>
        <w:r w:rsidRPr="008C128E">
          <w:t xml:space="preserve">available </w:t>
        </w:r>
      </w:ins>
      <w:r w:rsidRPr="008C128E">
        <w:t>at the UE due to DL CCA failures. If L</w:t>
      </w:r>
      <w:r w:rsidRPr="008C128E">
        <w:rPr>
          <w:vertAlign w:val="subscript"/>
        </w:rPr>
        <w:t>1</w:t>
      </w:r>
      <w:r w:rsidRPr="008C128E">
        <w:t xml:space="preserve"> &gt; L</w:t>
      </w:r>
      <w:r w:rsidRPr="008C128E">
        <w:rPr>
          <w:vertAlign w:val="subscript"/>
        </w:rPr>
        <w:t>1,max</w:t>
      </w:r>
      <w:r w:rsidRPr="008C128E">
        <w:t xml:space="preserve"> then the UE shall initiate cell selection procedures for the selected PLMN as defined in TS 38.304 [1]; where L</w:t>
      </w:r>
      <w:r w:rsidRPr="008C128E">
        <w:rPr>
          <w:vertAlign w:val="subscript"/>
        </w:rPr>
        <w:t>1,max</w:t>
      </w:r>
      <w:r w:rsidRPr="008C128E">
        <w:t xml:space="preserve"> is defined in Table 6.2.3.2.3-1.</w:t>
      </w:r>
    </w:p>
    <w:p w14:paraId="26DC6036" w14:textId="77777777" w:rsidR="00FC79F1" w:rsidRPr="008C128E" w:rsidRDefault="00FC79F1" w:rsidP="00FC79F1">
      <w:pPr>
        <w:rPr>
          <w:lang w:eastAsia="ko-KR"/>
        </w:rPr>
      </w:pPr>
      <w:r w:rsidRPr="008C128E">
        <w:rPr>
          <w:lang w:eastAsia="ko-KR"/>
        </w:rPr>
        <w:t>T</w:t>
      </w:r>
      <w:r w:rsidRPr="008C128E">
        <w:rPr>
          <w:vertAlign w:val="subscript"/>
          <w:lang w:eastAsia="ko-KR"/>
        </w:rPr>
        <w:t>SI-NR_CCA</w:t>
      </w:r>
      <w:r w:rsidRPr="008C128E">
        <w:rPr>
          <w:lang w:eastAsia="ko-KR"/>
        </w:rPr>
        <w:t xml:space="preserve">: It is the time required for acquiring all the relevant system information of the target NR cell. This time depends upon whether the UE is provided with the relevant system information of the target NR cell or not by the old NR cell before the RRC connection is released. </w:t>
      </w:r>
    </w:p>
    <w:p w14:paraId="6F63CC0F" w14:textId="77777777" w:rsidR="00FC79F1" w:rsidRPr="0014496F" w:rsidRDefault="00FC79F1" w:rsidP="00FC79F1">
      <w:pPr>
        <w:rPr>
          <w:lang w:eastAsia="ko-KR"/>
        </w:rPr>
      </w:pPr>
      <w:r w:rsidRPr="0014496F">
        <w:rPr>
          <w:lang w:eastAsia="ko-KR"/>
        </w:rPr>
        <w:t>T</w:t>
      </w:r>
      <w:r w:rsidRPr="0014496F">
        <w:rPr>
          <w:vertAlign w:val="subscript"/>
          <w:lang w:eastAsia="ko-KR"/>
        </w:rPr>
        <w:t>RACH_CCA</w:t>
      </w:r>
      <w:r w:rsidRPr="0014496F">
        <w:rPr>
          <w:rFonts w:hint="eastAsia"/>
          <w:vertAlign w:val="subscript"/>
          <w:lang w:eastAsia="zh-CN"/>
        </w:rPr>
        <w:t>:</w:t>
      </w:r>
      <w:r w:rsidRPr="0014496F">
        <w:rPr>
          <w:vertAlign w:val="subscript"/>
          <w:lang w:eastAsia="zh-CN"/>
        </w:rPr>
        <w:t xml:space="preserve"> </w:t>
      </w:r>
      <w:r w:rsidRPr="0014496F">
        <w:rPr>
          <w:lang w:eastAsia="ko-KR"/>
        </w:rPr>
        <w:t>It is the delay uncertainty in acquiring the first available PRACH occasion in the target NR cell:</w:t>
      </w:r>
    </w:p>
    <w:p w14:paraId="6298507C" w14:textId="77777777" w:rsidR="00FC79F1" w:rsidRPr="003F5145" w:rsidRDefault="00FC79F1" w:rsidP="00FC79F1">
      <w:pPr>
        <w:pStyle w:val="B10"/>
      </w:pPr>
      <w:r w:rsidRPr="003F5145">
        <w:rPr>
          <w:lang w:eastAsia="ko-KR"/>
        </w:rPr>
        <w:t>-</w:t>
      </w:r>
      <w:r w:rsidRPr="003F5145">
        <w:rPr>
          <w:lang w:eastAsia="ko-KR"/>
        </w:rPr>
        <w:tab/>
        <w:t>T</w:t>
      </w:r>
      <w:r w:rsidRPr="003F5145">
        <w:rPr>
          <w:vertAlign w:val="subscript"/>
          <w:lang w:eastAsia="ko-KR"/>
        </w:rPr>
        <w:t>RACH_CCA</w:t>
      </w:r>
      <w:r w:rsidRPr="003F5145">
        <w:rPr>
          <w:lang w:eastAsia="ko-KR"/>
        </w:rPr>
        <w:t xml:space="preserve"> = (1+L</w:t>
      </w:r>
      <w:r w:rsidRPr="003F5145">
        <w:rPr>
          <w:vertAlign w:val="subscript"/>
          <w:lang w:eastAsia="ko-KR"/>
        </w:rPr>
        <w:t>2</w:t>
      </w:r>
      <w:r w:rsidRPr="003F5145">
        <w:rPr>
          <w:lang w:eastAsia="ko-KR"/>
        </w:rPr>
        <w:t>)</w:t>
      </w:r>
      <w:r w:rsidRPr="003F5145">
        <w:rPr>
          <w:lang w:eastAsia="ko-KR"/>
        </w:rPr>
        <w:sym w:font="Symbol" w:char="F0B4"/>
      </w:r>
      <w:r w:rsidRPr="00F34BA3">
        <w:t>T</w:t>
      </w:r>
      <w:r w:rsidRPr="00F34BA3">
        <w:rPr>
          <w:vertAlign w:val="subscript"/>
        </w:rPr>
        <w:t>SSB,RO</w:t>
      </w:r>
      <w:r w:rsidRPr="00F34BA3">
        <w:t xml:space="preserve"> </w:t>
      </w:r>
      <w:r>
        <w:t xml:space="preserve">+ 10 ms </w:t>
      </w:r>
      <w:r w:rsidRPr="003F5145">
        <w:rPr>
          <w:lang w:eastAsia="ko-KR"/>
        </w:rPr>
        <w:t>T</w:t>
      </w:r>
      <w:r w:rsidRPr="003F5145">
        <w:rPr>
          <w:vertAlign w:val="subscript"/>
          <w:lang w:eastAsia="ko-KR"/>
        </w:rPr>
        <w:t>PRACH</w:t>
      </w:r>
      <w:r w:rsidRPr="003F5145">
        <w:rPr>
          <w:lang w:eastAsia="ko-KR"/>
        </w:rPr>
        <w:t xml:space="preserve">; </w:t>
      </w:r>
      <w:r w:rsidRPr="003F5145">
        <w:t>where:</w:t>
      </w:r>
    </w:p>
    <w:p w14:paraId="08549AC3" w14:textId="77777777" w:rsidR="00FC79F1" w:rsidRPr="003F5145" w:rsidRDefault="00FC79F1" w:rsidP="00FC79F1">
      <w:pPr>
        <w:pStyle w:val="B2"/>
      </w:pPr>
      <w:r w:rsidRPr="003F5145">
        <w:t>-</w:t>
      </w:r>
      <w:r w:rsidRPr="003F5145">
        <w:tab/>
        <w:t>L</w:t>
      </w:r>
      <w:r w:rsidRPr="003F5145">
        <w:rPr>
          <w:vertAlign w:val="subscript"/>
        </w:rPr>
        <w:t>2</w:t>
      </w:r>
      <w:r w:rsidRPr="003F5145">
        <w:t xml:space="preserve"> is the </w:t>
      </w:r>
      <w:r w:rsidRPr="0030225C">
        <w:t xml:space="preserve">consecutive </w:t>
      </w:r>
      <w:r>
        <w:t xml:space="preserve">number of </w:t>
      </w:r>
      <w:r w:rsidRPr="0030225C">
        <w:t xml:space="preserve">SSB to PRACH occasion association periods during which no </w:t>
      </w:r>
      <w:r w:rsidRPr="003F5145">
        <w:t>PRACH occasion</w:t>
      </w:r>
      <w:r>
        <w:t xml:space="preserve"> is</w:t>
      </w:r>
      <w:r w:rsidRPr="003F5145">
        <w:t xml:space="preserve"> available for PRACH transmission due to UL CCA failures.</w:t>
      </w:r>
      <w:r w:rsidRPr="000E4DD2">
        <w:t xml:space="preserve"> L</w:t>
      </w:r>
      <w:r w:rsidRPr="00426CF9">
        <w:rPr>
          <w:vertAlign w:val="subscript"/>
        </w:rPr>
        <w:t>2</w:t>
      </w:r>
      <w:r w:rsidRPr="000E4DD2">
        <w:t xml:space="preserve"> = 0 for Type 2C UL channel access procedure as defined in TS 37.213</w:t>
      </w:r>
      <w:r>
        <w:t xml:space="preserve"> [33]</w:t>
      </w:r>
      <w:r w:rsidRPr="000E4DD2">
        <w:t>.</w:t>
      </w:r>
      <w:r>
        <w:t xml:space="preserve"> </w:t>
      </w:r>
      <w:r w:rsidRPr="003F5145">
        <w:t xml:space="preserve"> </w:t>
      </w:r>
    </w:p>
    <w:p w14:paraId="30C1EC07" w14:textId="77777777" w:rsidR="00FC79F1" w:rsidRPr="003F5145" w:rsidRDefault="00FC79F1" w:rsidP="00FC79F1">
      <w:pPr>
        <w:pStyle w:val="B2"/>
        <w:rPr>
          <w:lang w:eastAsia="ko-KR"/>
        </w:rPr>
      </w:pPr>
      <w:r w:rsidRPr="003F5145">
        <w:rPr>
          <w:lang w:eastAsia="ko-KR"/>
        </w:rPr>
        <w:t>-</w:t>
      </w:r>
      <w:r w:rsidRPr="003F5145">
        <w:rPr>
          <w:lang w:eastAsia="ko-KR"/>
        </w:rPr>
        <w:tab/>
      </w:r>
      <w:r w:rsidRPr="00F34BA3">
        <w:t>T</w:t>
      </w:r>
      <w:r w:rsidRPr="00F34BA3">
        <w:rPr>
          <w:vertAlign w:val="subscript"/>
        </w:rPr>
        <w:t>SSB,RO</w:t>
      </w:r>
      <w:r w:rsidRPr="00F34BA3">
        <w:t xml:space="preserve"> </w:t>
      </w:r>
      <w:r>
        <w:t xml:space="preserve">is the </w:t>
      </w:r>
      <w:r w:rsidRPr="003F5145">
        <w:rPr>
          <w:lang w:eastAsia="ko-KR"/>
        </w:rPr>
        <w:t>SSB to PRACH occasion association period</w:t>
      </w:r>
      <w:r>
        <w:rPr>
          <w:lang w:eastAsia="ko-KR"/>
        </w:rPr>
        <w:t xml:space="preserve"> as </w:t>
      </w:r>
      <w:r w:rsidRPr="003F5145">
        <w:rPr>
          <w:lang w:eastAsia="ko-KR"/>
        </w:rPr>
        <w:t>defined in the table 8.1-1 of TS 38.213 [3].</w:t>
      </w:r>
    </w:p>
    <w:p w14:paraId="1A88A36F" w14:textId="77777777" w:rsidR="00FC79F1" w:rsidRPr="0014496F" w:rsidRDefault="00FC79F1" w:rsidP="00FC79F1">
      <w:pPr>
        <w:pStyle w:val="B2"/>
        <w:rPr>
          <w:rFonts w:eastAsia="Malgun Gothic"/>
          <w:lang w:eastAsia="ko-KR"/>
        </w:rPr>
      </w:pPr>
      <w:r>
        <w:t>-</w:t>
      </w:r>
      <w:r>
        <w:tab/>
      </w:r>
      <w:r w:rsidRPr="0014496F">
        <w:t xml:space="preserve">The value of L2 is limited by </w:t>
      </w:r>
      <w:r w:rsidRPr="0014496F">
        <w:rPr>
          <w:i/>
          <w:iCs/>
        </w:rPr>
        <w:t>PREAMBLE_TRANSMISSION_COUNTER</w:t>
      </w:r>
      <w:r w:rsidRPr="0014496F">
        <w:t xml:space="preserve">, which is increased when PRACH occasion is unavailable for PRACH transmission due to UL CCA failure as specified in TS 38.321 [7]. The UE behaviour when </w:t>
      </w:r>
      <w:r w:rsidRPr="0014496F">
        <w:rPr>
          <w:i/>
          <w:iCs/>
        </w:rPr>
        <w:t>PREAMBLE_TRANSMISSION_COUNTER</w:t>
      </w:r>
      <w:r w:rsidRPr="0014496F">
        <w:t xml:space="preserve"> reaches the </w:t>
      </w:r>
      <w:proofErr w:type="spellStart"/>
      <w:r w:rsidRPr="0014496F">
        <w:rPr>
          <w:i/>
          <w:iCs/>
        </w:rPr>
        <w:t>preambleTransMax</w:t>
      </w:r>
      <w:proofErr w:type="spellEnd"/>
      <w:r w:rsidRPr="0014496F">
        <w:t xml:space="preserve"> is specified in TS 38.321 [7].</w:t>
      </w:r>
    </w:p>
    <w:p w14:paraId="06F29977" w14:textId="77777777" w:rsidR="00FC79F1" w:rsidRPr="008C128E" w:rsidRDefault="00FC79F1" w:rsidP="00FC79F1">
      <w:proofErr w:type="spellStart"/>
      <w:r w:rsidRPr="008C128E">
        <w:rPr>
          <w:lang w:eastAsia="ko-KR"/>
        </w:rPr>
        <w:t>T</w:t>
      </w:r>
      <w:r w:rsidRPr="008C128E">
        <w:rPr>
          <w:vertAlign w:val="subscript"/>
          <w:lang w:eastAsia="ko-KR"/>
        </w:rPr>
        <w:t>rs</w:t>
      </w:r>
      <w:proofErr w:type="spellEnd"/>
      <w:r w:rsidRPr="008C128E">
        <w:rPr>
          <w:lang w:eastAsia="ko-KR"/>
        </w:rPr>
        <w:t xml:space="preserve"> is the SMTC periodicity of the target NR cell if the UE has been provided with an SMTC configuration for the target cell in the redirection command, otherwise </w:t>
      </w:r>
      <w:proofErr w:type="spellStart"/>
      <w:r w:rsidRPr="008C128E">
        <w:t>T</w:t>
      </w:r>
      <w:r w:rsidRPr="008C128E">
        <w:rPr>
          <w:vertAlign w:val="subscript"/>
        </w:rPr>
        <w:t>rs</w:t>
      </w:r>
      <w:proofErr w:type="spellEnd"/>
      <w:r w:rsidRPr="008C128E">
        <w:t xml:space="preserve"> is the SMTC periodicity configured in the </w:t>
      </w:r>
      <w:proofErr w:type="spellStart"/>
      <w:r w:rsidRPr="008C128E">
        <w:rPr>
          <w:i/>
        </w:rPr>
        <w:t>measObjectNR</w:t>
      </w:r>
      <w:proofErr w:type="spellEnd"/>
      <w:r w:rsidRPr="008C128E">
        <w:t xml:space="preserve"> having the same SSB frequency and subcarrier spacing configured for the RRC connection release with redirection. If the UE is not provided with SMTC configuration or measurement object for the frequency which is also configured for the RRC connection release with redirection then:</w:t>
      </w:r>
    </w:p>
    <w:p w14:paraId="23F6304A" w14:textId="77777777" w:rsidR="00FC79F1" w:rsidRPr="008C128E" w:rsidRDefault="00FC79F1" w:rsidP="00FC79F1">
      <w:pPr>
        <w:pStyle w:val="B10"/>
        <w:rPr>
          <w:lang w:eastAsia="ko-KR"/>
        </w:rPr>
      </w:pPr>
      <w:r>
        <w:t>-</w:t>
      </w:r>
      <w:r>
        <w:tab/>
      </w:r>
      <w:r w:rsidRPr="008C128E">
        <w:t xml:space="preserve">the requirement in this clause is applied with </w:t>
      </w:r>
      <w:proofErr w:type="spellStart"/>
      <w:r w:rsidRPr="008C128E">
        <w:t>T</w:t>
      </w:r>
      <w:r w:rsidRPr="008C128E">
        <w:rPr>
          <w:vertAlign w:val="subscript"/>
        </w:rPr>
        <w:t>rs</w:t>
      </w:r>
      <w:proofErr w:type="spellEnd"/>
      <w:r w:rsidRPr="008C128E">
        <w:t xml:space="preserve"> = 20 ms </w:t>
      </w:r>
      <w:r w:rsidRPr="008C128E">
        <w:rPr>
          <w:rFonts w:hint="eastAsia"/>
          <w:lang w:eastAsia="zh-CN"/>
        </w:rPr>
        <w:t>if</w:t>
      </w:r>
      <w:r w:rsidRPr="008C128E">
        <w:t xml:space="preserve"> the SSB transmission periodicity is not larger than 20 ms</w:t>
      </w:r>
      <w:r w:rsidRPr="008C128E">
        <w:rPr>
          <w:rFonts w:hint="eastAsia"/>
          <w:lang w:eastAsia="zh-CN"/>
        </w:rPr>
        <w:t>;</w:t>
      </w:r>
      <w:r w:rsidRPr="008C128E">
        <w:t xml:space="preserve"> </w:t>
      </w:r>
      <w:del w:id="114" w:author="I. Siomina" w:date="2020-10-13T16:58:00Z">
        <w:r w:rsidRPr="008C128E" w:rsidDel="006B7A65">
          <w:rPr>
            <w:rFonts w:hint="eastAsia"/>
            <w:lang w:eastAsia="zh-CN"/>
          </w:rPr>
          <w:delText>otherwise,</w:delText>
        </w:r>
      </w:del>
    </w:p>
    <w:p w14:paraId="36A75A5B" w14:textId="77777777" w:rsidR="00FC79F1" w:rsidRPr="00735CFA" w:rsidRDefault="00FC79F1" w:rsidP="00FC79F1">
      <w:pPr>
        <w:pStyle w:val="B10"/>
        <w:rPr>
          <w:lang w:eastAsia="ko-KR"/>
        </w:rPr>
      </w:pPr>
      <w:r>
        <w:t>-</w:t>
      </w:r>
      <w:r>
        <w:tab/>
      </w:r>
      <w:ins w:id="115" w:author="I. Siomina" w:date="2020-10-13T16:58:00Z">
        <w:r>
          <w:t xml:space="preserve">otherwise, </w:t>
        </w:r>
      </w:ins>
      <w:r w:rsidRPr="008C128E">
        <w:t>there is no requirement if the SSB transmission periodicity is larger than 20ms</w:t>
      </w:r>
      <w:r w:rsidRPr="008C128E">
        <w:rPr>
          <w:rFonts w:cs="v4.2.0"/>
          <w:lang w:eastAsia="ko-KR"/>
        </w:rPr>
        <w:t xml:space="preserve">. </w:t>
      </w:r>
    </w:p>
    <w:p w14:paraId="4D4215DF" w14:textId="77777777" w:rsidR="00FC79F1" w:rsidRPr="008C128E" w:rsidRDefault="00FC79F1" w:rsidP="00FC79F1">
      <w:pPr>
        <w:pStyle w:val="TH"/>
      </w:pPr>
      <w:r w:rsidRPr="008C128E">
        <w:t>Table 6.2.3.2.3-1: Maximum allowed number of missed SMTC occasions during cell identification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59"/>
      </w:tblGrid>
      <w:tr w:rsidR="00FC79F1" w:rsidRPr="008C128E" w14:paraId="2F1D3272" w14:textId="77777777" w:rsidTr="004C4825">
        <w:trPr>
          <w:jc w:val="center"/>
        </w:trPr>
        <w:tc>
          <w:tcPr>
            <w:tcW w:w="3539" w:type="dxa"/>
            <w:tcBorders>
              <w:top w:val="single" w:sz="4" w:space="0" w:color="auto"/>
              <w:left w:val="single" w:sz="4" w:space="0" w:color="auto"/>
              <w:bottom w:val="single" w:sz="4" w:space="0" w:color="auto"/>
              <w:right w:val="single" w:sz="4" w:space="0" w:color="auto"/>
            </w:tcBorders>
            <w:hideMark/>
          </w:tcPr>
          <w:p w14:paraId="7B4DEA6B" w14:textId="77777777" w:rsidR="00FC79F1" w:rsidRPr="008C128E" w:rsidRDefault="00FC79F1" w:rsidP="004C4825">
            <w:pPr>
              <w:pStyle w:val="TAH"/>
              <w:rPr>
                <w:lang w:eastAsia="ko-KR"/>
              </w:rPr>
            </w:pPr>
            <w:r w:rsidRPr="008C128E">
              <w:rPr>
                <w:lang w:eastAsia="ko-KR"/>
              </w:rPr>
              <w:t>SMTC periodicity (</w:t>
            </w:r>
            <w:proofErr w:type="spellStart"/>
            <w:r w:rsidRPr="008C128E">
              <w:rPr>
                <w:lang w:eastAsia="ko-KR"/>
              </w:rPr>
              <w:t>T</w:t>
            </w:r>
            <w:r w:rsidRPr="008C128E">
              <w:rPr>
                <w:vertAlign w:val="subscript"/>
                <w:lang w:eastAsia="ko-KR"/>
              </w:rPr>
              <w:t>rs</w:t>
            </w:r>
            <w:proofErr w:type="spellEnd"/>
            <w:r w:rsidRPr="008C128E">
              <w:rPr>
                <w:lang w:eastAsia="ko-KR"/>
              </w:rPr>
              <w:t>) [ms]</w:t>
            </w:r>
          </w:p>
        </w:tc>
        <w:tc>
          <w:tcPr>
            <w:tcW w:w="5659" w:type="dxa"/>
            <w:tcBorders>
              <w:top w:val="single" w:sz="4" w:space="0" w:color="auto"/>
              <w:left w:val="single" w:sz="4" w:space="0" w:color="auto"/>
              <w:bottom w:val="single" w:sz="4" w:space="0" w:color="auto"/>
              <w:right w:val="single" w:sz="4" w:space="0" w:color="auto"/>
            </w:tcBorders>
            <w:hideMark/>
          </w:tcPr>
          <w:p w14:paraId="772705FA" w14:textId="77777777" w:rsidR="00FC79F1" w:rsidRPr="008C128E" w:rsidRDefault="00FC79F1" w:rsidP="004C4825">
            <w:pPr>
              <w:pStyle w:val="TAH"/>
              <w:rPr>
                <w:lang w:eastAsia="ko-KR"/>
              </w:rPr>
            </w:pPr>
            <w:r w:rsidRPr="008C128E">
              <w:rPr>
                <w:lang w:eastAsia="ko-KR"/>
              </w:rPr>
              <w:t>Maximum allowed number of missed SMTC occasions (L</w:t>
            </w:r>
            <w:r w:rsidRPr="008C128E">
              <w:rPr>
                <w:vertAlign w:val="subscript"/>
                <w:lang w:eastAsia="ko-KR"/>
              </w:rPr>
              <w:t>1,max</w:t>
            </w:r>
            <w:r w:rsidRPr="008C128E">
              <w:rPr>
                <w:lang w:eastAsia="ko-KR"/>
              </w:rPr>
              <w:t>)</w:t>
            </w:r>
          </w:p>
        </w:tc>
      </w:tr>
      <w:tr w:rsidR="00FC79F1" w:rsidRPr="008C128E" w14:paraId="7F628335" w14:textId="77777777" w:rsidTr="004C4825">
        <w:trPr>
          <w:jc w:val="center"/>
        </w:trPr>
        <w:tc>
          <w:tcPr>
            <w:tcW w:w="3539" w:type="dxa"/>
            <w:tcBorders>
              <w:top w:val="single" w:sz="4" w:space="0" w:color="auto"/>
              <w:left w:val="single" w:sz="4" w:space="0" w:color="auto"/>
              <w:bottom w:val="single" w:sz="4" w:space="0" w:color="auto"/>
              <w:right w:val="single" w:sz="4" w:space="0" w:color="auto"/>
            </w:tcBorders>
            <w:hideMark/>
          </w:tcPr>
          <w:p w14:paraId="0E25052D" w14:textId="77777777" w:rsidR="00FC79F1" w:rsidRPr="008C128E" w:rsidRDefault="00FC79F1" w:rsidP="004C4825">
            <w:pPr>
              <w:pStyle w:val="TAL"/>
              <w:rPr>
                <w:lang w:eastAsia="ko-KR"/>
              </w:rPr>
            </w:pPr>
            <w:proofErr w:type="spellStart"/>
            <w:r w:rsidRPr="008C128E">
              <w:rPr>
                <w:lang w:eastAsia="ko-KR"/>
              </w:rPr>
              <w:t>T</w:t>
            </w:r>
            <w:r w:rsidRPr="008C128E">
              <w:rPr>
                <w:vertAlign w:val="subscript"/>
                <w:lang w:eastAsia="ko-KR"/>
              </w:rPr>
              <w:t>rs</w:t>
            </w:r>
            <w:proofErr w:type="spellEnd"/>
            <w:r w:rsidRPr="008C128E">
              <w:rPr>
                <w:lang w:eastAsia="ko-KR"/>
              </w:rPr>
              <w:t xml:space="preserve"> </w:t>
            </w:r>
            <w:r w:rsidRPr="008C128E">
              <w:rPr>
                <w:rFonts w:cs="Arial"/>
                <w:lang w:eastAsia="ko-KR"/>
              </w:rPr>
              <w:t>≤</w:t>
            </w:r>
            <w:r w:rsidRPr="008C128E">
              <w:rPr>
                <w:lang w:eastAsia="ko-KR"/>
              </w:rPr>
              <w:t xml:space="preserve"> 40</w:t>
            </w:r>
          </w:p>
        </w:tc>
        <w:tc>
          <w:tcPr>
            <w:tcW w:w="5659" w:type="dxa"/>
            <w:tcBorders>
              <w:top w:val="single" w:sz="4" w:space="0" w:color="auto"/>
              <w:left w:val="single" w:sz="4" w:space="0" w:color="auto"/>
              <w:bottom w:val="single" w:sz="4" w:space="0" w:color="auto"/>
              <w:right w:val="single" w:sz="4" w:space="0" w:color="auto"/>
            </w:tcBorders>
            <w:hideMark/>
          </w:tcPr>
          <w:p w14:paraId="3D4446F2" w14:textId="77777777" w:rsidR="00FC79F1" w:rsidRPr="008C128E" w:rsidRDefault="00FC79F1" w:rsidP="004C4825">
            <w:pPr>
              <w:pStyle w:val="TAC"/>
            </w:pPr>
            <w:r w:rsidRPr="008C128E">
              <w:t>8</w:t>
            </w:r>
          </w:p>
        </w:tc>
      </w:tr>
      <w:tr w:rsidR="00FC79F1" w:rsidRPr="008C128E" w14:paraId="14600742" w14:textId="77777777" w:rsidTr="004C4825">
        <w:trPr>
          <w:jc w:val="center"/>
        </w:trPr>
        <w:tc>
          <w:tcPr>
            <w:tcW w:w="3539" w:type="dxa"/>
            <w:tcBorders>
              <w:top w:val="single" w:sz="4" w:space="0" w:color="auto"/>
              <w:left w:val="single" w:sz="4" w:space="0" w:color="auto"/>
              <w:bottom w:val="single" w:sz="4" w:space="0" w:color="auto"/>
              <w:right w:val="single" w:sz="4" w:space="0" w:color="auto"/>
            </w:tcBorders>
          </w:tcPr>
          <w:p w14:paraId="01508B88" w14:textId="77777777" w:rsidR="00FC79F1" w:rsidRPr="008C128E" w:rsidRDefault="00FC79F1" w:rsidP="004C4825">
            <w:pPr>
              <w:pStyle w:val="TAL"/>
              <w:rPr>
                <w:lang w:eastAsia="ko-KR"/>
              </w:rPr>
            </w:pPr>
            <w:proofErr w:type="spellStart"/>
            <w:r w:rsidRPr="008C128E">
              <w:rPr>
                <w:lang w:eastAsia="ko-KR"/>
              </w:rPr>
              <w:t>T</w:t>
            </w:r>
            <w:r w:rsidRPr="008C128E">
              <w:rPr>
                <w:vertAlign w:val="subscript"/>
                <w:lang w:eastAsia="ko-KR"/>
              </w:rPr>
              <w:t>rs</w:t>
            </w:r>
            <w:proofErr w:type="spellEnd"/>
            <w:r w:rsidRPr="008C128E">
              <w:rPr>
                <w:lang w:eastAsia="ko-KR"/>
              </w:rPr>
              <w:t xml:space="preserve"> &gt; 40</w:t>
            </w:r>
          </w:p>
        </w:tc>
        <w:tc>
          <w:tcPr>
            <w:tcW w:w="5659" w:type="dxa"/>
            <w:tcBorders>
              <w:top w:val="single" w:sz="4" w:space="0" w:color="auto"/>
              <w:left w:val="single" w:sz="4" w:space="0" w:color="auto"/>
              <w:bottom w:val="single" w:sz="4" w:space="0" w:color="auto"/>
              <w:right w:val="single" w:sz="4" w:space="0" w:color="auto"/>
            </w:tcBorders>
          </w:tcPr>
          <w:p w14:paraId="0A059CE1" w14:textId="77777777" w:rsidR="00FC79F1" w:rsidRPr="008C128E" w:rsidRDefault="00FC79F1" w:rsidP="004C4825">
            <w:pPr>
              <w:pStyle w:val="TAC"/>
            </w:pPr>
            <w:r w:rsidRPr="008C128E">
              <w:t>4</w:t>
            </w:r>
          </w:p>
        </w:tc>
      </w:tr>
    </w:tbl>
    <w:p w14:paraId="430331B3" w14:textId="77777777" w:rsidR="00FC79F1" w:rsidRPr="009C5807" w:rsidRDefault="00FC79F1" w:rsidP="00FC79F1">
      <w:pPr>
        <w:rPr>
          <w:lang w:eastAsia="ko-KR"/>
        </w:rPr>
      </w:pPr>
    </w:p>
    <w:p w14:paraId="6C96837E"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4</w:t>
      </w:r>
      <w:r w:rsidRPr="00AC6648">
        <w:rPr>
          <w:b/>
          <w:bCs/>
          <w:color w:val="00B0F0"/>
          <w:sz w:val="28"/>
          <w:szCs w:val="28"/>
        </w:rPr>
        <w:t xml:space="preserve"> ---</w:t>
      </w:r>
    </w:p>
    <w:p w14:paraId="653F6AAA"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5</w:t>
      </w:r>
      <w:r w:rsidRPr="00AC6648">
        <w:rPr>
          <w:b/>
          <w:bCs/>
          <w:color w:val="00B0F0"/>
          <w:sz w:val="28"/>
          <w:szCs w:val="28"/>
        </w:rPr>
        <w:t xml:space="preserve"> ---</w:t>
      </w:r>
    </w:p>
    <w:p w14:paraId="4CEBD931" w14:textId="77777777" w:rsidR="00FC79F1" w:rsidRPr="009C5807" w:rsidRDefault="00FC79F1" w:rsidP="00FC79F1">
      <w:pPr>
        <w:pStyle w:val="Heading2"/>
      </w:pPr>
      <w:bookmarkStart w:id="116" w:name="_Toc535475927"/>
      <w:r w:rsidRPr="009C5807">
        <w:lastRenderedPageBreak/>
        <w:t>7.1</w:t>
      </w:r>
      <w:r w:rsidRPr="009C5807">
        <w:tab/>
        <w:t>UE transmit timing</w:t>
      </w:r>
      <w:bookmarkEnd w:id="116"/>
    </w:p>
    <w:p w14:paraId="0EF81A0D" w14:textId="77777777" w:rsidR="00FC79F1" w:rsidRPr="009C5807" w:rsidRDefault="00FC79F1" w:rsidP="00FC79F1">
      <w:pPr>
        <w:pStyle w:val="Heading3"/>
      </w:pPr>
      <w:bookmarkStart w:id="117" w:name="_Toc535475928"/>
      <w:r w:rsidRPr="009C5807">
        <w:t>7.1.1</w:t>
      </w:r>
      <w:r w:rsidRPr="009C5807">
        <w:tab/>
        <w:t>Introduction</w:t>
      </w:r>
      <w:bookmarkEnd w:id="117"/>
    </w:p>
    <w:p w14:paraId="5F0C11C1" w14:textId="77777777" w:rsidR="00FC79F1" w:rsidRDefault="00FC79F1" w:rsidP="00FC79F1">
      <w:pPr>
        <w:rPr>
          <w:ins w:id="118" w:author="I. Siomina" w:date="2020-10-21T17:33:00Z"/>
          <w:rFonts w:cs="v4.2.0"/>
        </w:rPr>
      </w:pPr>
      <w:r w:rsidRPr="009C5807">
        <w:rPr>
          <w:rFonts w:cs="v4.2.0"/>
        </w:rPr>
        <w:t xml:space="preserve">The UE shall have capability to follow the frame timing change of the </w:t>
      </w:r>
      <w:r w:rsidRPr="009C5807">
        <w:t>reference cell</w:t>
      </w:r>
      <w:r w:rsidRPr="009C5807">
        <w:rPr>
          <w:rFonts w:cs="v4.2.0"/>
        </w:rPr>
        <w:t xml:space="preserve"> in connected </w:t>
      </w:r>
      <w:r w:rsidRPr="009C5807">
        <w:t>state</w:t>
      </w:r>
      <w:r w:rsidRPr="009C5807">
        <w:rPr>
          <w:rFonts w:cs="v4.2.0"/>
        </w:rPr>
        <w:t>. The uplink frame transmission takes place</w:t>
      </w:r>
      <w:r w:rsidRPr="009C5807">
        <w:rPr>
          <w:rFonts w:cs="v4.2.0"/>
          <w:vertAlign w:val="subscript"/>
        </w:rPr>
        <w:t xml:space="preserve"> </w:t>
      </w:r>
      <w:r w:rsidRPr="009C5807">
        <w:rPr>
          <w:position w:val="-10"/>
        </w:rPr>
        <w:object w:dxaOrig="1800" w:dyaOrig="300" w14:anchorId="12AF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pt;height:12pt" o:ole="">
            <v:imagedata r:id="rId16" o:title=""/>
          </v:shape>
          <o:OLEObject Type="Embed" ProgID="Equation.3" ShapeID="_x0000_i1025" DrawAspect="Content" ObjectID="_1666465819" r:id="rId17"/>
        </w:object>
      </w:r>
      <w:r w:rsidRPr="009C5807" w:rsidDel="005D39B2">
        <w:rPr>
          <w:rFonts w:cs="v4.2.0"/>
        </w:rPr>
        <w:t xml:space="preserve"> </w:t>
      </w:r>
      <w:r w:rsidRPr="009C5807">
        <w:rPr>
          <w:rFonts w:cs="v4.2.0"/>
        </w:rPr>
        <w:t>before the reception of the first detected path (in time) of the corresponding downlink frame</w:t>
      </w:r>
      <w:r w:rsidRPr="009C5807">
        <w:t xml:space="preserve"> from the reference cell. For </w:t>
      </w:r>
      <w:r w:rsidRPr="009C5807">
        <w:rPr>
          <w:lang w:eastAsia="ja-JP"/>
        </w:rPr>
        <w:t xml:space="preserve">serving cell(s) in </w:t>
      </w:r>
      <w:proofErr w:type="spellStart"/>
      <w:r>
        <w:rPr>
          <w:rFonts w:hint="eastAsia"/>
          <w:lang w:eastAsia="zh-CN"/>
        </w:rPr>
        <w:t>p</w:t>
      </w:r>
      <w:r w:rsidRPr="009C5807">
        <w:t>TAG</w:t>
      </w:r>
      <w:proofErr w:type="spellEnd"/>
      <w:r w:rsidRPr="009C5807">
        <w:t>,</w:t>
      </w:r>
      <w:r w:rsidRPr="009C5807">
        <w:rPr>
          <w:rFonts w:cs="v4.2.0"/>
        </w:rPr>
        <w:t xml:space="preserve"> </w:t>
      </w:r>
      <w:r w:rsidRPr="009C5807">
        <w:t xml:space="preserve">UE shall use the </w:t>
      </w:r>
      <w:proofErr w:type="spellStart"/>
      <w:r w:rsidRPr="009C5807">
        <w:t>SpCell</w:t>
      </w:r>
      <w:proofErr w:type="spellEnd"/>
      <w:r w:rsidRPr="009C5807">
        <w:t xml:space="preserve"> as the reference cell for deriving the UE transmit timing for cells in the </w:t>
      </w:r>
      <w:proofErr w:type="spellStart"/>
      <w:r>
        <w:rPr>
          <w:rFonts w:hint="eastAsia"/>
          <w:lang w:eastAsia="zh-CN"/>
        </w:rPr>
        <w:t>p</w:t>
      </w:r>
      <w:r w:rsidRPr="009C5807">
        <w:t>TAG</w:t>
      </w:r>
      <w:proofErr w:type="spellEnd"/>
      <w:r w:rsidRPr="009C5807">
        <w:t xml:space="preserve">. </w:t>
      </w:r>
      <w:r w:rsidRPr="009C5807">
        <w:rPr>
          <w:lang w:eastAsia="ja-JP"/>
        </w:rPr>
        <w:t xml:space="preserve">For serving cell(s) in </w:t>
      </w:r>
      <w:proofErr w:type="spellStart"/>
      <w:r>
        <w:rPr>
          <w:rFonts w:hint="eastAsia"/>
          <w:lang w:eastAsia="zh-CN"/>
        </w:rPr>
        <w:t>s</w:t>
      </w:r>
      <w:r w:rsidRPr="009C5807">
        <w:rPr>
          <w:lang w:eastAsia="ja-JP"/>
        </w:rPr>
        <w:t>TAG</w:t>
      </w:r>
      <w:proofErr w:type="spellEnd"/>
      <w:r w:rsidRPr="009C5807">
        <w:rPr>
          <w:lang w:eastAsia="ja-JP"/>
        </w:rPr>
        <w:t xml:space="preserve">, </w:t>
      </w:r>
      <w:r w:rsidRPr="009C5807">
        <w:t xml:space="preserve">UE shall use any of the </w:t>
      </w:r>
      <w:r w:rsidRPr="009C5807">
        <w:rPr>
          <w:lang w:eastAsia="ja-JP"/>
        </w:rPr>
        <w:t xml:space="preserve">activated </w:t>
      </w:r>
      <w:proofErr w:type="spellStart"/>
      <w:r w:rsidRPr="009C5807">
        <w:rPr>
          <w:lang w:eastAsia="ja-JP"/>
        </w:rPr>
        <w:t>SCells</w:t>
      </w:r>
      <w:proofErr w:type="spellEnd"/>
      <w:r w:rsidRPr="009C5807">
        <w:rPr>
          <w:lang w:eastAsia="ja-JP"/>
        </w:rPr>
        <w:t xml:space="preserve"> </w:t>
      </w:r>
      <w:r w:rsidRPr="009C5807">
        <w:t xml:space="preserve">as the reference cell for deriving the UE transmit timing for </w:t>
      </w:r>
      <w:r w:rsidRPr="009C5807">
        <w:rPr>
          <w:lang w:eastAsia="ja-JP"/>
        </w:rPr>
        <w:t xml:space="preserve">the </w:t>
      </w:r>
      <w:r w:rsidRPr="009C5807">
        <w:t xml:space="preserve">cells in the </w:t>
      </w:r>
      <w:proofErr w:type="spellStart"/>
      <w:r>
        <w:rPr>
          <w:rFonts w:hint="eastAsia"/>
          <w:lang w:eastAsia="zh-CN"/>
        </w:rPr>
        <w:t>s</w:t>
      </w:r>
      <w:r w:rsidRPr="009C5807">
        <w:t>TAG</w:t>
      </w:r>
      <w:proofErr w:type="spellEnd"/>
      <w:r w:rsidRPr="009C5807">
        <w:t>.</w:t>
      </w:r>
      <w:r w:rsidRPr="009C5807" w:rsidDel="00123E0F">
        <w:t xml:space="preserve"> </w:t>
      </w:r>
      <w:r w:rsidRPr="009C5807">
        <w:rPr>
          <w:rFonts w:cs="v4.2.0"/>
        </w:rPr>
        <w:t>UE initial transmit timing accuracy</w:t>
      </w:r>
      <w:r w:rsidRPr="009C5807">
        <w:rPr>
          <w:rFonts w:cs="v4.2.0" w:hint="eastAsia"/>
          <w:lang w:val="en-US" w:eastAsia="zh-CN"/>
        </w:rPr>
        <w:t xml:space="preserve"> and</w:t>
      </w:r>
      <w:r w:rsidRPr="009C5807">
        <w:rPr>
          <w:rFonts w:cs="v4.2.0"/>
        </w:rPr>
        <w:t xml:space="preserve"> </w:t>
      </w:r>
      <w:r w:rsidRPr="009C5807">
        <w:t>gradual timing adjustment requirements</w:t>
      </w:r>
      <w:r w:rsidRPr="009C5807">
        <w:rPr>
          <w:rFonts w:cs="v4.2.0"/>
        </w:rPr>
        <w:t xml:space="preserve"> are defined in the following requirements.</w:t>
      </w:r>
    </w:p>
    <w:p w14:paraId="6D11F952" w14:textId="5FE7206E" w:rsidR="00FC79F1" w:rsidRPr="00EB17B0" w:rsidRDefault="00EB17B0" w:rsidP="00EB17B0">
      <w:pPr>
        <w:rPr>
          <w:lang w:val="en-US"/>
        </w:rPr>
      </w:pPr>
      <w:ins w:id="119" w:author="I. Siomina" w:date="2020-11-09T20:01:00Z">
        <w:r w:rsidRPr="00EB17B0">
          <w:rPr>
            <w:highlight w:val="yellow"/>
            <w:lang w:val="en-US"/>
          </w:rPr>
          <w:t xml:space="preserve">In the requirements of clause 7.1.2, the term reference cell on a carrier frequency subject to CCA is not available at the UE refers to when at least one SSB is configured by </w:t>
        </w:r>
        <w:proofErr w:type="spellStart"/>
        <w:r w:rsidRPr="00EB17B0">
          <w:rPr>
            <w:highlight w:val="yellow"/>
            <w:lang w:val="en-US"/>
          </w:rPr>
          <w:t>gNB</w:t>
        </w:r>
        <w:proofErr w:type="spellEnd"/>
        <w:r w:rsidRPr="00EB17B0">
          <w:rPr>
            <w:highlight w:val="yellow"/>
            <w:lang w:val="en-US"/>
          </w:rPr>
          <w:t xml:space="preserve">, but the first two successive candidate SSB positions for the same SSB index within the discovery burst transmission window are not available at the UE due to DL CCA failures at </w:t>
        </w:r>
        <w:proofErr w:type="spellStart"/>
        <w:r w:rsidRPr="00EB17B0">
          <w:rPr>
            <w:highlight w:val="yellow"/>
            <w:lang w:val="en-US"/>
          </w:rPr>
          <w:t>gNB</w:t>
        </w:r>
        <w:proofErr w:type="spellEnd"/>
        <w:r w:rsidRPr="00EB17B0">
          <w:rPr>
            <w:highlight w:val="yellow"/>
            <w:lang w:val="en-US"/>
          </w:rPr>
          <w:t xml:space="preserve"> during the last 160 ms; otherwise the reference cell on the carrier frequency subject to CCA is considered as available at the UE</w:t>
        </w:r>
        <w:r w:rsidRPr="007B5E32">
          <w:rPr>
            <w:highlight w:val="yellow"/>
            <w:lang w:val="en-US"/>
          </w:rPr>
          <w:t>.</w:t>
        </w:r>
      </w:ins>
    </w:p>
    <w:p w14:paraId="6596A151" w14:textId="77777777" w:rsidR="00FC79F1" w:rsidRPr="009C5807" w:rsidRDefault="00FC79F1" w:rsidP="00FC79F1">
      <w:pPr>
        <w:pStyle w:val="Heading3"/>
      </w:pPr>
      <w:r w:rsidRPr="009C5807">
        <w:t>7.1.2</w:t>
      </w:r>
      <w:r w:rsidRPr="009C5807">
        <w:tab/>
        <w:t>Requirements</w:t>
      </w:r>
    </w:p>
    <w:p w14:paraId="5EB79B3B" w14:textId="77777777" w:rsidR="00FC79F1" w:rsidRPr="009C5807" w:rsidRDefault="00FC79F1" w:rsidP="00FC79F1">
      <w:pPr>
        <w:rPr>
          <w:rFonts w:cs="v4.2.0"/>
        </w:rPr>
      </w:pPr>
      <w:r w:rsidRPr="009C5807">
        <w:rPr>
          <w:rFonts w:cs="v4.2.0"/>
        </w:rPr>
        <w:t xml:space="preserve">The UE initial transmission timing error shall be less than or equal to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t xml:space="preserve"> where the timing error limit value </w:t>
      </w:r>
      <w:proofErr w:type="spellStart"/>
      <w:r w:rsidRPr="009C5807">
        <w:rPr>
          <w:rFonts w:cs="v4.2.0"/>
        </w:rPr>
        <w:t>T</w:t>
      </w:r>
      <w:r w:rsidRPr="009C5807">
        <w:rPr>
          <w:rFonts w:cs="v4.2.0"/>
          <w:vertAlign w:val="subscript"/>
        </w:rPr>
        <w:t>e</w:t>
      </w:r>
      <w:proofErr w:type="spellEnd"/>
      <w:r w:rsidRPr="009C5807">
        <w:t xml:space="preserve"> is specified in Table 7.1.2-1</w:t>
      </w:r>
      <w:r w:rsidRPr="009C5807">
        <w:rPr>
          <w:rFonts w:cs="v4.2.0"/>
        </w:rPr>
        <w:t>. This requirement applies:</w:t>
      </w:r>
    </w:p>
    <w:p w14:paraId="44CB1B79" w14:textId="77777777" w:rsidR="00FC79F1" w:rsidRPr="009C5807" w:rsidRDefault="00FC79F1" w:rsidP="00FC79F1">
      <w:pPr>
        <w:pStyle w:val="B10"/>
      </w:pPr>
      <w:r w:rsidRPr="009C5807">
        <w:rPr>
          <w:noProof/>
          <w:lang w:eastAsia="ko-KR"/>
        </w:rPr>
        <w:t>-</w:t>
      </w:r>
      <w:r w:rsidRPr="009C5807">
        <w:rPr>
          <w:noProof/>
          <w:lang w:eastAsia="ko-KR"/>
        </w:rPr>
        <w:tab/>
      </w:r>
      <w:r w:rsidRPr="009C5807">
        <w:t>when it is the first transmission in a DRX cycle for PUCCH, PUSCH and SRS</w:t>
      </w:r>
      <w:r>
        <w:t>,</w:t>
      </w:r>
      <w:r w:rsidRPr="009C5807">
        <w:t xml:space="preserve"> or it is the PRACH transmission</w:t>
      </w:r>
      <w:r>
        <w:t xml:space="preserve">, or it is the </w:t>
      </w:r>
      <w:proofErr w:type="spellStart"/>
      <w:r>
        <w:t>msgA</w:t>
      </w:r>
      <w:proofErr w:type="spellEnd"/>
      <w:r>
        <w:t xml:space="preserve"> transmission</w:t>
      </w:r>
      <w:r w:rsidRPr="00885F53">
        <w:t>.</w:t>
      </w:r>
      <w:del w:id="120" w:author="I. Siomina" w:date="2020-10-21T17:32:00Z">
        <w:r w:rsidRPr="009C5807" w:rsidDel="008F02D5">
          <w:delText>.</w:delText>
        </w:r>
      </w:del>
    </w:p>
    <w:p w14:paraId="3EE9C028" w14:textId="77777777" w:rsidR="00FC79F1" w:rsidRPr="009C5807" w:rsidRDefault="00FC79F1" w:rsidP="00FC79F1">
      <w:pPr>
        <w:rPr>
          <w:rFonts w:cs="v4.2.0"/>
        </w:rPr>
      </w:pPr>
      <w:r w:rsidRPr="009C5807">
        <w:rPr>
          <w:rFonts w:cs="v4.2.0"/>
        </w:rPr>
        <w:t xml:space="preserve">The UE shall meet the </w:t>
      </w:r>
      <w:proofErr w:type="spellStart"/>
      <w:r w:rsidRPr="009C5807">
        <w:rPr>
          <w:rFonts w:cs="v4.2.0"/>
        </w:rPr>
        <w:t>Te</w:t>
      </w:r>
      <w:proofErr w:type="spellEnd"/>
      <w:r w:rsidRPr="009C5807">
        <w:rPr>
          <w:rFonts w:cs="v4.2.0"/>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sidRPr="009C5807">
        <w:rPr>
          <w:noProof/>
          <w:position w:val="-10"/>
          <w:lang w:val="en-US" w:eastAsia="zh-CN"/>
        </w:rPr>
        <w:drawing>
          <wp:inline distT="0" distB="0" distL="0" distR="0" wp14:anchorId="3E38DA48" wp14:editId="261AD83F">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rPr>
        <w:t xml:space="preserve">. The downlink timing is defined as the time when the first detected path (in time) of the corresponding downlink frame is received </w:t>
      </w:r>
      <w:r w:rsidRPr="009C5807">
        <w:t xml:space="preserve">from the reference cell. </w:t>
      </w:r>
      <w:r w:rsidRPr="009C5807">
        <w:rPr>
          <w:rFonts w:cs="v4.2.0"/>
          <w:i/>
        </w:rPr>
        <w:t>N</w:t>
      </w:r>
      <w:r w:rsidRPr="009C5807">
        <w:rPr>
          <w:rFonts w:cs="v4.2.0"/>
          <w:vertAlign w:val="subscript"/>
        </w:rPr>
        <w:t>TA</w:t>
      </w:r>
      <w:r w:rsidRPr="009C5807">
        <w:rPr>
          <w:rFonts w:cs="v4.2.0"/>
        </w:rPr>
        <w:t xml:space="preserve"> for PRACH is defined as 0.</w:t>
      </w:r>
    </w:p>
    <w:p w14:paraId="287D9826" w14:textId="77777777" w:rsidR="00FC79F1" w:rsidRPr="009C5807" w:rsidRDefault="00FC79F1" w:rsidP="00FC79F1">
      <w:pPr>
        <w:rPr>
          <w:rFonts w:cs="v4.2.0"/>
        </w:rPr>
      </w:pPr>
      <w:r w:rsidRPr="009C5807">
        <w:rPr>
          <w:noProof/>
          <w:position w:val="-10"/>
          <w:lang w:val="en-US" w:eastAsia="zh-CN"/>
        </w:rPr>
        <w:drawing>
          <wp:inline distT="0" distB="0" distL="0" distR="0" wp14:anchorId="6EE6A56D" wp14:editId="21653DD0">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rPr>
        <w:t xml:space="preserve"> </w:t>
      </w:r>
      <w:r w:rsidRPr="009C5807">
        <w:t xml:space="preserve">(in </w:t>
      </w:r>
      <w:r w:rsidRPr="009C5807">
        <w:rPr>
          <w:i/>
        </w:rPr>
        <w:t>T</w:t>
      </w:r>
      <w:r w:rsidRPr="009C5807">
        <w:rPr>
          <w:i/>
          <w:vertAlign w:val="subscript"/>
        </w:rPr>
        <w:t>c</w:t>
      </w:r>
      <w:r w:rsidRPr="009C5807">
        <w:t xml:space="preserve"> units) </w:t>
      </w:r>
      <w:r w:rsidRPr="009C5807">
        <w:rPr>
          <w:rFonts w:cs="v4.2.0"/>
        </w:rPr>
        <w:t xml:space="preserve">for other channels is the difference between UE transmission timing and the downlink timing immediately after when the last timing advance in clause 7.3 was applied. </w:t>
      </w:r>
      <w:r w:rsidRPr="009C5807">
        <w:rPr>
          <w:rFonts w:cs="v4.2.0"/>
          <w:i/>
        </w:rPr>
        <w:t>N</w:t>
      </w:r>
      <w:r w:rsidRPr="009C5807">
        <w:rPr>
          <w:rFonts w:cs="v4.2.0"/>
          <w:vertAlign w:val="subscript"/>
        </w:rPr>
        <w:t>TA</w:t>
      </w:r>
      <w:r w:rsidRPr="009C5807">
        <w:rPr>
          <w:rFonts w:cs="v4.2.0"/>
        </w:rPr>
        <w:t xml:space="preserve"> for other channels is not changed until next timing advance is received. The value of</w:t>
      </w:r>
      <w:r w:rsidRPr="009C5807">
        <w:rPr>
          <w:noProof/>
          <w:position w:val="-10"/>
          <w:lang w:val="en-US" w:eastAsia="zh-CN"/>
        </w:rPr>
        <w:drawing>
          <wp:inline distT="0" distB="0" distL="0" distR="0" wp14:anchorId="440107BD" wp14:editId="7692B9D2">
            <wp:extent cx="500380" cy="187960"/>
            <wp:effectExtent l="0" t="0" r="0" b="254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 xml:space="preserve">depends on the duplex mode of the cell in which the uplink transmission takes place and the frequency range (FR). </w:t>
      </w:r>
      <w:r w:rsidRPr="009C5807">
        <w:rPr>
          <w:noProof/>
          <w:position w:val="-10"/>
          <w:lang w:val="en-US" w:eastAsia="zh-CN"/>
        </w:rPr>
        <w:drawing>
          <wp:inline distT="0" distB="0" distL="0" distR="0" wp14:anchorId="75EF9729" wp14:editId="0386F310">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 xml:space="preserve">is defined in </w:t>
      </w:r>
      <w:r w:rsidRPr="009C5807">
        <w:rPr>
          <w:rFonts w:cs="v4.2.0"/>
        </w:rPr>
        <w:t>Table 7.1.2-2.</w:t>
      </w:r>
    </w:p>
    <w:p w14:paraId="7542A692" w14:textId="77777777" w:rsidR="00FC79F1" w:rsidRPr="009C5807" w:rsidRDefault="00FC79F1" w:rsidP="00FC79F1">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FC79F1" w:rsidRPr="009C5807" w14:paraId="1E997978" w14:textId="77777777" w:rsidTr="004C4825">
        <w:trPr>
          <w:cantSplit/>
          <w:jc w:val="center"/>
        </w:trPr>
        <w:tc>
          <w:tcPr>
            <w:tcW w:w="1033" w:type="pct"/>
            <w:vAlign w:val="center"/>
          </w:tcPr>
          <w:p w14:paraId="18FD14CB" w14:textId="77777777" w:rsidR="00FC79F1" w:rsidRPr="009C5807" w:rsidRDefault="00FC79F1" w:rsidP="004C4825">
            <w:pPr>
              <w:pStyle w:val="TAH"/>
            </w:pPr>
            <w:r w:rsidRPr="009C5807">
              <w:t>Frequency Range</w:t>
            </w:r>
          </w:p>
        </w:tc>
        <w:tc>
          <w:tcPr>
            <w:tcW w:w="1244" w:type="pct"/>
            <w:vAlign w:val="center"/>
          </w:tcPr>
          <w:p w14:paraId="40137CFF" w14:textId="77777777" w:rsidR="00FC79F1" w:rsidRPr="009C5807" w:rsidRDefault="00FC79F1" w:rsidP="004C4825">
            <w:pPr>
              <w:pStyle w:val="TAH"/>
            </w:pPr>
            <w:r w:rsidRPr="009C5807">
              <w:t>SCS of SSB signals (kHz)</w:t>
            </w:r>
          </w:p>
        </w:tc>
        <w:tc>
          <w:tcPr>
            <w:tcW w:w="1245" w:type="pct"/>
            <w:vAlign w:val="center"/>
          </w:tcPr>
          <w:p w14:paraId="46AF26E4" w14:textId="77777777" w:rsidR="00FC79F1" w:rsidRPr="009C5807" w:rsidRDefault="00FC79F1" w:rsidP="004C4825">
            <w:pPr>
              <w:pStyle w:val="TAH"/>
            </w:pPr>
            <w:r w:rsidRPr="009C5807">
              <w:t>SCS of uplink signals (kHz)</w:t>
            </w:r>
          </w:p>
        </w:tc>
        <w:tc>
          <w:tcPr>
            <w:tcW w:w="1478" w:type="pct"/>
            <w:vAlign w:val="center"/>
          </w:tcPr>
          <w:p w14:paraId="4873D404" w14:textId="77777777" w:rsidR="00FC79F1" w:rsidRPr="009C5807" w:rsidRDefault="00FC79F1" w:rsidP="004C4825">
            <w:pPr>
              <w:pStyle w:val="TAH"/>
            </w:pPr>
            <w:proofErr w:type="spellStart"/>
            <w:r w:rsidRPr="009C5807">
              <w:t>T</w:t>
            </w:r>
            <w:r w:rsidRPr="009C5807">
              <w:rPr>
                <w:vertAlign w:val="subscript"/>
              </w:rPr>
              <w:t>e</w:t>
            </w:r>
            <w:proofErr w:type="spellEnd"/>
          </w:p>
        </w:tc>
      </w:tr>
      <w:tr w:rsidR="00FC79F1" w:rsidRPr="009C5807" w14:paraId="3A5349E0" w14:textId="77777777" w:rsidTr="004C4825">
        <w:trPr>
          <w:cantSplit/>
          <w:jc w:val="center"/>
        </w:trPr>
        <w:tc>
          <w:tcPr>
            <w:tcW w:w="1033" w:type="pct"/>
            <w:tcBorders>
              <w:bottom w:val="nil"/>
            </w:tcBorders>
            <w:vAlign w:val="center"/>
          </w:tcPr>
          <w:p w14:paraId="00D5A62C" w14:textId="77777777" w:rsidR="00FC79F1" w:rsidRPr="009C5807" w:rsidRDefault="00FC79F1" w:rsidP="004C4825">
            <w:pPr>
              <w:pStyle w:val="TAC"/>
            </w:pPr>
            <w:r w:rsidRPr="009C5807">
              <w:t>1</w:t>
            </w:r>
          </w:p>
        </w:tc>
        <w:tc>
          <w:tcPr>
            <w:tcW w:w="1244" w:type="pct"/>
            <w:tcBorders>
              <w:bottom w:val="nil"/>
            </w:tcBorders>
            <w:vAlign w:val="center"/>
          </w:tcPr>
          <w:p w14:paraId="1F549498" w14:textId="77777777" w:rsidR="00FC79F1" w:rsidRPr="009C5807" w:rsidRDefault="00FC79F1" w:rsidP="004C4825">
            <w:pPr>
              <w:pStyle w:val="TAC"/>
            </w:pPr>
            <w:r w:rsidRPr="009C5807">
              <w:t>15</w:t>
            </w:r>
          </w:p>
        </w:tc>
        <w:tc>
          <w:tcPr>
            <w:tcW w:w="1245" w:type="pct"/>
          </w:tcPr>
          <w:p w14:paraId="0AD53DF3" w14:textId="77777777" w:rsidR="00FC79F1" w:rsidRPr="009C5807" w:rsidRDefault="00FC79F1" w:rsidP="004C4825">
            <w:pPr>
              <w:pStyle w:val="TAC"/>
            </w:pPr>
            <w:r w:rsidRPr="009C5807">
              <w:t>15</w:t>
            </w:r>
          </w:p>
        </w:tc>
        <w:tc>
          <w:tcPr>
            <w:tcW w:w="1478" w:type="pct"/>
          </w:tcPr>
          <w:p w14:paraId="31B65122" w14:textId="77777777" w:rsidR="00FC79F1" w:rsidRPr="009C5807" w:rsidRDefault="00FC79F1" w:rsidP="004C4825">
            <w:pPr>
              <w:pStyle w:val="TAC"/>
            </w:pPr>
            <w:r w:rsidRPr="009C5807">
              <w:t>12*64*T</w:t>
            </w:r>
            <w:r w:rsidRPr="009C5807">
              <w:rPr>
                <w:vertAlign w:val="subscript"/>
              </w:rPr>
              <w:t>c</w:t>
            </w:r>
          </w:p>
        </w:tc>
      </w:tr>
      <w:tr w:rsidR="00FC79F1" w:rsidRPr="009C5807" w14:paraId="03758E8A" w14:textId="77777777" w:rsidTr="004C4825">
        <w:trPr>
          <w:cantSplit/>
          <w:jc w:val="center"/>
        </w:trPr>
        <w:tc>
          <w:tcPr>
            <w:tcW w:w="1033" w:type="pct"/>
            <w:tcBorders>
              <w:top w:val="nil"/>
              <w:bottom w:val="nil"/>
            </w:tcBorders>
            <w:vAlign w:val="center"/>
          </w:tcPr>
          <w:p w14:paraId="2845E145" w14:textId="77777777" w:rsidR="00FC79F1" w:rsidRPr="009C5807" w:rsidRDefault="00FC79F1" w:rsidP="004C4825">
            <w:pPr>
              <w:pStyle w:val="TAC"/>
            </w:pPr>
          </w:p>
        </w:tc>
        <w:tc>
          <w:tcPr>
            <w:tcW w:w="1244" w:type="pct"/>
            <w:tcBorders>
              <w:top w:val="nil"/>
              <w:bottom w:val="nil"/>
            </w:tcBorders>
            <w:vAlign w:val="center"/>
          </w:tcPr>
          <w:p w14:paraId="1BDFC96B" w14:textId="77777777" w:rsidR="00FC79F1" w:rsidRPr="009C5807" w:rsidRDefault="00FC79F1" w:rsidP="004C4825">
            <w:pPr>
              <w:pStyle w:val="TAC"/>
            </w:pPr>
          </w:p>
        </w:tc>
        <w:tc>
          <w:tcPr>
            <w:tcW w:w="1245" w:type="pct"/>
          </w:tcPr>
          <w:p w14:paraId="733ECDEF" w14:textId="77777777" w:rsidR="00FC79F1" w:rsidRPr="009C5807" w:rsidRDefault="00FC79F1" w:rsidP="004C4825">
            <w:pPr>
              <w:pStyle w:val="TAC"/>
            </w:pPr>
            <w:r w:rsidRPr="009C5807">
              <w:t>30</w:t>
            </w:r>
          </w:p>
        </w:tc>
        <w:tc>
          <w:tcPr>
            <w:tcW w:w="1478" w:type="pct"/>
          </w:tcPr>
          <w:p w14:paraId="4B6F2F47" w14:textId="77777777" w:rsidR="00FC79F1" w:rsidRPr="009C5807" w:rsidRDefault="00FC79F1" w:rsidP="004C4825">
            <w:pPr>
              <w:pStyle w:val="TAC"/>
            </w:pPr>
            <w:r w:rsidRPr="009C5807">
              <w:t>10*64*T</w:t>
            </w:r>
            <w:r w:rsidRPr="009C5807">
              <w:rPr>
                <w:vertAlign w:val="subscript"/>
              </w:rPr>
              <w:t>c</w:t>
            </w:r>
          </w:p>
        </w:tc>
      </w:tr>
      <w:tr w:rsidR="00FC79F1" w:rsidRPr="009C5807" w14:paraId="6C568199" w14:textId="77777777" w:rsidTr="004C4825">
        <w:trPr>
          <w:cantSplit/>
          <w:jc w:val="center"/>
        </w:trPr>
        <w:tc>
          <w:tcPr>
            <w:tcW w:w="1033" w:type="pct"/>
            <w:tcBorders>
              <w:top w:val="nil"/>
              <w:bottom w:val="nil"/>
            </w:tcBorders>
            <w:vAlign w:val="center"/>
          </w:tcPr>
          <w:p w14:paraId="4FE9EC25" w14:textId="77777777" w:rsidR="00FC79F1" w:rsidRPr="009C5807" w:rsidRDefault="00FC79F1" w:rsidP="004C4825">
            <w:pPr>
              <w:pStyle w:val="TAC"/>
            </w:pPr>
          </w:p>
        </w:tc>
        <w:tc>
          <w:tcPr>
            <w:tcW w:w="1244" w:type="pct"/>
            <w:tcBorders>
              <w:top w:val="nil"/>
            </w:tcBorders>
            <w:vAlign w:val="center"/>
          </w:tcPr>
          <w:p w14:paraId="5C152121" w14:textId="77777777" w:rsidR="00FC79F1" w:rsidRPr="009C5807" w:rsidRDefault="00FC79F1" w:rsidP="004C4825">
            <w:pPr>
              <w:pStyle w:val="TAC"/>
            </w:pPr>
          </w:p>
        </w:tc>
        <w:tc>
          <w:tcPr>
            <w:tcW w:w="1245" w:type="pct"/>
          </w:tcPr>
          <w:p w14:paraId="31A4D917" w14:textId="77777777" w:rsidR="00FC79F1" w:rsidRPr="009C5807" w:rsidRDefault="00FC79F1" w:rsidP="004C4825">
            <w:pPr>
              <w:pStyle w:val="TAC"/>
            </w:pPr>
            <w:r w:rsidRPr="009C5807">
              <w:t>60</w:t>
            </w:r>
          </w:p>
        </w:tc>
        <w:tc>
          <w:tcPr>
            <w:tcW w:w="1478" w:type="pct"/>
          </w:tcPr>
          <w:p w14:paraId="1C2902A0" w14:textId="77777777" w:rsidR="00FC79F1" w:rsidRPr="009C5807" w:rsidRDefault="00FC79F1" w:rsidP="004C4825">
            <w:pPr>
              <w:pStyle w:val="TAC"/>
            </w:pPr>
            <w:r w:rsidRPr="009C5807">
              <w:t>10*64*T</w:t>
            </w:r>
            <w:r w:rsidRPr="009C5807">
              <w:rPr>
                <w:vertAlign w:val="subscript"/>
              </w:rPr>
              <w:t>c</w:t>
            </w:r>
          </w:p>
        </w:tc>
      </w:tr>
      <w:tr w:rsidR="00FC79F1" w:rsidRPr="009C5807" w14:paraId="4803F750" w14:textId="77777777" w:rsidTr="004C4825">
        <w:trPr>
          <w:cantSplit/>
          <w:jc w:val="center"/>
        </w:trPr>
        <w:tc>
          <w:tcPr>
            <w:tcW w:w="1033" w:type="pct"/>
            <w:tcBorders>
              <w:top w:val="nil"/>
              <w:bottom w:val="nil"/>
            </w:tcBorders>
            <w:vAlign w:val="center"/>
          </w:tcPr>
          <w:p w14:paraId="4DB6C3BE" w14:textId="77777777" w:rsidR="00FC79F1" w:rsidRPr="009C5807" w:rsidRDefault="00FC79F1" w:rsidP="004C4825">
            <w:pPr>
              <w:pStyle w:val="TAC"/>
            </w:pPr>
          </w:p>
        </w:tc>
        <w:tc>
          <w:tcPr>
            <w:tcW w:w="1244" w:type="pct"/>
            <w:tcBorders>
              <w:bottom w:val="nil"/>
            </w:tcBorders>
            <w:vAlign w:val="center"/>
          </w:tcPr>
          <w:p w14:paraId="77801EEB" w14:textId="77777777" w:rsidR="00FC79F1" w:rsidRPr="009C5807" w:rsidRDefault="00FC79F1" w:rsidP="004C4825">
            <w:pPr>
              <w:pStyle w:val="TAC"/>
            </w:pPr>
            <w:r w:rsidRPr="009C5807">
              <w:t>30</w:t>
            </w:r>
          </w:p>
        </w:tc>
        <w:tc>
          <w:tcPr>
            <w:tcW w:w="1245" w:type="pct"/>
          </w:tcPr>
          <w:p w14:paraId="092F27D8" w14:textId="77777777" w:rsidR="00FC79F1" w:rsidRPr="009C5807" w:rsidRDefault="00FC79F1" w:rsidP="004C4825">
            <w:pPr>
              <w:pStyle w:val="TAC"/>
            </w:pPr>
            <w:r w:rsidRPr="009C5807">
              <w:t>15</w:t>
            </w:r>
          </w:p>
        </w:tc>
        <w:tc>
          <w:tcPr>
            <w:tcW w:w="1478" w:type="pct"/>
          </w:tcPr>
          <w:p w14:paraId="7118305B" w14:textId="77777777" w:rsidR="00FC79F1" w:rsidRPr="009C5807" w:rsidRDefault="00FC79F1" w:rsidP="004C4825">
            <w:pPr>
              <w:pStyle w:val="TAC"/>
            </w:pPr>
            <w:r w:rsidRPr="009C5807">
              <w:t>8*64*T</w:t>
            </w:r>
            <w:r w:rsidRPr="009C5807">
              <w:rPr>
                <w:vertAlign w:val="subscript"/>
              </w:rPr>
              <w:t>c</w:t>
            </w:r>
          </w:p>
        </w:tc>
      </w:tr>
      <w:tr w:rsidR="00FC79F1" w:rsidRPr="009C5807" w14:paraId="321330AB" w14:textId="77777777" w:rsidTr="004C4825">
        <w:trPr>
          <w:cantSplit/>
          <w:jc w:val="center"/>
        </w:trPr>
        <w:tc>
          <w:tcPr>
            <w:tcW w:w="1033" w:type="pct"/>
            <w:tcBorders>
              <w:top w:val="nil"/>
              <w:bottom w:val="nil"/>
            </w:tcBorders>
            <w:vAlign w:val="center"/>
          </w:tcPr>
          <w:p w14:paraId="5B339366" w14:textId="77777777" w:rsidR="00FC79F1" w:rsidRPr="009C5807" w:rsidRDefault="00FC79F1" w:rsidP="004C4825">
            <w:pPr>
              <w:pStyle w:val="TAC"/>
            </w:pPr>
          </w:p>
        </w:tc>
        <w:tc>
          <w:tcPr>
            <w:tcW w:w="1244" w:type="pct"/>
            <w:tcBorders>
              <w:top w:val="nil"/>
              <w:bottom w:val="nil"/>
            </w:tcBorders>
            <w:vAlign w:val="center"/>
          </w:tcPr>
          <w:p w14:paraId="64AA9A00" w14:textId="77777777" w:rsidR="00FC79F1" w:rsidRPr="009C5807" w:rsidRDefault="00FC79F1" w:rsidP="004C4825">
            <w:pPr>
              <w:pStyle w:val="TAC"/>
            </w:pPr>
          </w:p>
        </w:tc>
        <w:tc>
          <w:tcPr>
            <w:tcW w:w="1245" w:type="pct"/>
          </w:tcPr>
          <w:p w14:paraId="7FE2EC0E" w14:textId="77777777" w:rsidR="00FC79F1" w:rsidRPr="009C5807" w:rsidRDefault="00FC79F1" w:rsidP="004C4825">
            <w:pPr>
              <w:pStyle w:val="TAC"/>
            </w:pPr>
            <w:r w:rsidRPr="009C5807">
              <w:t>30</w:t>
            </w:r>
          </w:p>
        </w:tc>
        <w:tc>
          <w:tcPr>
            <w:tcW w:w="1478" w:type="pct"/>
          </w:tcPr>
          <w:p w14:paraId="3F86D12B" w14:textId="77777777" w:rsidR="00FC79F1" w:rsidRPr="009C5807" w:rsidRDefault="00FC79F1" w:rsidP="004C4825">
            <w:pPr>
              <w:pStyle w:val="TAC"/>
            </w:pPr>
            <w:r w:rsidRPr="009C5807">
              <w:t>8*64*T</w:t>
            </w:r>
            <w:r w:rsidRPr="009C5807">
              <w:rPr>
                <w:vertAlign w:val="subscript"/>
              </w:rPr>
              <w:t>c</w:t>
            </w:r>
          </w:p>
        </w:tc>
      </w:tr>
      <w:tr w:rsidR="00FC79F1" w:rsidRPr="009C5807" w14:paraId="4346B3FA" w14:textId="77777777" w:rsidTr="004C4825">
        <w:trPr>
          <w:cantSplit/>
          <w:jc w:val="center"/>
        </w:trPr>
        <w:tc>
          <w:tcPr>
            <w:tcW w:w="1033" w:type="pct"/>
            <w:tcBorders>
              <w:top w:val="nil"/>
              <w:bottom w:val="single" w:sz="4" w:space="0" w:color="auto"/>
            </w:tcBorders>
            <w:vAlign w:val="center"/>
          </w:tcPr>
          <w:p w14:paraId="253EE5FE" w14:textId="77777777" w:rsidR="00FC79F1" w:rsidRPr="009C5807" w:rsidRDefault="00FC79F1" w:rsidP="004C4825">
            <w:pPr>
              <w:pStyle w:val="TAC"/>
            </w:pPr>
          </w:p>
        </w:tc>
        <w:tc>
          <w:tcPr>
            <w:tcW w:w="1244" w:type="pct"/>
            <w:tcBorders>
              <w:top w:val="nil"/>
              <w:bottom w:val="single" w:sz="4" w:space="0" w:color="auto"/>
            </w:tcBorders>
            <w:vAlign w:val="center"/>
          </w:tcPr>
          <w:p w14:paraId="7909FAE4" w14:textId="77777777" w:rsidR="00FC79F1" w:rsidRPr="009C5807" w:rsidRDefault="00FC79F1" w:rsidP="004C4825">
            <w:pPr>
              <w:pStyle w:val="TAC"/>
            </w:pPr>
          </w:p>
        </w:tc>
        <w:tc>
          <w:tcPr>
            <w:tcW w:w="1245" w:type="pct"/>
          </w:tcPr>
          <w:p w14:paraId="0EEAF0D2" w14:textId="77777777" w:rsidR="00FC79F1" w:rsidRPr="009C5807" w:rsidRDefault="00FC79F1" w:rsidP="004C4825">
            <w:pPr>
              <w:pStyle w:val="TAC"/>
            </w:pPr>
            <w:r w:rsidRPr="009C5807">
              <w:t>60</w:t>
            </w:r>
          </w:p>
        </w:tc>
        <w:tc>
          <w:tcPr>
            <w:tcW w:w="1478" w:type="pct"/>
          </w:tcPr>
          <w:p w14:paraId="662562A8" w14:textId="77777777" w:rsidR="00FC79F1" w:rsidRPr="009C5807" w:rsidRDefault="00FC79F1" w:rsidP="004C4825">
            <w:pPr>
              <w:pStyle w:val="TAC"/>
            </w:pPr>
            <w:r w:rsidRPr="009C5807">
              <w:t>7*64*T</w:t>
            </w:r>
            <w:r w:rsidRPr="009C5807">
              <w:rPr>
                <w:vertAlign w:val="subscript"/>
              </w:rPr>
              <w:t>c</w:t>
            </w:r>
          </w:p>
        </w:tc>
      </w:tr>
      <w:tr w:rsidR="00FC79F1" w:rsidRPr="009C5807" w14:paraId="18514C99" w14:textId="77777777" w:rsidTr="004C4825">
        <w:trPr>
          <w:cantSplit/>
          <w:jc w:val="center"/>
        </w:trPr>
        <w:tc>
          <w:tcPr>
            <w:tcW w:w="1033" w:type="pct"/>
            <w:tcBorders>
              <w:bottom w:val="nil"/>
            </w:tcBorders>
            <w:shd w:val="clear" w:color="auto" w:fill="auto"/>
            <w:vAlign w:val="center"/>
          </w:tcPr>
          <w:p w14:paraId="0A735BB6" w14:textId="77777777" w:rsidR="00FC79F1" w:rsidRPr="009C5807" w:rsidRDefault="00FC79F1" w:rsidP="004C4825">
            <w:pPr>
              <w:pStyle w:val="TAC"/>
            </w:pPr>
            <w:r w:rsidRPr="009C5807">
              <w:t>2</w:t>
            </w:r>
          </w:p>
        </w:tc>
        <w:tc>
          <w:tcPr>
            <w:tcW w:w="1244" w:type="pct"/>
            <w:tcBorders>
              <w:bottom w:val="nil"/>
            </w:tcBorders>
            <w:shd w:val="clear" w:color="auto" w:fill="auto"/>
            <w:vAlign w:val="center"/>
          </w:tcPr>
          <w:p w14:paraId="0691F916" w14:textId="77777777" w:rsidR="00FC79F1" w:rsidRPr="009C5807" w:rsidRDefault="00FC79F1" w:rsidP="004C4825">
            <w:pPr>
              <w:pStyle w:val="TAC"/>
            </w:pPr>
            <w:r w:rsidRPr="009C5807">
              <w:t>120</w:t>
            </w:r>
          </w:p>
        </w:tc>
        <w:tc>
          <w:tcPr>
            <w:tcW w:w="1245" w:type="pct"/>
          </w:tcPr>
          <w:p w14:paraId="290D7BAA" w14:textId="77777777" w:rsidR="00FC79F1" w:rsidRPr="009C5807" w:rsidRDefault="00FC79F1" w:rsidP="004C4825">
            <w:pPr>
              <w:pStyle w:val="TAC"/>
            </w:pPr>
            <w:r w:rsidRPr="009C5807">
              <w:t>60</w:t>
            </w:r>
          </w:p>
        </w:tc>
        <w:tc>
          <w:tcPr>
            <w:tcW w:w="1478" w:type="pct"/>
          </w:tcPr>
          <w:p w14:paraId="054DE4DB" w14:textId="77777777" w:rsidR="00FC79F1" w:rsidRPr="009C5807" w:rsidRDefault="00FC79F1" w:rsidP="004C4825">
            <w:pPr>
              <w:pStyle w:val="TAC"/>
            </w:pPr>
            <w:r w:rsidRPr="009C5807">
              <w:t>3.5*64*T</w:t>
            </w:r>
            <w:r w:rsidRPr="009C5807">
              <w:rPr>
                <w:vertAlign w:val="subscript"/>
              </w:rPr>
              <w:t>c</w:t>
            </w:r>
          </w:p>
        </w:tc>
      </w:tr>
      <w:tr w:rsidR="00FC79F1" w:rsidRPr="009C5807" w14:paraId="7C4F1429" w14:textId="77777777" w:rsidTr="004C4825">
        <w:trPr>
          <w:cantSplit/>
          <w:jc w:val="center"/>
        </w:trPr>
        <w:tc>
          <w:tcPr>
            <w:tcW w:w="1033" w:type="pct"/>
            <w:tcBorders>
              <w:top w:val="nil"/>
              <w:bottom w:val="nil"/>
            </w:tcBorders>
            <w:shd w:val="clear" w:color="auto" w:fill="auto"/>
            <w:vAlign w:val="center"/>
          </w:tcPr>
          <w:p w14:paraId="01F4556A" w14:textId="77777777" w:rsidR="00FC79F1" w:rsidRPr="009C5807" w:rsidRDefault="00FC79F1" w:rsidP="004C4825">
            <w:pPr>
              <w:pStyle w:val="TAC"/>
            </w:pPr>
          </w:p>
        </w:tc>
        <w:tc>
          <w:tcPr>
            <w:tcW w:w="1244" w:type="pct"/>
            <w:tcBorders>
              <w:top w:val="nil"/>
              <w:bottom w:val="single" w:sz="4" w:space="0" w:color="auto"/>
            </w:tcBorders>
            <w:shd w:val="clear" w:color="auto" w:fill="auto"/>
            <w:vAlign w:val="center"/>
          </w:tcPr>
          <w:p w14:paraId="157D7018" w14:textId="77777777" w:rsidR="00FC79F1" w:rsidRPr="009C5807" w:rsidRDefault="00FC79F1" w:rsidP="004C4825">
            <w:pPr>
              <w:pStyle w:val="TAC"/>
            </w:pPr>
          </w:p>
        </w:tc>
        <w:tc>
          <w:tcPr>
            <w:tcW w:w="1245" w:type="pct"/>
          </w:tcPr>
          <w:p w14:paraId="0841FF1F" w14:textId="77777777" w:rsidR="00FC79F1" w:rsidRPr="009C5807" w:rsidRDefault="00FC79F1" w:rsidP="004C4825">
            <w:pPr>
              <w:pStyle w:val="TAC"/>
            </w:pPr>
            <w:r w:rsidRPr="009C5807">
              <w:t>120</w:t>
            </w:r>
          </w:p>
        </w:tc>
        <w:tc>
          <w:tcPr>
            <w:tcW w:w="1478" w:type="pct"/>
          </w:tcPr>
          <w:p w14:paraId="66E50DCB" w14:textId="77777777" w:rsidR="00FC79F1" w:rsidRPr="009C5807" w:rsidRDefault="00FC79F1" w:rsidP="004C4825">
            <w:pPr>
              <w:pStyle w:val="TAC"/>
            </w:pPr>
            <w:r w:rsidRPr="009C5807">
              <w:t>3.5*64*T</w:t>
            </w:r>
            <w:r w:rsidRPr="009C5807">
              <w:rPr>
                <w:vertAlign w:val="subscript"/>
              </w:rPr>
              <w:t>c</w:t>
            </w:r>
          </w:p>
        </w:tc>
      </w:tr>
      <w:tr w:rsidR="00FC79F1" w:rsidRPr="009C5807" w14:paraId="10C4EF7C" w14:textId="77777777" w:rsidTr="004C4825">
        <w:trPr>
          <w:cantSplit/>
          <w:jc w:val="center"/>
        </w:trPr>
        <w:tc>
          <w:tcPr>
            <w:tcW w:w="1033" w:type="pct"/>
            <w:tcBorders>
              <w:top w:val="nil"/>
              <w:bottom w:val="nil"/>
            </w:tcBorders>
            <w:shd w:val="clear" w:color="auto" w:fill="auto"/>
            <w:vAlign w:val="center"/>
          </w:tcPr>
          <w:p w14:paraId="00C56CEC" w14:textId="77777777" w:rsidR="00FC79F1" w:rsidRPr="009C5807" w:rsidRDefault="00FC79F1" w:rsidP="004C4825">
            <w:pPr>
              <w:pStyle w:val="TAC"/>
            </w:pPr>
          </w:p>
        </w:tc>
        <w:tc>
          <w:tcPr>
            <w:tcW w:w="1244" w:type="pct"/>
            <w:tcBorders>
              <w:bottom w:val="nil"/>
            </w:tcBorders>
            <w:shd w:val="clear" w:color="auto" w:fill="auto"/>
            <w:vAlign w:val="center"/>
          </w:tcPr>
          <w:p w14:paraId="30F04F4F" w14:textId="77777777" w:rsidR="00FC79F1" w:rsidRPr="009C5807" w:rsidRDefault="00FC79F1" w:rsidP="004C4825">
            <w:pPr>
              <w:pStyle w:val="TAC"/>
            </w:pPr>
            <w:r w:rsidRPr="009C5807">
              <w:t>240</w:t>
            </w:r>
          </w:p>
        </w:tc>
        <w:tc>
          <w:tcPr>
            <w:tcW w:w="1245" w:type="pct"/>
          </w:tcPr>
          <w:p w14:paraId="0E1F5EAC" w14:textId="77777777" w:rsidR="00FC79F1" w:rsidRPr="009C5807" w:rsidRDefault="00FC79F1" w:rsidP="004C4825">
            <w:pPr>
              <w:pStyle w:val="TAC"/>
            </w:pPr>
            <w:r w:rsidRPr="009C5807">
              <w:t>60</w:t>
            </w:r>
          </w:p>
        </w:tc>
        <w:tc>
          <w:tcPr>
            <w:tcW w:w="1478" w:type="pct"/>
          </w:tcPr>
          <w:p w14:paraId="647FAAB6" w14:textId="77777777" w:rsidR="00FC79F1" w:rsidRPr="009C5807" w:rsidRDefault="00FC79F1" w:rsidP="004C4825">
            <w:pPr>
              <w:pStyle w:val="TAC"/>
            </w:pPr>
            <w:r w:rsidRPr="009C5807">
              <w:t>3*64*T</w:t>
            </w:r>
            <w:r w:rsidRPr="009C5807">
              <w:rPr>
                <w:vertAlign w:val="subscript"/>
              </w:rPr>
              <w:t>c</w:t>
            </w:r>
          </w:p>
        </w:tc>
      </w:tr>
      <w:tr w:rsidR="00FC79F1" w:rsidRPr="009C5807" w14:paraId="3A2A1B83" w14:textId="77777777" w:rsidTr="004C4825">
        <w:trPr>
          <w:cantSplit/>
          <w:jc w:val="center"/>
        </w:trPr>
        <w:tc>
          <w:tcPr>
            <w:tcW w:w="1033" w:type="pct"/>
            <w:tcBorders>
              <w:top w:val="nil"/>
            </w:tcBorders>
            <w:shd w:val="clear" w:color="auto" w:fill="auto"/>
          </w:tcPr>
          <w:p w14:paraId="6E241E4B" w14:textId="77777777" w:rsidR="00FC79F1" w:rsidRPr="009C5807" w:rsidRDefault="00FC79F1" w:rsidP="004C4825">
            <w:pPr>
              <w:pStyle w:val="TAC"/>
            </w:pPr>
          </w:p>
        </w:tc>
        <w:tc>
          <w:tcPr>
            <w:tcW w:w="1244" w:type="pct"/>
            <w:tcBorders>
              <w:top w:val="nil"/>
            </w:tcBorders>
            <w:shd w:val="clear" w:color="auto" w:fill="auto"/>
          </w:tcPr>
          <w:p w14:paraId="7AAB1090" w14:textId="77777777" w:rsidR="00FC79F1" w:rsidRPr="009C5807" w:rsidRDefault="00FC79F1" w:rsidP="004C4825">
            <w:pPr>
              <w:pStyle w:val="TAC"/>
            </w:pPr>
          </w:p>
        </w:tc>
        <w:tc>
          <w:tcPr>
            <w:tcW w:w="1245" w:type="pct"/>
          </w:tcPr>
          <w:p w14:paraId="0FA7651E" w14:textId="77777777" w:rsidR="00FC79F1" w:rsidRPr="009C5807" w:rsidRDefault="00FC79F1" w:rsidP="004C4825">
            <w:pPr>
              <w:pStyle w:val="TAC"/>
            </w:pPr>
            <w:r w:rsidRPr="009C5807">
              <w:t>120</w:t>
            </w:r>
          </w:p>
        </w:tc>
        <w:tc>
          <w:tcPr>
            <w:tcW w:w="1478" w:type="pct"/>
          </w:tcPr>
          <w:p w14:paraId="23DEECAB" w14:textId="77777777" w:rsidR="00FC79F1" w:rsidRPr="009C5807" w:rsidRDefault="00FC79F1" w:rsidP="004C4825">
            <w:pPr>
              <w:pStyle w:val="TAC"/>
            </w:pPr>
            <w:r w:rsidRPr="009C5807">
              <w:t>3*64*T</w:t>
            </w:r>
            <w:r w:rsidRPr="009C5807">
              <w:rPr>
                <w:vertAlign w:val="subscript"/>
              </w:rPr>
              <w:t>c</w:t>
            </w:r>
          </w:p>
        </w:tc>
      </w:tr>
      <w:tr w:rsidR="00FC79F1" w:rsidRPr="009C5807" w14:paraId="2C41859F" w14:textId="77777777" w:rsidTr="004C4825">
        <w:trPr>
          <w:cantSplit/>
          <w:jc w:val="center"/>
        </w:trPr>
        <w:tc>
          <w:tcPr>
            <w:tcW w:w="5000" w:type="pct"/>
            <w:gridSpan w:val="4"/>
          </w:tcPr>
          <w:p w14:paraId="7C6E3DB0" w14:textId="77777777" w:rsidR="00FC79F1" w:rsidRPr="009C5807" w:rsidRDefault="00FC79F1" w:rsidP="004C4825">
            <w:pPr>
              <w:pStyle w:val="TAN"/>
            </w:pPr>
            <w:r w:rsidRPr="009C5807">
              <w:rPr>
                <w:rFonts w:cs="Arial"/>
              </w:rPr>
              <w:t>Note</w:t>
            </w:r>
            <w:r w:rsidRPr="009C5807">
              <w:t xml:space="preserve"> 1:</w:t>
            </w:r>
            <w:r w:rsidRPr="009C5807">
              <w:tab/>
              <w:t>T</w:t>
            </w:r>
            <w:r w:rsidRPr="009C5807">
              <w:rPr>
                <w:vertAlign w:val="subscript"/>
              </w:rPr>
              <w:t>c</w:t>
            </w:r>
            <w:r w:rsidRPr="009C5807">
              <w:t xml:space="preserve"> is the basic timing unit defined in TS 38.211 [6]</w:t>
            </w:r>
          </w:p>
        </w:tc>
      </w:tr>
    </w:tbl>
    <w:p w14:paraId="68AFE1D3" w14:textId="77777777" w:rsidR="00FC79F1" w:rsidRPr="009C5807" w:rsidRDefault="00FC79F1" w:rsidP="00FC79F1">
      <w:pPr>
        <w:rPr>
          <w:snapToGrid w:val="0"/>
        </w:rPr>
      </w:pPr>
    </w:p>
    <w:p w14:paraId="3E775D47" w14:textId="77777777" w:rsidR="00FC79F1" w:rsidRPr="009C5807" w:rsidRDefault="00FC79F1" w:rsidP="00FC79F1">
      <w:pPr>
        <w:pStyle w:val="TH"/>
      </w:pPr>
      <w:r w:rsidRPr="009C5807">
        <w:lastRenderedPageBreak/>
        <w:t xml:space="preserve">Table 7.1.2-2: The Value of </w:t>
      </w:r>
      <w:r w:rsidRPr="009C5807">
        <w:rPr>
          <w:noProof/>
          <w:position w:val="-10"/>
          <w:lang w:val="en-US" w:eastAsia="zh-CN"/>
        </w:rPr>
        <w:drawing>
          <wp:inline distT="0" distB="0" distL="0" distR="0" wp14:anchorId="6B276754" wp14:editId="61B3FC65">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FC79F1" w:rsidRPr="009C5807" w14:paraId="067012BC" w14:textId="77777777" w:rsidTr="004C4825">
        <w:trPr>
          <w:cantSplit/>
          <w:jc w:val="center"/>
        </w:trPr>
        <w:tc>
          <w:tcPr>
            <w:tcW w:w="3286" w:type="pct"/>
          </w:tcPr>
          <w:p w14:paraId="04424FC7" w14:textId="77777777" w:rsidR="00FC79F1" w:rsidRPr="009C5807" w:rsidRDefault="00FC79F1" w:rsidP="004C4825">
            <w:pPr>
              <w:pStyle w:val="TAH"/>
              <w:rPr>
                <w:lang w:eastAsia="zh-CN"/>
              </w:rPr>
            </w:pPr>
            <w:r w:rsidRPr="009C5807">
              <w:t>Frequency range and band of cell used for uplink transmission</w:t>
            </w:r>
          </w:p>
        </w:tc>
        <w:tc>
          <w:tcPr>
            <w:tcW w:w="1714" w:type="pct"/>
          </w:tcPr>
          <w:p w14:paraId="7EFB36BE" w14:textId="77777777" w:rsidR="00FC79F1" w:rsidRPr="009C5807" w:rsidRDefault="00FC79F1" w:rsidP="004C4825">
            <w:pPr>
              <w:pStyle w:val="TAH"/>
            </w:pPr>
            <w:r w:rsidRPr="009C5807">
              <w:rPr>
                <w:noProof/>
                <w:position w:val="-10"/>
                <w:lang w:val="en-US" w:eastAsia="zh-CN"/>
              </w:rPr>
              <w:drawing>
                <wp:inline distT="0" distB="0" distL="0" distR="0" wp14:anchorId="50E6AAB2" wp14:editId="3C2F601B">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(Unit: T</w:t>
            </w:r>
            <w:r w:rsidRPr="009C5807">
              <w:rPr>
                <w:vertAlign w:val="subscript"/>
              </w:rPr>
              <w:t>C</w:t>
            </w:r>
            <w:r w:rsidRPr="009C5807">
              <w:t>)</w:t>
            </w:r>
          </w:p>
        </w:tc>
      </w:tr>
      <w:tr w:rsidR="00FC79F1" w:rsidRPr="009C5807" w14:paraId="0DB49D76" w14:textId="77777777" w:rsidTr="004C4825">
        <w:trPr>
          <w:cantSplit/>
          <w:jc w:val="center"/>
        </w:trPr>
        <w:tc>
          <w:tcPr>
            <w:tcW w:w="3286" w:type="pct"/>
          </w:tcPr>
          <w:p w14:paraId="148B6594" w14:textId="77777777" w:rsidR="00FC79F1" w:rsidRPr="009C5807" w:rsidRDefault="00FC79F1" w:rsidP="004C4825">
            <w:pPr>
              <w:pStyle w:val="TAL"/>
              <w:rPr>
                <w:rFonts w:eastAsia="MS Mincho"/>
                <w:lang w:eastAsia="ja-JP"/>
              </w:rPr>
            </w:pPr>
            <w:r w:rsidRPr="00885F53">
              <w:t xml:space="preserve">FR1 FDD </w:t>
            </w:r>
            <w:r>
              <w:t xml:space="preserve">or TDD </w:t>
            </w:r>
            <w:r w:rsidRPr="00885F53">
              <w:t xml:space="preserve">band with </w:t>
            </w:r>
            <w:r>
              <w:t>neither E-UTRA–</w:t>
            </w:r>
            <w:r w:rsidRPr="00885F53">
              <w:t xml:space="preserve">NR </w:t>
            </w:r>
            <w:r>
              <w:t xml:space="preserve">nor NB-IoT–NR </w:t>
            </w:r>
            <w:r w:rsidRPr="00885F53">
              <w:t>coexistence cas</w:t>
            </w:r>
            <w:r w:rsidRPr="00885F53">
              <w:rPr>
                <w:rFonts w:eastAsia="MS Mincho"/>
                <w:lang w:eastAsia="ja-JP"/>
              </w:rPr>
              <w:t>e</w:t>
            </w:r>
            <w:r w:rsidRPr="00885F53">
              <w:rPr>
                <w:rFonts w:ascii="MS Mincho" w:eastAsia="MS Mincho" w:hAnsi="MS Mincho"/>
                <w:lang w:eastAsia="ja-JP"/>
              </w:rPr>
              <w:t xml:space="preserve"> </w:t>
            </w:r>
          </w:p>
        </w:tc>
        <w:tc>
          <w:tcPr>
            <w:tcW w:w="1714" w:type="pct"/>
          </w:tcPr>
          <w:p w14:paraId="42C4A9D8" w14:textId="77777777" w:rsidR="00FC79F1" w:rsidRPr="009C5807" w:rsidRDefault="00FC79F1" w:rsidP="004C4825">
            <w:pPr>
              <w:pStyle w:val="TAL"/>
              <w:rPr>
                <w:rFonts w:eastAsia="MS Mincho" w:cs="v4.2.0"/>
                <w:lang w:eastAsia="ja-JP"/>
              </w:rPr>
            </w:pPr>
            <w:r w:rsidRPr="009C5807">
              <w:rPr>
                <w:rFonts w:cs="v4.2.0"/>
                <w:lang w:eastAsia="ja-JP"/>
              </w:rPr>
              <w:t>2560</w:t>
            </w:r>
            <w:r w:rsidRPr="009C5807">
              <w:rPr>
                <w:rFonts w:cs="v4.2.0"/>
              </w:rPr>
              <w:t>0</w:t>
            </w:r>
            <w:r w:rsidRPr="009C5807">
              <w:rPr>
                <w:rFonts w:eastAsia="MS Mincho" w:cs="v4.2.0"/>
                <w:lang w:eastAsia="ja-JP"/>
              </w:rPr>
              <w:t xml:space="preserve"> (Note 1)</w:t>
            </w:r>
          </w:p>
        </w:tc>
      </w:tr>
      <w:tr w:rsidR="00FC79F1" w:rsidRPr="009C5807" w14:paraId="184FA68D" w14:textId="77777777" w:rsidTr="004C4825">
        <w:trPr>
          <w:cantSplit/>
          <w:jc w:val="center"/>
        </w:trPr>
        <w:tc>
          <w:tcPr>
            <w:tcW w:w="3286" w:type="pct"/>
          </w:tcPr>
          <w:p w14:paraId="6509711C" w14:textId="77777777" w:rsidR="00FC79F1" w:rsidRPr="009C5807" w:rsidRDefault="00FC79F1" w:rsidP="004C4825">
            <w:pPr>
              <w:pStyle w:val="TAL"/>
            </w:pPr>
            <w:r w:rsidRPr="00885F53">
              <w:rPr>
                <w:lang w:eastAsia="zh-CN"/>
              </w:rPr>
              <w:t xml:space="preserve">FR1 FDD band 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r>
              <w:rPr>
                <w:lang w:eastAsia="zh-CN"/>
              </w:rPr>
              <w:t xml:space="preserve"> </w:t>
            </w:r>
          </w:p>
        </w:tc>
        <w:tc>
          <w:tcPr>
            <w:tcW w:w="1714" w:type="pct"/>
          </w:tcPr>
          <w:p w14:paraId="364536AF" w14:textId="77777777" w:rsidR="00FC79F1" w:rsidRPr="009C5807" w:rsidRDefault="00FC79F1" w:rsidP="004C4825">
            <w:pPr>
              <w:pStyle w:val="TAL"/>
              <w:rPr>
                <w:rFonts w:eastAsia="MS Mincho"/>
                <w:lang w:eastAsia="ja-JP"/>
              </w:rPr>
            </w:pPr>
            <w:r w:rsidRPr="009C5807">
              <w:rPr>
                <w:rFonts w:cs="v4.2.0"/>
              </w:rPr>
              <w:t>0</w:t>
            </w:r>
            <w:r w:rsidRPr="009C5807">
              <w:rPr>
                <w:rFonts w:eastAsia="MS Mincho" w:cs="v4.2.0"/>
                <w:lang w:eastAsia="ja-JP"/>
              </w:rPr>
              <w:t xml:space="preserve"> </w:t>
            </w:r>
            <w:r w:rsidRPr="009C5807">
              <w:rPr>
                <w:rFonts w:cs="v4.2.0"/>
                <w:lang w:eastAsia="zh-CN"/>
              </w:rPr>
              <w:t>(Note 1)</w:t>
            </w:r>
          </w:p>
        </w:tc>
      </w:tr>
      <w:tr w:rsidR="00FC79F1" w:rsidRPr="009C5807" w14:paraId="667B1544" w14:textId="77777777" w:rsidTr="004C4825">
        <w:trPr>
          <w:cantSplit/>
          <w:jc w:val="center"/>
        </w:trPr>
        <w:tc>
          <w:tcPr>
            <w:tcW w:w="3286" w:type="pct"/>
          </w:tcPr>
          <w:p w14:paraId="42B533EF" w14:textId="77777777" w:rsidR="00FC79F1" w:rsidRPr="009C5807" w:rsidRDefault="00FC79F1" w:rsidP="004C4825">
            <w:pPr>
              <w:pStyle w:val="TAL"/>
              <w:rPr>
                <w:rFonts w:eastAsia="MS Mincho"/>
                <w:lang w:eastAsia="ja-JP"/>
              </w:rPr>
            </w:pPr>
            <w:r w:rsidRPr="00885F53">
              <w:t>FR1 TDD band</w:t>
            </w:r>
            <w:r w:rsidRPr="00885F53">
              <w:rPr>
                <w:rFonts w:eastAsia="MS Mincho"/>
                <w:lang w:eastAsia="ja-JP"/>
              </w:rPr>
              <w:t xml:space="preserve"> </w:t>
            </w:r>
            <w:r w:rsidRPr="00885F53">
              <w:rPr>
                <w:lang w:eastAsia="zh-CN"/>
              </w:rPr>
              <w:t xml:space="preserve">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p>
        </w:tc>
        <w:tc>
          <w:tcPr>
            <w:tcW w:w="1714" w:type="pct"/>
          </w:tcPr>
          <w:p w14:paraId="3C9620F4" w14:textId="77777777" w:rsidR="00FC79F1" w:rsidRPr="009C5807" w:rsidRDefault="00FC79F1" w:rsidP="004C4825">
            <w:pPr>
              <w:pStyle w:val="TAL"/>
              <w:rPr>
                <w:rFonts w:cs="v4.2.0"/>
                <w:lang w:eastAsia="zh-CN"/>
              </w:rPr>
            </w:pPr>
            <w:r w:rsidRPr="009C5807">
              <w:rPr>
                <w:rFonts w:cs="v4.2.0"/>
              </w:rPr>
              <w:t>39936</w:t>
            </w:r>
            <w:r w:rsidRPr="009C5807">
              <w:rPr>
                <w:rFonts w:cs="v4.2.0"/>
                <w:lang w:eastAsia="zh-CN"/>
              </w:rPr>
              <w:t xml:space="preserve"> (Note 1)</w:t>
            </w:r>
          </w:p>
        </w:tc>
      </w:tr>
      <w:tr w:rsidR="00FC79F1" w:rsidRPr="009C5807" w14:paraId="3912A534" w14:textId="77777777" w:rsidTr="004C4825">
        <w:trPr>
          <w:cantSplit/>
          <w:jc w:val="center"/>
        </w:trPr>
        <w:tc>
          <w:tcPr>
            <w:tcW w:w="3286" w:type="pct"/>
          </w:tcPr>
          <w:p w14:paraId="1AEBCFBC" w14:textId="77777777" w:rsidR="00FC79F1" w:rsidRPr="009C5807" w:rsidDel="00E06E79" w:rsidRDefault="00FC79F1" w:rsidP="004C4825">
            <w:pPr>
              <w:pStyle w:val="TAL"/>
            </w:pPr>
            <w:r w:rsidRPr="009C5807">
              <w:t>FR2</w:t>
            </w:r>
          </w:p>
        </w:tc>
        <w:tc>
          <w:tcPr>
            <w:tcW w:w="1714" w:type="pct"/>
          </w:tcPr>
          <w:p w14:paraId="638D26B4" w14:textId="77777777" w:rsidR="00FC79F1" w:rsidRPr="009C5807" w:rsidDel="00E06E79" w:rsidRDefault="00FC79F1" w:rsidP="004C4825">
            <w:pPr>
              <w:pStyle w:val="TAL"/>
              <w:rPr>
                <w:rFonts w:cs="v4.2.0"/>
              </w:rPr>
            </w:pPr>
            <w:r w:rsidRPr="009C5807">
              <w:rPr>
                <w:rFonts w:cs="v4.2.0"/>
              </w:rPr>
              <w:t>13792</w:t>
            </w:r>
          </w:p>
        </w:tc>
      </w:tr>
      <w:tr w:rsidR="00FC79F1" w:rsidRPr="009C5807" w14:paraId="57EE147F" w14:textId="77777777" w:rsidTr="004C4825">
        <w:trPr>
          <w:cantSplit/>
          <w:jc w:val="center"/>
        </w:trPr>
        <w:tc>
          <w:tcPr>
            <w:tcW w:w="5000" w:type="pct"/>
            <w:gridSpan w:val="2"/>
          </w:tcPr>
          <w:p w14:paraId="1B587F41" w14:textId="77777777" w:rsidR="00FC79F1" w:rsidRPr="009C5807" w:rsidRDefault="00FC79F1" w:rsidP="004C4825">
            <w:pPr>
              <w:pStyle w:val="TAN"/>
            </w:pPr>
            <w:r w:rsidRPr="009C5807">
              <w:t>Note 1:</w:t>
            </w:r>
            <w:r w:rsidRPr="009C5807">
              <w:tab/>
              <w:t xml:space="preserve">The UE identifies </w:t>
            </w:r>
            <w:r w:rsidRPr="009C5807">
              <w:rPr>
                <w:b/>
                <w:noProof/>
                <w:position w:val="-10"/>
                <w:lang w:val="en-US" w:eastAsia="zh-CN"/>
              </w:rPr>
              <w:drawing>
                <wp:inline distT="0" distB="0" distL="0" distR="0" wp14:anchorId="0086C5CD" wp14:editId="4D5F02B8">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based on the information n-</w:t>
            </w:r>
            <w:proofErr w:type="spellStart"/>
            <w:r w:rsidRPr="009C5807">
              <w:t>TimingAdvanceOffset</w:t>
            </w:r>
            <w:proofErr w:type="spellEnd"/>
            <w:r w:rsidRPr="009C5807" w:rsidDel="00406F3A">
              <w:t xml:space="preserve"> </w:t>
            </w:r>
            <w:r w:rsidRPr="009C5807">
              <w:t>as specified in TS 38.331 [2]. If UE is not provided with the information n-</w:t>
            </w:r>
            <w:proofErr w:type="spellStart"/>
            <w:r w:rsidRPr="009C5807">
              <w:t>TimingAdvanceOffset</w:t>
            </w:r>
            <w:proofErr w:type="spellEnd"/>
            <w:r w:rsidRPr="009C5807">
              <w:t xml:space="preserve">, the default value of </w:t>
            </w:r>
            <w:r w:rsidRPr="009C5807">
              <w:rPr>
                <w:b/>
                <w:noProof/>
                <w:position w:val="-10"/>
                <w:lang w:val="en-US" w:eastAsia="zh-CN"/>
              </w:rPr>
              <w:drawing>
                <wp:inline distT="0" distB="0" distL="0" distR="0" wp14:anchorId="50F81DFE" wp14:editId="59A373B6">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is set as </w:t>
            </w:r>
            <w:r w:rsidRPr="009C5807">
              <w:rPr>
                <w:lang w:eastAsia="ja-JP"/>
              </w:rPr>
              <w:t>2560</w:t>
            </w:r>
            <w:r w:rsidRPr="009C5807">
              <w:t>0 for FR1 band. In case of multiple UL carriers in the same TAG, UE expects that the same value of n-</w:t>
            </w:r>
            <w:proofErr w:type="spellStart"/>
            <w:r w:rsidRPr="009C5807">
              <w:t>TimingAdvanceOffset</w:t>
            </w:r>
            <w:proofErr w:type="spellEnd"/>
            <w:r w:rsidRPr="009C5807">
              <w:t xml:space="preserve"> is provided for all the UL carriers according to clause 4.2 in TS 38.213 [3] and the value 39936 of </w:t>
            </w:r>
            <w:r w:rsidRPr="009C5807">
              <w:rPr>
                <w:b/>
                <w:noProof/>
                <w:position w:val="-10"/>
                <w:lang w:val="en-US" w:eastAsia="zh-CN"/>
              </w:rPr>
              <w:drawing>
                <wp:inline distT="0" distB="0" distL="0" distR="0" wp14:anchorId="6E9AF02B" wp14:editId="48FCA6C5">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can also be provided for </w:t>
            </w:r>
            <w:r w:rsidRPr="009C5807">
              <w:rPr>
                <w:rFonts w:eastAsia="DengXian"/>
                <w:lang w:eastAsia="zh-CN"/>
              </w:rPr>
              <w:t>a FDD serving cell</w:t>
            </w:r>
            <w:r w:rsidRPr="009C5807">
              <w:t>.</w:t>
            </w:r>
          </w:p>
          <w:p w14:paraId="2D169F68" w14:textId="77777777" w:rsidR="00FC79F1" w:rsidRPr="009C5807" w:rsidRDefault="00FC79F1" w:rsidP="004C4825">
            <w:pPr>
              <w:pStyle w:val="TAN"/>
            </w:pPr>
            <w:r w:rsidRPr="009C5807">
              <w:t>Note 2:</w:t>
            </w:r>
            <w:r w:rsidRPr="009C5807">
              <w:tab/>
              <w:t>Void</w:t>
            </w:r>
          </w:p>
        </w:tc>
      </w:tr>
    </w:tbl>
    <w:p w14:paraId="6395436C" w14:textId="77777777" w:rsidR="00FC79F1" w:rsidRPr="009C5807" w:rsidRDefault="00FC79F1" w:rsidP="00FC79F1">
      <w:pPr>
        <w:rPr>
          <w:lang w:eastAsia="ko-KR"/>
        </w:rPr>
      </w:pPr>
    </w:p>
    <w:p w14:paraId="704866AA" w14:textId="77777777" w:rsidR="00FC79F1" w:rsidRPr="009C5807" w:rsidRDefault="00FC79F1" w:rsidP="00FC79F1">
      <w:pPr>
        <w:rPr>
          <w:rFonts w:cs="v4.2.0"/>
        </w:rPr>
      </w:pPr>
      <w:r w:rsidRPr="009C5807">
        <w:rPr>
          <w:lang w:eastAsia="ko-KR"/>
        </w:rPr>
        <w:t xml:space="preserve">When it is not the first transmission in a DRX </w:t>
      </w:r>
      <w:r w:rsidRPr="009C5807">
        <w:rPr>
          <w:lang w:eastAsia="zh-CN"/>
        </w:rPr>
        <w:t xml:space="preserve">cycle </w:t>
      </w:r>
      <w:r w:rsidRPr="009C5807">
        <w:rPr>
          <w:lang w:eastAsia="ko-KR"/>
        </w:rPr>
        <w:t>or there is no DRX</w:t>
      </w:r>
      <w:r w:rsidRPr="009C5807">
        <w:rPr>
          <w:lang w:eastAsia="zh-CN"/>
        </w:rPr>
        <w:t xml:space="preserve"> cycle</w:t>
      </w:r>
      <w:r w:rsidRPr="009C5807">
        <w:rPr>
          <w:lang w:eastAsia="ko-KR"/>
        </w:rPr>
        <w:t xml:space="preserve">, and when it is the transmission for PUCCH, PUSCH and SRS transmission, </w:t>
      </w:r>
      <w:r w:rsidRPr="009C5807">
        <w:rPr>
          <w:rFonts w:cs="v4.2.0"/>
        </w:rPr>
        <w:t>the UE shall be capable of changing the transmission timing according to the received downlink frame of the reference cell</w:t>
      </w:r>
      <w:r w:rsidRPr="009C5807">
        <w:t xml:space="preserve"> </w:t>
      </w:r>
      <w:r w:rsidRPr="009C5807">
        <w:rPr>
          <w:lang w:eastAsia="ko-KR"/>
        </w:rPr>
        <w:t>except when the timing advance in clause 7.3 is applied.</w:t>
      </w:r>
    </w:p>
    <w:p w14:paraId="24977F32" w14:textId="77777777" w:rsidR="00FC79F1" w:rsidRDefault="00FC79F1" w:rsidP="00FC79F1">
      <w:pPr>
        <w:pStyle w:val="TH"/>
      </w:pPr>
      <w:r w:rsidRPr="009C5807">
        <w:t>Table 7.1.2-3: void</w:t>
      </w:r>
    </w:p>
    <w:p w14:paraId="62F76951" w14:textId="77777777" w:rsidR="00FC79F1" w:rsidRPr="00CD2233" w:rsidRDefault="00FC79F1" w:rsidP="00FC79F1">
      <w:pPr>
        <w:rPr>
          <w:b/>
          <w:lang w:eastAsia="ko-KR"/>
        </w:rPr>
      </w:pPr>
      <w:r w:rsidRPr="00555560">
        <w:rPr>
          <w:lang w:eastAsia="ko-KR"/>
        </w:rPr>
        <w:t xml:space="preserve">If the UE uses a reference cell on a carrier frequency subject to CCA for deriving the UE transmit timing, then the UE </w:t>
      </w:r>
      <w:r w:rsidRPr="00CD2233">
        <w:rPr>
          <w:lang w:eastAsia="ko-KR"/>
        </w:rPr>
        <w:t xml:space="preserve">shall meet all the transmit timing requirements defined in </w:t>
      </w:r>
      <w:r>
        <w:rPr>
          <w:lang w:eastAsia="ko-KR"/>
        </w:rPr>
        <w:t>clause</w:t>
      </w:r>
      <w:r w:rsidRPr="00CD2233">
        <w:rPr>
          <w:lang w:eastAsia="ko-KR"/>
        </w:rPr>
        <w:t xml:space="preserve"> 7.1.2 provided that the reference cell is available at the UE during the last 160 ms. If the reference cell is </w:t>
      </w:r>
      <w:ins w:id="121" w:author="I. Siomina" w:date="2020-10-21T17:29:00Z">
        <w:r>
          <w:rPr>
            <w:lang w:eastAsia="ko-KR"/>
          </w:rPr>
          <w:t xml:space="preserve">not </w:t>
        </w:r>
      </w:ins>
      <w:del w:id="122" w:author="I. Siomina" w:date="2020-10-21T17:29:00Z">
        <w:r w:rsidRPr="00CD2233" w:rsidDel="008F02D5">
          <w:rPr>
            <w:lang w:eastAsia="ko-KR"/>
          </w:rPr>
          <w:delText>un</w:delText>
        </w:r>
      </w:del>
      <w:r w:rsidRPr="00CB33B4">
        <w:rPr>
          <w:lang w:eastAsia="ko-KR"/>
        </w:rPr>
        <w:t xml:space="preserve">available at the UE during the last 160 ms on a carrier frequency subject to CCA, then the UE is allowed to transmit in the uplink provided that the UE meets all the transmit timing requirements defined in </w:t>
      </w:r>
      <w:r>
        <w:rPr>
          <w:lang w:eastAsia="ko-KR"/>
        </w:rPr>
        <w:t>clause</w:t>
      </w:r>
      <w:r w:rsidRPr="00CB33B4">
        <w:rPr>
          <w:lang w:eastAsia="ko-KR"/>
        </w:rPr>
        <w:t xml:space="preserve"> 7.1.2; otherwise the </w:t>
      </w:r>
      <w:r w:rsidRPr="00D71C36">
        <w:rPr>
          <w:lang w:eastAsia="ko-KR"/>
        </w:rPr>
        <w:t xml:space="preserve">UE </w:t>
      </w:r>
      <w:r w:rsidRPr="006F4FB7">
        <w:rPr>
          <w:lang w:eastAsia="ko-KR"/>
        </w:rPr>
        <w:t xml:space="preserve">shall </w:t>
      </w:r>
      <w:r w:rsidRPr="00CD2233">
        <w:rPr>
          <w:lang w:eastAsia="ko-KR"/>
        </w:rPr>
        <w:t>not transmit any uplink signal.</w:t>
      </w:r>
    </w:p>
    <w:p w14:paraId="4890458E" w14:textId="77777777" w:rsidR="00FC79F1" w:rsidRPr="005955FE" w:rsidRDefault="00FC79F1" w:rsidP="00FC79F1">
      <w:pPr>
        <w:rPr>
          <w:b/>
          <w:lang w:eastAsia="ko-KR"/>
        </w:rPr>
      </w:pPr>
      <w:r w:rsidRPr="00CD2233">
        <w:rPr>
          <w:lang w:eastAsia="ko-KR"/>
        </w:rPr>
        <w:t xml:space="preserve">If a reference cell on a </w:t>
      </w:r>
      <w:r w:rsidRPr="005955FE">
        <w:rPr>
          <w:lang w:eastAsia="ko-KR"/>
        </w:rPr>
        <w:t xml:space="preserve">carrier frequency belonging to the PTAG, which is subject to CCA, is </w:t>
      </w:r>
      <w:ins w:id="123" w:author="I. Siomina" w:date="2020-10-21T17:29:00Z">
        <w:r>
          <w:rPr>
            <w:lang w:eastAsia="ko-KR"/>
          </w:rPr>
          <w:t>not</w:t>
        </w:r>
      </w:ins>
      <w:ins w:id="124" w:author="I. Siomina" w:date="2020-10-21T17:30:00Z">
        <w:r>
          <w:rPr>
            <w:lang w:eastAsia="ko-KR"/>
          </w:rPr>
          <w:t xml:space="preserve"> </w:t>
        </w:r>
      </w:ins>
      <w:del w:id="125" w:author="I. Siomina" w:date="2020-10-21T17:30:00Z">
        <w:r w:rsidRPr="005955FE" w:rsidDel="008F02D5">
          <w:rPr>
            <w:lang w:eastAsia="ko-KR"/>
          </w:rPr>
          <w:delText>un</w:delText>
        </w:r>
      </w:del>
      <w:r w:rsidRPr="005955FE">
        <w:rPr>
          <w:lang w:eastAsia="ko-KR"/>
        </w:rPr>
        <w:t xml:space="preserve">available at the UE for more than 160 ms then the UE is allowed to use any of available activated </w:t>
      </w:r>
      <w:proofErr w:type="spellStart"/>
      <w:r w:rsidRPr="005955FE">
        <w:rPr>
          <w:lang w:eastAsia="ko-KR"/>
        </w:rPr>
        <w:t>SCell</w:t>
      </w:r>
      <w:proofErr w:type="spellEnd"/>
      <w:r w:rsidRPr="005955FE">
        <w:rPr>
          <w:lang w:eastAsia="ko-KR"/>
        </w:rPr>
        <w:t xml:space="preserve">(s) at the UE in PTAG as a new reference cell. </w:t>
      </w:r>
      <w:r w:rsidRPr="00AE64EC">
        <w:rPr>
          <w:lang w:eastAsia="ko-KR"/>
        </w:rPr>
        <w:t xml:space="preserve">If the </w:t>
      </w:r>
      <w:proofErr w:type="spellStart"/>
      <w:r w:rsidRPr="00AE64EC">
        <w:rPr>
          <w:lang w:eastAsia="ko-KR"/>
        </w:rPr>
        <w:t>SCell</w:t>
      </w:r>
      <w:proofErr w:type="spellEnd"/>
      <w:r w:rsidRPr="00AE64EC">
        <w:rPr>
          <w:lang w:eastAsia="ko-KR"/>
        </w:rPr>
        <w:t xml:space="preserve"> used as reference cell is deactivated, or becomes </w:t>
      </w:r>
      <w:ins w:id="126" w:author="I. Siomina" w:date="2020-10-21T17:31:00Z">
        <w:r>
          <w:rPr>
            <w:lang w:eastAsia="ko-KR"/>
          </w:rPr>
          <w:t xml:space="preserve">not </w:t>
        </w:r>
      </w:ins>
      <w:del w:id="127" w:author="I. Siomina" w:date="2020-10-21T17:32:00Z">
        <w:r w:rsidRPr="00AE64EC" w:rsidDel="008F02D5">
          <w:rPr>
            <w:lang w:eastAsia="ko-KR"/>
          </w:rPr>
          <w:delText>un</w:delText>
        </w:r>
      </w:del>
      <w:r w:rsidRPr="00AE64EC">
        <w:rPr>
          <w:lang w:eastAsia="ko-KR"/>
        </w:rPr>
        <w:t>available for more than 160 ms, the UE is allowed to use another active serving cell in PTAG as new reference cell.</w:t>
      </w:r>
    </w:p>
    <w:p w14:paraId="61C93F76" w14:textId="77777777" w:rsidR="00FC79F1" w:rsidRPr="000B08DC" w:rsidRDefault="00FC79F1" w:rsidP="00FC79F1">
      <w:pPr>
        <w:rPr>
          <w:b/>
          <w:lang w:eastAsia="ko-KR"/>
        </w:rPr>
      </w:pPr>
      <w:r w:rsidRPr="005955FE">
        <w:rPr>
          <w:lang w:eastAsia="ko-KR"/>
        </w:rPr>
        <w:t xml:space="preserve">If a reference cell on a carrier frequency belonging to the STAG, which is subject to CCA is </w:t>
      </w:r>
      <w:ins w:id="128" w:author="I. Siomina" w:date="2020-10-21T17:32:00Z">
        <w:r>
          <w:rPr>
            <w:lang w:eastAsia="ko-KR"/>
          </w:rPr>
          <w:t xml:space="preserve">not </w:t>
        </w:r>
      </w:ins>
      <w:del w:id="129" w:author="I. Siomina" w:date="2020-10-21T17:32:00Z">
        <w:r w:rsidRPr="005955FE" w:rsidDel="008F02D5">
          <w:rPr>
            <w:lang w:eastAsia="ko-KR"/>
          </w:rPr>
          <w:delText>un</w:delText>
        </w:r>
      </w:del>
      <w:r w:rsidRPr="005955FE">
        <w:rPr>
          <w:lang w:eastAsia="ko-KR"/>
        </w:rPr>
        <w:t xml:space="preserve">available at the UE for more than 160 ms then the UE is allowed to use any of available activated </w:t>
      </w:r>
      <w:proofErr w:type="spellStart"/>
      <w:r w:rsidRPr="005955FE">
        <w:rPr>
          <w:lang w:eastAsia="ko-KR"/>
        </w:rPr>
        <w:t>SCell</w:t>
      </w:r>
      <w:proofErr w:type="spellEnd"/>
      <w:r w:rsidRPr="005955FE">
        <w:rPr>
          <w:lang w:eastAsia="ko-KR"/>
        </w:rPr>
        <w:t>(s) at the UE in STAG as a new reference cell.</w:t>
      </w:r>
    </w:p>
    <w:p w14:paraId="00947AC5" w14:textId="77777777" w:rsidR="00FC79F1" w:rsidDel="00837430" w:rsidRDefault="00FC79F1" w:rsidP="00FC79F1">
      <w:pPr>
        <w:pStyle w:val="BodyText"/>
        <w:rPr>
          <w:del w:id="130" w:author="MK" w:date="2020-10-21T16:10:00Z"/>
        </w:rPr>
      </w:pPr>
      <w:del w:id="131" w:author="I. Siomina" w:date="2020-10-21T17:29:00Z">
        <w:r w:rsidRPr="002F5786" w:rsidDel="008F02D5">
          <w:rPr>
            <w:i/>
          </w:rPr>
          <w:delText>Editor Note: FFS whether and how to clarify</w:delText>
        </w:r>
      </w:del>
    </w:p>
    <w:p w14:paraId="5B36966E"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5</w:t>
      </w:r>
      <w:r w:rsidRPr="00AC6648">
        <w:rPr>
          <w:b/>
          <w:bCs/>
          <w:color w:val="00B0F0"/>
          <w:sz w:val="28"/>
          <w:szCs w:val="28"/>
        </w:rPr>
        <w:t xml:space="preserve"> ---</w:t>
      </w:r>
    </w:p>
    <w:p w14:paraId="5835E303"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6</w:t>
      </w:r>
      <w:r w:rsidRPr="00AC6648">
        <w:rPr>
          <w:b/>
          <w:bCs/>
          <w:color w:val="00B0F0"/>
          <w:sz w:val="28"/>
          <w:szCs w:val="28"/>
        </w:rPr>
        <w:t xml:space="preserve"> ---</w:t>
      </w:r>
    </w:p>
    <w:p w14:paraId="2652C25B" w14:textId="77777777" w:rsidR="00FC79F1" w:rsidRDefault="00FC79F1" w:rsidP="00FC79F1">
      <w:pPr>
        <w:pStyle w:val="Heading2"/>
      </w:pPr>
      <w:r>
        <w:t>8.1A</w:t>
      </w:r>
      <w:r>
        <w:tab/>
        <w:t>Radio Link Monitoring with CCA on Target Frequency</w:t>
      </w:r>
    </w:p>
    <w:p w14:paraId="4FF6F5D9" w14:textId="77777777" w:rsidR="00FC79F1" w:rsidRDefault="00FC79F1" w:rsidP="00FC79F1">
      <w:pPr>
        <w:pStyle w:val="Heading3"/>
      </w:pPr>
      <w:r>
        <w:t>8.1A.1</w:t>
      </w:r>
      <w:r>
        <w:tab/>
        <w:t>Introduction</w:t>
      </w:r>
    </w:p>
    <w:p w14:paraId="50426909" w14:textId="77777777" w:rsidR="00FC79F1" w:rsidRPr="006F1375" w:rsidRDefault="00FC79F1" w:rsidP="00FC79F1">
      <w:r w:rsidRPr="00685926">
        <w:t>The requirements in clause 8.1A apply fo</w:t>
      </w:r>
      <w:r w:rsidRPr="006F1375">
        <w:t>r radio link monitoring on a carrier frequency with CCA for cells:</w:t>
      </w:r>
    </w:p>
    <w:p w14:paraId="1EC46AFE" w14:textId="77777777" w:rsidR="00FC79F1" w:rsidRPr="006F1375" w:rsidRDefault="00FC79F1" w:rsidP="00FC79F1">
      <w:pPr>
        <w:pStyle w:val="B10"/>
        <w:rPr>
          <w:lang w:val="sv-SE"/>
        </w:rPr>
      </w:pPr>
      <w:r w:rsidRPr="006F1375">
        <w:rPr>
          <w:lang w:val="sv-SE"/>
        </w:rPr>
        <w:t>-</w:t>
      </w:r>
      <w:r w:rsidRPr="006F1375">
        <w:rPr>
          <w:lang w:val="sv-SE"/>
        </w:rPr>
        <w:tab/>
        <w:t>PCell in SA NR operation mode,</w:t>
      </w:r>
    </w:p>
    <w:p w14:paraId="70495B40" w14:textId="77777777" w:rsidR="00FC79F1" w:rsidRPr="006F1375" w:rsidRDefault="00FC79F1" w:rsidP="00FC79F1">
      <w:pPr>
        <w:pStyle w:val="B10"/>
        <w:rPr>
          <w:lang w:val="sv-SE"/>
        </w:rPr>
      </w:pPr>
      <w:r w:rsidRPr="006F1375">
        <w:rPr>
          <w:lang w:val="sv-SE"/>
        </w:rPr>
        <w:t>-</w:t>
      </w:r>
      <w:r w:rsidRPr="006F1375">
        <w:rPr>
          <w:lang w:val="sv-SE"/>
        </w:rPr>
        <w:tab/>
        <w:t>PSCell in EN-DC operation mode.</w:t>
      </w:r>
    </w:p>
    <w:p w14:paraId="493EA34E" w14:textId="77777777" w:rsidR="00FC79F1" w:rsidRPr="00FB6E02" w:rsidRDefault="00FC79F1" w:rsidP="00FC79F1">
      <w:r w:rsidRPr="00060CE9">
        <w:t xml:space="preserve">The UE shall monitor the downlink radio link quality based on the reference signal configured as RLM-RS resource(s) in order to detect the downlink radio link quality of the </w:t>
      </w:r>
      <w:proofErr w:type="spellStart"/>
      <w:r w:rsidRPr="00060CE9">
        <w:t>PCell</w:t>
      </w:r>
      <w:proofErr w:type="spellEnd"/>
      <w:r w:rsidRPr="00060CE9">
        <w:t xml:space="preserve"> and </w:t>
      </w:r>
      <w:proofErr w:type="spellStart"/>
      <w:r w:rsidRPr="00060CE9">
        <w:t>PSCell</w:t>
      </w:r>
      <w:proofErr w:type="spellEnd"/>
      <w:r w:rsidRPr="00060CE9">
        <w:t xml:space="preserve"> as specified in TS 38.213 [3]. The configured RLM-RS resources can be </w:t>
      </w:r>
      <w:r w:rsidRPr="00FB6E02">
        <w:t>all SSBs, or all CSI-RSs, or a mix of SSBs and CSI-RSs. UE is not required to perform RLM outside the active DL BWP.</w:t>
      </w:r>
    </w:p>
    <w:p w14:paraId="030BC753" w14:textId="77777777" w:rsidR="00FC79F1" w:rsidRPr="00FB6E02" w:rsidRDefault="00FC79F1" w:rsidP="00FC79F1">
      <w:r w:rsidRPr="00FB6E02">
        <w:rPr>
          <w:rFonts w:eastAsia="?? ??"/>
        </w:rPr>
        <w:lastRenderedPageBreak/>
        <w:t xml:space="preserve">On each RLM-RS resource, the UE shall estimate the downlink radio link quality and compare it to the thresholds </w:t>
      </w:r>
      <w:proofErr w:type="spellStart"/>
      <w:r w:rsidRPr="00FB6E02">
        <w:t>Q</w:t>
      </w:r>
      <w:r w:rsidRPr="00FB6E02">
        <w:rPr>
          <w:vertAlign w:val="subscript"/>
        </w:rPr>
        <w:t>out,CCA</w:t>
      </w:r>
      <w:proofErr w:type="spellEnd"/>
      <w:r w:rsidRPr="00FB6E02">
        <w:rPr>
          <w:rFonts w:eastAsia="?? ??"/>
        </w:rPr>
        <w:t xml:space="preserve"> and </w:t>
      </w:r>
      <w:proofErr w:type="spellStart"/>
      <w:r w:rsidRPr="00FB6E02">
        <w:t>Q</w:t>
      </w:r>
      <w:r w:rsidRPr="00FB6E02">
        <w:rPr>
          <w:vertAlign w:val="subscript"/>
        </w:rPr>
        <w:t>in,CCA</w:t>
      </w:r>
      <w:proofErr w:type="spellEnd"/>
      <w:r w:rsidRPr="00FB6E02">
        <w:rPr>
          <w:rFonts w:eastAsia="?? ??"/>
        </w:rPr>
        <w:t xml:space="preserve"> for the purpose of monitoring </w:t>
      </w:r>
      <w:r w:rsidRPr="00FB6E02">
        <w:t>downlink radio link quality of the cell</w:t>
      </w:r>
      <w:r w:rsidRPr="00FB6E02">
        <w:rPr>
          <w:rFonts w:eastAsia="?? ??"/>
        </w:rPr>
        <w:t>.</w:t>
      </w:r>
    </w:p>
    <w:p w14:paraId="75EA6269" w14:textId="77777777" w:rsidR="00FC79F1" w:rsidRPr="00FB6E02" w:rsidRDefault="00FC79F1" w:rsidP="00FC79F1">
      <w:pPr>
        <w:rPr>
          <w:rFonts w:eastAsia="?? ??"/>
        </w:rPr>
      </w:pPr>
      <w:r w:rsidRPr="00FB6E02">
        <w:rPr>
          <w:rFonts w:eastAsia="?? ??"/>
        </w:rPr>
        <w:t xml:space="preserve">The threshold </w:t>
      </w:r>
      <w:proofErr w:type="spellStart"/>
      <w:r w:rsidRPr="00FB6E02">
        <w:t>Q</w:t>
      </w:r>
      <w:r w:rsidRPr="00FB6E02">
        <w:rPr>
          <w:vertAlign w:val="subscript"/>
        </w:rPr>
        <w:t>out,CCA</w:t>
      </w:r>
      <w:proofErr w:type="spellEnd"/>
      <w:r w:rsidRPr="00FB6E02">
        <w:rPr>
          <w:rFonts w:eastAsia="?? ??"/>
        </w:rPr>
        <w:t xml:space="preserve"> is defined as the level at which the downlink radio link cannot be reliably received and shall correspond to the out-of-sync block error rate (</w:t>
      </w:r>
      <w:proofErr w:type="spellStart"/>
      <w:r w:rsidRPr="00FB6E02">
        <w:rPr>
          <w:rFonts w:eastAsia="?? ??"/>
        </w:rPr>
        <w:t>BLER</w:t>
      </w:r>
      <w:r w:rsidRPr="00FB6E02">
        <w:rPr>
          <w:rFonts w:eastAsia="?? ??"/>
          <w:vertAlign w:val="subscript"/>
        </w:rPr>
        <w:t>out,CCA</w:t>
      </w:r>
      <w:proofErr w:type="spellEnd"/>
      <w:r w:rsidRPr="00FB6E02">
        <w:rPr>
          <w:rFonts w:eastAsia="?? ??"/>
        </w:rPr>
        <w:t xml:space="preserve">) as defined in Table 8.1A.1-1. For SSB based radio link monitoring, </w:t>
      </w:r>
      <w:proofErr w:type="spellStart"/>
      <w:r w:rsidRPr="00FB6E02">
        <w:t>Q</w:t>
      </w:r>
      <w:r w:rsidRPr="00FB6E02">
        <w:rPr>
          <w:vertAlign w:val="subscript"/>
        </w:rPr>
        <w:t>out_SSB,CCA</w:t>
      </w:r>
      <w:proofErr w:type="spellEnd"/>
      <w:r w:rsidRPr="00FB6E02">
        <w:rPr>
          <w:rFonts w:eastAsia="?? ??"/>
        </w:rPr>
        <w:t xml:space="preserve"> is derived based on the hypothetical PDCCH transmission parameters listed in Table 8.1A.2.1-1.</w:t>
      </w:r>
    </w:p>
    <w:p w14:paraId="3BCE5D3E" w14:textId="77777777" w:rsidR="00FC79F1" w:rsidRPr="00FB6E02" w:rsidRDefault="00FC79F1" w:rsidP="00FC79F1">
      <w:pPr>
        <w:rPr>
          <w:rFonts w:eastAsia="?? ??"/>
        </w:rPr>
      </w:pPr>
      <w:r w:rsidRPr="00FB6E02">
        <w:rPr>
          <w:rFonts w:eastAsia="?? ??"/>
        </w:rPr>
        <w:t xml:space="preserve">The threshold </w:t>
      </w:r>
      <w:proofErr w:type="spellStart"/>
      <w:r w:rsidRPr="00FB6E02">
        <w:t>Q</w:t>
      </w:r>
      <w:r w:rsidRPr="00FB6E02">
        <w:rPr>
          <w:vertAlign w:val="subscript"/>
        </w:rPr>
        <w:t>in,CCA</w:t>
      </w:r>
      <w:proofErr w:type="spellEnd"/>
      <w:r w:rsidRPr="00FB6E02">
        <w:rPr>
          <w:rFonts w:eastAsia="?? ??"/>
        </w:rPr>
        <w:t xml:space="preserve"> is defined as the level at which the downlink radio link quality can be received with significantly higher reliability than at </w:t>
      </w:r>
      <w:proofErr w:type="spellStart"/>
      <w:r w:rsidRPr="00FB6E02">
        <w:t>Q</w:t>
      </w:r>
      <w:r w:rsidRPr="00FB6E02">
        <w:rPr>
          <w:vertAlign w:val="subscript"/>
        </w:rPr>
        <w:t>out,CCA</w:t>
      </w:r>
      <w:proofErr w:type="spellEnd"/>
      <w:r w:rsidRPr="00FB6E02">
        <w:rPr>
          <w:rFonts w:eastAsia="?? ??"/>
        </w:rPr>
        <w:t xml:space="preserve"> and shall correspond to the in-sync block error rate (</w:t>
      </w:r>
      <w:proofErr w:type="spellStart"/>
      <w:r w:rsidRPr="00FB6E02">
        <w:rPr>
          <w:rFonts w:eastAsia="?? ??"/>
        </w:rPr>
        <w:t>BLER</w:t>
      </w:r>
      <w:r w:rsidRPr="00FB6E02">
        <w:rPr>
          <w:rFonts w:eastAsia="?? ??"/>
          <w:vertAlign w:val="subscript"/>
        </w:rPr>
        <w:t>in</w:t>
      </w:r>
      <w:proofErr w:type="spellEnd"/>
      <w:r w:rsidRPr="00FB6E02">
        <w:rPr>
          <w:rFonts w:eastAsia="?? ??"/>
        </w:rPr>
        <w:t xml:space="preserve">) as defined in Table 8.1A.1-1. For SSB based radio link monitoring, </w:t>
      </w:r>
      <w:proofErr w:type="spellStart"/>
      <w:r w:rsidRPr="00FB6E02">
        <w:t>Q</w:t>
      </w:r>
      <w:r w:rsidRPr="00FB6E02">
        <w:rPr>
          <w:vertAlign w:val="subscript"/>
        </w:rPr>
        <w:t>in_SSB,CCA</w:t>
      </w:r>
      <w:proofErr w:type="spellEnd"/>
      <w:r w:rsidRPr="00FB6E02">
        <w:rPr>
          <w:rFonts w:eastAsia="?? ??"/>
        </w:rPr>
        <w:t xml:space="preserve"> is derived based on the hypothetical PDCCH transmission parameters listed in Table 8.1A.2.1-2.</w:t>
      </w:r>
    </w:p>
    <w:p w14:paraId="76DBF11B" w14:textId="77777777" w:rsidR="00FC79F1" w:rsidRPr="00800EE9" w:rsidRDefault="00FC79F1" w:rsidP="00FC79F1">
      <w:r w:rsidRPr="00800EE9">
        <w:rPr>
          <w:rFonts w:eastAsia="?? ??"/>
        </w:rPr>
        <w:t>The out-of-sync block error rate (</w:t>
      </w:r>
      <w:proofErr w:type="spellStart"/>
      <w:r w:rsidRPr="00800EE9">
        <w:rPr>
          <w:rFonts w:eastAsia="?? ??"/>
        </w:rPr>
        <w:t>BLER</w:t>
      </w:r>
      <w:r w:rsidRPr="00800EE9">
        <w:rPr>
          <w:rFonts w:eastAsia="?? ??"/>
          <w:vertAlign w:val="subscript"/>
        </w:rPr>
        <w:t>out,CCA</w:t>
      </w:r>
      <w:proofErr w:type="spellEnd"/>
      <w:r w:rsidRPr="00800EE9">
        <w:rPr>
          <w:rFonts w:eastAsia="?? ??"/>
        </w:rPr>
        <w:t>) and in-sync block error rate (</w:t>
      </w:r>
      <w:proofErr w:type="spellStart"/>
      <w:r w:rsidRPr="00800EE9">
        <w:rPr>
          <w:rFonts w:eastAsia="?? ??"/>
        </w:rPr>
        <w:t>BLER</w:t>
      </w:r>
      <w:r w:rsidRPr="00800EE9">
        <w:rPr>
          <w:rFonts w:eastAsia="?? ??"/>
          <w:vertAlign w:val="subscript"/>
        </w:rPr>
        <w:t>in,CCA</w:t>
      </w:r>
      <w:proofErr w:type="spellEnd"/>
      <w:r w:rsidRPr="00800EE9">
        <w:rPr>
          <w:rFonts w:eastAsia="?? ??"/>
        </w:rPr>
        <w:t xml:space="preserve">) are determined from the network configuration via parameter </w:t>
      </w:r>
      <w:proofErr w:type="spellStart"/>
      <w:r w:rsidRPr="00800EE9">
        <w:rPr>
          <w:i/>
          <w:iCs/>
          <w:sz w:val="21"/>
          <w:szCs w:val="21"/>
        </w:rPr>
        <w:t>rlmInSyncOutOfSyncThreshold</w:t>
      </w:r>
      <w:proofErr w:type="spellEnd"/>
      <w:r w:rsidRPr="00800EE9">
        <w:rPr>
          <w:rFonts w:eastAsia="?? ??"/>
        </w:rPr>
        <w:t xml:space="preserve"> signalled by higher layers. When UE is not configured with </w:t>
      </w:r>
      <w:proofErr w:type="spellStart"/>
      <w:r w:rsidRPr="00800EE9">
        <w:rPr>
          <w:i/>
          <w:iCs/>
          <w:sz w:val="21"/>
          <w:szCs w:val="21"/>
        </w:rPr>
        <w:t>rlmInSyncOutOfSyncThreshold</w:t>
      </w:r>
      <w:proofErr w:type="spellEnd"/>
      <w:r w:rsidRPr="00800EE9">
        <w:rPr>
          <w:rFonts w:eastAsia="?? ??"/>
        </w:rPr>
        <w:t xml:space="preserve"> from the network, UE determines out-of-sync and in-sync block error rates from Configuration #0 in Table 8.1A.1-1 as default. All requirements in clause 8.1A are applicable for BLER Configuration #0 in Table 8.1A.1-1.</w:t>
      </w:r>
    </w:p>
    <w:p w14:paraId="6EBD93FD" w14:textId="77777777" w:rsidR="00FC79F1" w:rsidRPr="00800EE9" w:rsidRDefault="00FC79F1" w:rsidP="00FC79F1">
      <w:pPr>
        <w:pStyle w:val="TH"/>
      </w:pPr>
      <w:r w:rsidRPr="00800EE9">
        <w:t>Table 8.1A.1-1: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FC79F1" w:rsidRPr="00800EE9" w14:paraId="6DBF5B2F" w14:textId="77777777" w:rsidTr="004C4825">
        <w:trPr>
          <w:jc w:val="center"/>
        </w:trPr>
        <w:tc>
          <w:tcPr>
            <w:tcW w:w="3684" w:type="dxa"/>
            <w:tcBorders>
              <w:top w:val="single" w:sz="4" w:space="0" w:color="auto"/>
              <w:left w:val="single" w:sz="4" w:space="0" w:color="auto"/>
              <w:bottom w:val="single" w:sz="4" w:space="0" w:color="auto"/>
              <w:right w:val="single" w:sz="4" w:space="0" w:color="auto"/>
            </w:tcBorders>
            <w:hideMark/>
          </w:tcPr>
          <w:p w14:paraId="79E3426C" w14:textId="77777777" w:rsidR="00FC79F1" w:rsidRPr="00800EE9" w:rsidRDefault="00FC79F1" w:rsidP="004C4825">
            <w:pPr>
              <w:pStyle w:val="TAH"/>
            </w:pPr>
            <w:r w:rsidRPr="00800EE9">
              <w:t>Configuration</w:t>
            </w:r>
          </w:p>
        </w:tc>
        <w:tc>
          <w:tcPr>
            <w:tcW w:w="1531" w:type="dxa"/>
            <w:tcBorders>
              <w:top w:val="single" w:sz="4" w:space="0" w:color="auto"/>
              <w:left w:val="single" w:sz="4" w:space="0" w:color="auto"/>
              <w:bottom w:val="single" w:sz="4" w:space="0" w:color="auto"/>
              <w:right w:val="single" w:sz="4" w:space="0" w:color="auto"/>
            </w:tcBorders>
            <w:hideMark/>
          </w:tcPr>
          <w:p w14:paraId="1E7830A2" w14:textId="77777777" w:rsidR="00FC79F1" w:rsidRPr="00800EE9" w:rsidRDefault="00FC79F1" w:rsidP="004C4825">
            <w:pPr>
              <w:pStyle w:val="TAH"/>
            </w:pPr>
            <w:proofErr w:type="spellStart"/>
            <w:r w:rsidRPr="00800EE9">
              <w:rPr>
                <w:rFonts w:eastAsia="?? ??" w:cs="v5.0.0"/>
              </w:rPr>
              <w:t>BLER</w:t>
            </w:r>
            <w:r w:rsidRPr="00800EE9">
              <w:rPr>
                <w:rFonts w:eastAsia="?? ??" w:cs="v5.0.0"/>
                <w:vertAlign w:val="subscript"/>
              </w:rPr>
              <w:t>out</w:t>
            </w:r>
            <w:r>
              <w:rPr>
                <w:rFonts w:eastAsia="?? ??" w:cs="v5.0.0"/>
                <w:vertAlign w:val="subscript"/>
              </w:rPr>
              <w:t>,CCA</w:t>
            </w:r>
            <w:proofErr w:type="spellEnd"/>
          </w:p>
        </w:tc>
        <w:tc>
          <w:tcPr>
            <w:tcW w:w="1525" w:type="dxa"/>
            <w:tcBorders>
              <w:top w:val="single" w:sz="4" w:space="0" w:color="auto"/>
              <w:left w:val="single" w:sz="4" w:space="0" w:color="auto"/>
              <w:bottom w:val="single" w:sz="4" w:space="0" w:color="auto"/>
              <w:right w:val="single" w:sz="4" w:space="0" w:color="auto"/>
            </w:tcBorders>
            <w:hideMark/>
          </w:tcPr>
          <w:p w14:paraId="03EE7306" w14:textId="77777777" w:rsidR="00FC79F1" w:rsidRPr="00800EE9" w:rsidRDefault="00FC79F1" w:rsidP="004C4825">
            <w:pPr>
              <w:pStyle w:val="TAH"/>
            </w:pPr>
            <w:proofErr w:type="spellStart"/>
            <w:r w:rsidRPr="00800EE9">
              <w:rPr>
                <w:rFonts w:eastAsia="?? ??" w:cs="v5.0.0"/>
              </w:rPr>
              <w:t>BLER</w:t>
            </w:r>
            <w:r w:rsidRPr="00800EE9">
              <w:rPr>
                <w:rFonts w:eastAsia="?? ??" w:cs="v5.0.0"/>
                <w:vertAlign w:val="subscript"/>
              </w:rPr>
              <w:t>in</w:t>
            </w:r>
            <w:r>
              <w:rPr>
                <w:rFonts w:eastAsia="?? ??" w:cs="v5.0.0"/>
                <w:vertAlign w:val="subscript"/>
              </w:rPr>
              <w:t>,CCA</w:t>
            </w:r>
            <w:proofErr w:type="spellEnd"/>
          </w:p>
        </w:tc>
      </w:tr>
      <w:tr w:rsidR="00FC79F1" w:rsidRPr="00800EE9" w14:paraId="6CDECFCE" w14:textId="77777777" w:rsidTr="004C4825">
        <w:trPr>
          <w:jc w:val="center"/>
        </w:trPr>
        <w:tc>
          <w:tcPr>
            <w:tcW w:w="3684" w:type="dxa"/>
            <w:tcBorders>
              <w:top w:val="single" w:sz="4" w:space="0" w:color="auto"/>
              <w:left w:val="single" w:sz="4" w:space="0" w:color="auto"/>
              <w:bottom w:val="single" w:sz="4" w:space="0" w:color="auto"/>
              <w:right w:val="single" w:sz="4" w:space="0" w:color="auto"/>
            </w:tcBorders>
            <w:hideMark/>
          </w:tcPr>
          <w:p w14:paraId="611A0824" w14:textId="77777777" w:rsidR="00FC79F1" w:rsidRPr="00800EE9" w:rsidRDefault="00FC79F1" w:rsidP="004C4825">
            <w:pPr>
              <w:pStyle w:val="TAC"/>
            </w:pPr>
            <w:r w:rsidRPr="00800EE9">
              <w:t>0</w:t>
            </w:r>
          </w:p>
        </w:tc>
        <w:tc>
          <w:tcPr>
            <w:tcW w:w="1531" w:type="dxa"/>
            <w:tcBorders>
              <w:top w:val="single" w:sz="4" w:space="0" w:color="auto"/>
              <w:left w:val="single" w:sz="4" w:space="0" w:color="auto"/>
              <w:bottom w:val="single" w:sz="4" w:space="0" w:color="auto"/>
              <w:right w:val="single" w:sz="4" w:space="0" w:color="auto"/>
            </w:tcBorders>
            <w:hideMark/>
          </w:tcPr>
          <w:p w14:paraId="3EB746D6" w14:textId="77777777" w:rsidR="00FC79F1" w:rsidRPr="00800EE9" w:rsidRDefault="00FC79F1" w:rsidP="004C4825">
            <w:pPr>
              <w:pStyle w:val="TAC"/>
            </w:pPr>
            <w:r w:rsidRPr="00800EE9">
              <w:t>10%</w:t>
            </w:r>
          </w:p>
        </w:tc>
        <w:tc>
          <w:tcPr>
            <w:tcW w:w="1525" w:type="dxa"/>
            <w:tcBorders>
              <w:top w:val="single" w:sz="4" w:space="0" w:color="auto"/>
              <w:left w:val="single" w:sz="4" w:space="0" w:color="auto"/>
              <w:bottom w:val="single" w:sz="4" w:space="0" w:color="auto"/>
              <w:right w:val="single" w:sz="4" w:space="0" w:color="auto"/>
            </w:tcBorders>
            <w:hideMark/>
          </w:tcPr>
          <w:p w14:paraId="18255FF4" w14:textId="77777777" w:rsidR="00FC79F1" w:rsidRPr="00800EE9" w:rsidRDefault="00FC79F1" w:rsidP="004C4825">
            <w:pPr>
              <w:pStyle w:val="TAC"/>
            </w:pPr>
            <w:r w:rsidRPr="00800EE9">
              <w:t>2%</w:t>
            </w:r>
          </w:p>
        </w:tc>
      </w:tr>
    </w:tbl>
    <w:p w14:paraId="3AD70C92" w14:textId="77777777" w:rsidR="00FC79F1" w:rsidRPr="001E24A0" w:rsidRDefault="00FC79F1" w:rsidP="00FC79F1">
      <w:pPr>
        <w:rPr>
          <w:rFonts w:cs="v4.2.0"/>
          <w:highlight w:val="yellow"/>
        </w:rPr>
      </w:pPr>
    </w:p>
    <w:p w14:paraId="670A04E5" w14:textId="77777777" w:rsidR="00FC79F1" w:rsidRPr="00584C64" w:rsidRDefault="00FC79F1" w:rsidP="00FC79F1">
      <w:r w:rsidRPr="0036316C">
        <w:t xml:space="preserve">UE shall be able to monitor up to </w:t>
      </w:r>
      <w:r w:rsidRPr="0036316C">
        <w:rPr>
          <w:lang w:eastAsia="zh-CN"/>
        </w:rPr>
        <w:t>N</w:t>
      </w:r>
      <w:r w:rsidRPr="0036316C">
        <w:rPr>
          <w:vertAlign w:val="subscript"/>
        </w:rPr>
        <w:t>RLM</w:t>
      </w:r>
      <w:r w:rsidRPr="0036316C">
        <w:t xml:space="preserve"> RLM-RS resources of the same or different types in each corresponding carrier frequency range, depending on a maximum </w:t>
      </w:r>
      <w:r w:rsidRPr="003A51F7">
        <w:t xml:space="preserve">number </w:t>
      </w:r>
      <w:proofErr w:type="spellStart"/>
      <w:r w:rsidRPr="003A51F7">
        <w:t>L</w:t>
      </w:r>
      <w:r w:rsidRPr="003A51F7">
        <w:rPr>
          <w:vertAlign w:val="subscript"/>
        </w:rPr>
        <w:t>max</w:t>
      </w:r>
      <w:proofErr w:type="spellEnd"/>
      <w:r w:rsidRPr="003A51F7">
        <w:rPr>
          <w:iCs/>
        </w:rPr>
        <w:t xml:space="preserve"> </w:t>
      </w:r>
      <w:r w:rsidRPr="003A51F7">
        <w:t>of SS</w:t>
      </w:r>
      <w:r w:rsidRPr="003A51F7">
        <w:rPr>
          <w:lang w:eastAsia="zh-CN"/>
        </w:rPr>
        <w:t>Bs</w:t>
      </w:r>
      <w:r w:rsidRPr="003A51F7">
        <w:t xml:space="preserve"> per half frame</w:t>
      </w:r>
      <w:r w:rsidRPr="003A51F7">
        <w:rPr>
          <w:lang w:eastAsia="zh-CN"/>
        </w:rPr>
        <w:t xml:space="preserve"> </w:t>
      </w:r>
      <w:r w:rsidRPr="003A51F7">
        <w:t>according to TS 38.213</w:t>
      </w:r>
      <w:r w:rsidRPr="003A51F7">
        <w:rPr>
          <w:lang w:eastAsia="zh-CN"/>
        </w:rPr>
        <w:t xml:space="preserve"> [3], </w:t>
      </w:r>
      <w:r w:rsidRPr="003A51F7">
        <w:t xml:space="preserve">where </w:t>
      </w:r>
      <w:r w:rsidRPr="003A51F7">
        <w:rPr>
          <w:lang w:eastAsia="zh-CN"/>
        </w:rPr>
        <w:t>N</w:t>
      </w:r>
      <w:r w:rsidRPr="003A51F7">
        <w:rPr>
          <w:vertAlign w:val="subscript"/>
        </w:rPr>
        <w:t>RLM</w:t>
      </w:r>
      <w:r w:rsidRPr="003A51F7">
        <w:t xml:space="preserve"> is specified in Table 8.1A.1-2, and meet the requirements as specified in </w:t>
      </w:r>
      <w:r w:rsidRPr="003A51F7">
        <w:rPr>
          <w:lang w:val="en-US" w:eastAsia="ko-KR"/>
        </w:rPr>
        <w:t>clause</w:t>
      </w:r>
      <w:r w:rsidRPr="003A51F7">
        <w:t xml:space="preserve"> 8.1A. UE is not required to meet the </w:t>
      </w:r>
      <w:r w:rsidRPr="00584C64">
        <w:t xml:space="preserve">requirements in </w:t>
      </w:r>
      <w:r w:rsidRPr="00584C64">
        <w:rPr>
          <w:lang w:val="en-US" w:eastAsia="ko-KR"/>
        </w:rPr>
        <w:t>clause</w:t>
      </w:r>
      <w:r w:rsidRPr="00584C64">
        <w:t xml:space="preserve"> 8.1A if RLM-RS is not configured and no TCI state for PDCCH is activated.</w:t>
      </w:r>
    </w:p>
    <w:p w14:paraId="066AA674" w14:textId="77777777" w:rsidR="00FC79F1" w:rsidRPr="00584C64" w:rsidRDefault="00FC79F1" w:rsidP="00FC79F1">
      <w:pPr>
        <w:pStyle w:val="TH"/>
        <w:rPr>
          <w:vertAlign w:val="subscript"/>
        </w:rPr>
      </w:pPr>
      <w:r w:rsidRPr="00584C64">
        <w:t xml:space="preserve">Table 8.1A.1-2: Maximum number of RLM-RS resources </w:t>
      </w:r>
      <w:r w:rsidRPr="00584C64">
        <w:rPr>
          <w:lang w:eastAsia="zh-CN"/>
        </w:rPr>
        <w:t>N</w:t>
      </w:r>
      <w:r w:rsidRPr="00584C64">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398"/>
      </w:tblGrid>
      <w:tr w:rsidR="00FC79F1" w:rsidRPr="00584C64" w14:paraId="7C9B9AD4" w14:textId="77777777" w:rsidTr="004C4825">
        <w:trPr>
          <w:jc w:val="center"/>
        </w:trPr>
        <w:tc>
          <w:tcPr>
            <w:tcW w:w="3121" w:type="dxa"/>
            <w:tcBorders>
              <w:top w:val="single" w:sz="4" w:space="0" w:color="auto"/>
              <w:left w:val="single" w:sz="4" w:space="0" w:color="auto"/>
              <w:bottom w:val="single" w:sz="4" w:space="0" w:color="auto"/>
              <w:right w:val="single" w:sz="4" w:space="0" w:color="auto"/>
            </w:tcBorders>
          </w:tcPr>
          <w:p w14:paraId="44805AC6" w14:textId="77777777" w:rsidR="00FC79F1" w:rsidRPr="00584C64" w:rsidRDefault="00FC79F1" w:rsidP="004C4825">
            <w:pPr>
              <w:pStyle w:val="TAH"/>
            </w:pPr>
            <w:proofErr w:type="spellStart"/>
            <w:r w:rsidRPr="00584C64">
              <w:t>L</w:t>
            </w:r>
            <w:r w:rsidRPr="00584C64">
              <w:rPr>
                <w:vertAlign w:val="subscript"/>
              </w:rPr>
              <w:t>max</w:t>
            </w:r>
            <w:proofErr w:type="spellEnd"/>
          </w:p>
        </w:tc>
        <w:tc>
          <w:tcPr>
            <w:tcW w:w="3398" w:type="dxa"/>
            <w:tcBorders>
              <w:top w:val="single" w:sz="4" w:space="0" w:color="auto"/>
              <w:left w:val="single" w:sz="4" w:space="0" w:color="auto"/>
              <w:bottom w:val="single" w:sz="4" w:space="0" w:color="auto"/>
              <w:right w:val="single" w:sz="4" w:space="0" w:color="auto"/>
            </w:tcBorders>
            <w:hideMark/>
          </w:tcPr>
          <w:p w14:paraId="0B274556" w14:textId="77777777" w:rsidR="00FC79F1" w:rsidRPr="00584C64" w:rsidRDefault="00FC79F1" w:rsidP="004C4825">
            <w:pPr>
              <w:pStyle w:val="TAH"/>
            </w:pPr>
            <w:r w:rsidRPr="00584C64">
              <w:t xml:space="preserve">Maximum number of RLM-RS resources, </w:t>
            </w:r>
            <w:r w:rsidRPr="00584C64">
              <w:rPr>
                <w:lang w:eastAsia="zh-CN"/>
              </w:rPr>
              <w:t>N</w:t>
            </w:r>
            <w:r w:rsidRPr="00584C64">
              <w:rPr>
                <w:vertAlign w:val="subscript"/>
              </w:rPr>
              <w:t>RLM</w:t>
            </w:r>
            <w:r w:rsidRPr="00584C64">
              <w:t xml:space="preserve"> </w:t>
            </w:r>
          </w:p>
        </w:tc>
      </w:tr>
      <w:tr w:rsidR="00FC79F1" w:rsidRPr="00584C64" w14:paraId="05A71F23" w14:textId="77777777" w:rsidTr="004C4825">
        <w:trPr>
          <w:jc w:val="center"/>
        </w:trPr>
        <w:tc>
          <w:tcPr>
            <w:tcW w:w="3121" w:type="dxa"/>
            <w:tcBorders>
              <w:top w:val="single" w:sz="4" w:space="0" w:color="auto"/>
              <w:left w:val="single" w:sz="4" w:space="0" w:color="auto"/>
              <w:bottom w:val="single" w:sz="4" w:space="0" w:color="auto"/>
              <w:right w:val="single" w:sz="4" w:space="0" w:color="auto"/>
            </w:tcBorders>
            <w:vAlign w:val="center"/>
          </w:tcPr>
          <w:p w14:paraId="788FA5C2" w14:textId="77777777" w:rsidR="00FC79F1" w:rsidRPr="00584C64" w:rsidRDefault="00FC79F1" w:rsidP="004C4825">
            <w:pPr>
              <w:pStyle w:val="TAC"/>
            </w:pPr>
            <w:r w:rsidRPr="00584C64">
              <w:t>8</w:t>
            </w:r>
          </w:p>
        </w:tc>
        <w:tc>
          <w:tcPr>
            <w:tcW w:w="3398" w:type="dxa"/>
            <w:tcBorders>
              <w:top w:val="single" w:sz="4" w:space="0" w:color="auto"/>
              <w:left w:val="single" w:sz="4" w:space="0" w:color="auto"/>
              <w:bottom w:val="single" w:sz="4" w:space="0" w:color="auto"/>
              <w:right w:val="single" w:sz="4" w:space="0" w:color="auto"/>
            </w:tcBorders>
          </w:tcPr>
          <w:p w14:paraId="39D6EF4D" w14:textId="77777777" w:rsidR="00FC79F1" w:rsidRPr="00584C64" w:rsidRDefault="00FC79F1" w:rsidP="004C4825">
            <w:pPr>
              <w:pStyle w:val="TAC"/>
            </w:pPr>
            <w:r w:rsidRPr="00584C64">
              <w:t>4</w:t>
            </w:r>
          </w:p>
        </w:tc>
      </w:tr>
    </w:tbl>
    <w:p w14:paraId="77624419" w14:textId="77777777" w:rsidR="00FC79F1" w:rsidRPr="00584C64" w:rsidRDefault="00FC79F1" w:rsidP="00FC79F1">
      <w:pPr>
        <w:pStyle w:val="B10"/>
        <w:ind w:left="0" w:firstLine="0"/>
        <w:rPr>
          <w:ins w:id="132" w:author="I. Siomina" w:date="2020-10-13T13:16:00Z"/>
        </w:rPr>
      </w:pPr>
    </w:p>
    <w:p w14:paraId="0FDB70BD" w14:textId="77777777" w:rsidR="00FC79F1" w:rsidRDefault="00FC79F1" w:rsidP="00FC79F1">
      <w:pPr>
        <w:pStyle w:val="B10"/>
        <w:ind w:left="0" w:firstLine="0"/>
        <w:rPr>
          <w:ins w:id="133" w:author="I. Siomina" w:date="2020-10-13T13:16:00Z"/>
        </w:rPr>
      </w:pPr>
      <w:ins w:id="134" w:author="I. Siomina" w:date="2020-10-13T13:16:00Z">
        <w:r w:rsidRPr="00584C64">
          <w:t xml:space="preserve">In the requirements of clause 8.1A, the term </w:t>
        </w:r>
      </w:ins>
      <w:ins w:id="135" w:author="I. Siomina" w:date="2020-10-13T13:18:00Z">
        <w:r w:rsidRPr="00584C64">
          <w:t>RLM-RS SSB</w:t>
        </w:r>
      </w:ins>
      <w:ins w:id="136" w:author="I. Siomina" w:date="2020-10-13T13:16:00Z">
        <w:r w:rsidRPr="00584C64">
          <w:t xml:space="preserve"> </w:t>
        </w:r>
      </w:ins>
      <w:ins w:id="137" w:author="I. Siomina" w:date="2020-10-13T18:06:00Z">
        <w:r w:rsidRPr="00584C64">
          <w:t xml:space="preserve">occasion </w:t>
        </w:r>
      </w:ins>
      <w:ins w:id="138" w:author="I. Siomina" w:date="2020-10-13T13:16:00Z">
        <w:r w:rsidRPr="00584C64">
          <w:t xml:space="preserve">not available at the UE refers to when the </w:t>
        </w:r>
      </w:ins>
      <w:ins w:id="139" w:author="I. Siomina" w:date="2020-10-13T13:18:00Z">
        <w:r w:rsidRPr="00584C64">
          <w:t>RLM-RS</w:t>
        </w:r>
      </w:ins>
      <w:ins w:id="140" w:author="I. Siomina" w:date="2020-10-13T13:16:00Z">
        <w:r w:rsidRPr="00584C64">
          <w:t xml:space="preserve"> SSB </w:t>
        </w:r>
      </w:ins>
      <w:ins w:id="141" w:author="I. Siomina" w:date="2020-10-13T13:22:00Z">
        <w:r w:rsidRPr="00584C64">
          <w:t>is</w:t>
        </w:r>
      </w:ins>
      <w:ins w:id="142" w:author="I. Siomina" w:date="2020-10-13T13:18:00Z">
        <w:r w:rsidRPr="00584C64">
          <w:t xml:space="preserve"> </w:t>
        </w:r>
      </w:ins>
      <w:ins w:id="143" w:author="I. Siomina" w:date="2020-10-13T13:16:00Z">
        <w:r w:rsidRPr="00584C64">
          <w:t xml:space="preserve">configured by </w:t>
        </w:r>
        <w:proofErr w:type="spellStart"/>
        <w:r w:rsidRPr="00584C64">
          <w:t>gNB</w:t>
        </w:r>
        <w:proofErr w:type="spellEnd"/>
        <w:r w:rsidRPr="00584C64">
          <w:t xml:space="preserve"> </w:t>
        </w:r>
      </w:ins>
      <w:ins w:id="144" w:author="I. Siomina" w:date="2020-10-21T17:38:00Z">
        <w:r w:rsidRPr="00584C64">
          <w:t xml:space="preserve">in a cell on a carrier frequency subject to CCA, </w:t>
        </w:r>
      </w:ins>
      <w:ins w:id="145" w:author="I. Siomina" w:date="2020-10-13T13:16:00Z">
        <w:r w:rsidRPr="00584C64">
          <w:t xml:space="preserve">but the first two successive candidate SSB positions for the same </w:t>
        </w:r>
      </w:ins>
      <w:ins w:id="146" w:author="I. Siomina" w:date="2020-10-13T13:23:00Z">
        <w:r w:rsidRPr="00584C64">
          <w:t>SSB</w:t>
        </w:r>
      </w:ins>
      <w:ins w:id="147" w:author="I. Siomina" w:date="2020-10-13T13:16:00Z">
        <w:r w:rsidRPr="00584C64">
          <w:t xml:space="preserve"> index within </w:t>
        </w:r>
      </w:ins>
      <w:ins w:id="148" w:author="I. Siomina" w:date="2020-10-13T13:20:00Z">
        <w:r w:rsidRPr="00584C64">
          <w:t>the set of configured RLM-RS resources</w:t>
        </w:r>
      </w:ins>
      <w:ins w:id="149" w:author="I. Siomina" w:date="2020-10-13T13:16:00Z">
        <w:r w:rsidRPr="00584C64">
          <w:t xml:space="preserve"> are not available at the UE due to DL CCA failures at </w:t>
        </w:r>
        <w:proofErr w:type="spellStart"/>
        <w:r w:rsidRPr="00584C64">
          <w:t>gNB</w:t>
        </w:r>
        <w:proofErr w:type="spellEnd"/>
        <w:r w:rsidRPr="00584C64">
          <w:t xml:space="preserve"> during the corresponding </w:t>
        </w:r>
      </w:ins>
      <w:ins w:id="150" w:author="I. Siomina" w:date="2020-10-13T13:17:00Z">
        <w:r w:rsidRPr="00584C64">
          <w:t>e</w:t>
        </w:r>
      </w:ins>
      <w:ins w:id="151" w:author="I. Siomina" w:date="2020-10-13T13:18:00Z">
        <w:r w:rsidRPr="00584C64">
          <w:t>valuation</w:t>
        </w:r>
      </w:ins>
      <w:ins w:id="152" w:author="I. Siomina" w:date="2020-10-13T13:16:00Z">
        <w:r w:rsidRPr="00584C64">
          <w:t xml:space="preserve"> period</w:t>
        </w:r>
      </w:ins>
      <w:ins w:id="153" w:author="I. Siomina" w:date="2020-10-13T17:33:00Z">
        <w:r w:rsidRPr="00584C64">
          <w:t xml:space="preserve">; otherwise the RLM-RS SSB </w:t>
        </w:r>
      </w:ins>
      <w:ins w:id="154" w:author="I. Siomina" w:date="2020-10-13T17:34:00Z">
        <w:r w:rsidRPr="00584C64">
          <w:t xml:space="preserve">is </w:t>
        </w:r>
      </w:ins>
      <w:ins w:id="155" w:author="I. Siomina" w:date="2020-10-13T17:33:00Z">
        <w:r w:rsidRPr="00584C64">
          <w:t>considered as available at the UE</w:t>
        </w:r>
      </w:ins>
      <w:ins w:id="156" w:author="I. Siomina" w:date="2020-10-13T13:16:00Z">
        <w:r w:rsidRPr="00584C64">
          <w:t>.</w:t>
        </w:r>
      </w:ins>
    </w:p>
    <w:p w14:paraId="7080CDA9" w14:textId="77777777" w:rsidR="00FC79F1" w:rsidRDefault="00FC79F1" w:rsidP="00FC79F1">
      <w:pPr>
        <w:pStyle w:val="Heading3"/>
      </w:pPr>
      <w:r>
        <w:t>8.1A.2</w:t>
      </w:r>
      <w:r>
        <w:tab/>
        <w:t>Requirements for SSB Based Radio Link Monitoring</w:t>
      </w:r>
    </w:p>
    <w:p w14:paraId="185EC5C8" w14:textId="77777777" w:rsidR="00FC79F1" w:rsidRDefault="00FC79F1" w:rsidP="00FC79F1">
      <w:pPr>
        <w:pStyle w:val="Heading4"/>
      </w:pPr>
      <w:r>
        <w:t>8.1A.2.1</w:t>
      </w:r>
      <w:r>
        <w:tab/>
        <w:t>Introduction</w:t>
      </w:r>
    </w:p>
    <w:p w14:paraId="06D64707" w14:textId="77777777" w:rsidR="00FC79F1" w:rsidRPr="009A7D3F" w:rsidRDefault="00FC79F1" w:rsidP="00FC79F1">
      <w:r w:rsidRPr="009A7D3F">
        <w:t xml:space="preserve">The requirements in this </w:t>
      </w:r>
      <w:r>
        <w:t>clause</w:t>
      </w:r>
      <w:r w:rsidRPr="009A7D3F">
        <w:t xml:space="preserve"> apply for each SSB based RLM-RS resource configured for </w:t>
      </w:r>
      <w:proofErr w:type="spellStart"/>
      <w:r w:rsidRPr="009A7D3F">
        <w:t>PCell</w:t>
      </w:r>
      <w:proofErr w:type="spellEnd"/>
      <w:r w:rsidRPr="009A7D3F">
        <w:t xml:space="preserve"> or </w:t>
      </w:r>
      <w:proofErr w:type="spellStart"/>
      <w:r w:rsidRPr="009A7D3F">
        <w:t>PSCell</w:t>
      </w:r>
      <w:proofErr w:type="spellEnd"/>
      <w:r w:rsidRPr="009A7D3F">
        <w:t>, provided that the SSB configured for RLM are actually configured to be transmitted within UE active DL BWP during the entire evaluation period specified in claus</w:t>
      </w:r>
      <w:r w:rsidRPr="00E522BF">
        <w:t>e 8.1A.2.2 but occasionally may be not transmitted due to CCA operation.</w:t>
      </w:r>
    </w:p>
    <w:p w14:paraId="656F81F3" w14:textId="77777777" w:rsidR="00FC79F1" w:rsidRPr="00D80BB7" w:rsidRDefault="00FC79F1" w:rsidP="00FC79F1">
      <w:pPr>
        <w:pStyle w:val="TH"/>
      </w:pPr>
      <w:r w:rsidRPr="00D80BB7">
        <w:lastRenderedPageBreak/>
        <w:t>Table 8.1A.2.1-1: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C79F1" w:rsidRPr="001E24A0" w14:paraId="3803F22B" w14:textId="77777777" w:rsidTr="004C4825">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01D94024" w14:textId="77777777" w:rsidR="00FC79F1" w:rsidRPr="002125F0" w:rsidRDefault="00FC79F1" w:rsidP="004C4825">
            <w:pPr>
              <w:pStyle w:val="TAH"/>
            </w:pPr>
            <w:r w:rsidRPr="002125F0">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067E5809" w14:textId="77777777" w:rsidR="00FC79F1" w:rsidRPr="002125F0" w:rsidRDefault="00FC79F1" w:rsidP="004C4825">
            <w:pPr>
              <w:pStyle w:val="TAH"/>
              <w:rPr>
                <w:rFonts w:eastAsia="?? ??"/>
              </w:rPr>
            </w:pPr>
            <w:r w:rsidRPr="002125F0">
              <w:rPr>
                <w:rFonts w:eastAsia="?? ??"/>
              </w:rPr>
              <w:t>Value for BLER Configuration #0</w:t>
            </w:r>
          </w:p>
        </w:tc>
      </w:tr>
      <w:tr w:rsidR="00FC79F1" w:rsidRPr="001E24A0" w14:paraId="6E1CF44A" w14:textId="77777777" w:rsidTr="004C4825">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A6E1C21" w14:textId="77777777" w:rsidR="00FC79F1" w:rsidRPr="002125F0" w:rsidRDefault="00FC79F1" w:rsidP="004C4825">
            <w:pPr>
              <w:pStyle w:val="TAL"/>
            </w:pPr>
            <w:r w:rsidRPr="002125F0">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D39D13D" w14:textId="77777777" w:rsidR="00FC79F1" w:rsidRPr="002125F0" w:rsidRDefault="00FC79F1" w:rsidP="004C4825">
            <w:pPr>
              <w:pStyle w:val="TAC"/>
            </w:pPr>
            <w:r w:rsidRPr="00885F53">
              <w:t>1-0</w:t>
            </w:r>
          </w:p>
        </w:tc>
      </w:tr>
      <w:tr w:rsidR="00FC79F1" w:rsidRPr="001E24A0" w14:paraId="5E526B7C"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7D4A0A2" w14:textId="77777777" w:rsidR="00FC79F1" w:rsidRPr="002125F0" w:rsidRDefault="00FC79F1" w:rsidP="004C4825">
            <w:pPr>
              <w:pStyle w:val="TAL"/>
            </w:pPr>
            <w:r w:rsidRPr="002125F0">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3235A77" w14:textId="77777777" w:rsidR="00FC79F1" w:rsidRPr="002125F0" w:rsidRDefault="00FC79F1" w:rsidP="004C4825">
            <w:pPr>
              <w:pStyle w:val="TAC"/>
              <w:rPr>
                <w:lang w:val="de-DE"/>
              </w:rPr>
            </w:pPr>
            <w:r w:rsidRPr="00885F53">
              <w:t>2</w:t>
            </w:r>
          </w:p>
        </w:tc>
      </w:tr>
      <w:tr w:rsidR="00FC79F1" w:rsidRPr="001E24A0" w14:paraId="2DE4BD23"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AF24F3D" w14:textId="77777777" w:rsidR="00FC79F1" w:rsidRPr="002125F0" w:rsidRDefault="00FC79F1" w:rsidP="004C4825">
            <w:pPr>
              <w:pStyle w:val="TAL"/>
            </w:pPr>
            <w:r w:rsidRPr="002125F0">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CD68CCF" w14:textId="77777777" w:rsidR="00FC79F1" w:rsidRPr="002125F0" w:rsidRDefault="00FC79F1" w:rsidP="004C4825">
            <w:pPr>
              <w:pStyle w:val="TAC"/>
            </w:pPr>
            <w:r w:rsidRPr="00885F53">
              <w:t>8</w:t>
            </w:r>
          </w:p>
        </w:tc>
      </w:tr>
      <w:tr w:rsidR="00FC79F1" w:rsidRPr="001E24A0" w14:paraId="6B5B7878"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B38BCAF" w14:textId="77777777" w:rsidR="00FC79F1" w:rsidRPr="002125F0" w:rsidRDefault="00FC79F1" w:rsidP="004C4825">
            <w:pPr>
              <w:pStyle w:val="TAL"/>
            </w:pPr>
            <w:r w:rsidRPr="002125F0">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AAB5EAB" w14:textId="77777777" w:rsidR="00FC79F1" w:rsidRPr="002125F0" w:rsidRDefault="00FC79F1" w:rsidP="004C4825">
            <w:pPr>
              <w:pStyle w:val="TAC"/>
            </w:pPr>
            <w:r w:rsidRPr="00885F53">
              <w:t>4</w:t>
            </w:r>
            <w:r>
              <w:t xml:space="preserve"> </w:t>
            </w:r>
            <w:r w:rsidRPr="00885F53">
              <w:t>dB</w:t>
            </w:r>
          </w:p>
        </w:tc>
      </w:tr>
      <w:tr w:rsidR="00FC79F1" w:rsidRPr="001E24A0" w14:paraId="199B506C"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F299632" w14:textId="77777777" w:rsidR="00FC79F1" w:rsidRPr="002125F0" w:rsidRDefault="00FC79F1" w:rsidP="004C4825">
            <w:pPr>
              <w:pStyle w:val="TAL"/>
            </w:pPr>
            <w:r w:rsidRPr="002125F0">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973C6B7" w14:textId="77777777" w:rsidR="00FC79F1" w:rsidRPr="002125F0" w:rsidRDefault="00FC79F1" w:rsidP="004C4825">
            <w:pPr>
              <w:pStyle w:val="TAC"/>
            </w:pPr>
            <w:r w:rsidRPr="00885F53">
              <w:t>4</w:t>
            </w:r>
            <w:r>
              <w:t xml:space="preserve"> </w:t>
            </w:r>
            <w:r w:rsidRPr="00885F53">
              <w:t>dB</w:t>
            </w:r>
          </w:p>
        </w:tc>
      </w:tr>
      <w:tr w:rsidR="00FC79F1" w:rsidRPr="001E24A0" w14:paraId="6374CD3D"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668EEF6" w14:textId="77777777" w:rsidR="00FC79F1" w:rsidRPr="002125F0" w:rsidRDefault="00FC79F1" w:rsidP="004C4825">
            <w:pPr>
              <w:pStyle w:val="TAL"/>
            </w:pPr>
            <w:r w:rsidRPr="002125F0">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2A44842" w14:textId="77777777" w:rsidR="00FC79F1" w:rsidRPr="002125F0" w:rsidRDefault="00FC79F1" w:rsidP="004C4825">
            <w:pPr>
              <w:pStyle w:val="TAC"/>
            </w:pPr>
            <w:r w:rsidRPr="00885F53">
              <w:t>24</w:t>
            </w:r>
          </w:p>
        </w:tc>
      </w:tr>
      <w:tr w:rsidR="00FC79F1" w:rsidRPr="001E24A0" w14:paraId="187D3E2D"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2F27F05" w14:textId="77777777" w:rsidR="00FC79F1" w:rsidRPr="002125F0" w:rsidRDefault="00FC79F1" w:rsidP="004C4825">
            <w:pPr>
              <w:pStyle w:val="TAL"/>
            </w:pPr>
            <w:r w:rsidRPr="002125F0">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BFF9ED5" w14:textId="77777777" w:rsidR="00FC79F1" w:rsidRPr="002125F0" w:rsidRDefault="00FC79F1" w:rsidP="004C4825">
            <w:pPr>
              <w:pStyle w:val="TAC"/>
            </w:pPr>
            <w:r w:rsidRPr="00885F53">
              <w:t>SCS of the active DL BWP</w:t>
            </w:r>
          </w:p>
        </w:tc>
      </w:tr>
      <w:tr w:rsidR="00FC79F1" w:rsidRPr="001E24A0" w14:paraId="1BF616FF"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7C7144D" w14:textId="77777777" w:rsidR="00FC79F1" w:rsidRPr="002125F0" w:rsidRDefault="00FC79F1" w:rsidP="004C4825">
            <w:pPr>
              <w:pStyle w:val="TAL"/>
            </w:pPr>
            <w:r w:rsidRPr="002125F0">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B627A2E" w14:textId="77777777" w:rsidR="00FC79F1" w:rsidRPr="002125F0" w:rsidRDefault="00FC79F1" w:rsidP="004C4825">
            <w:pPr>
              <w:pStyle w:val="TAC"/>
            </w:pPr>
            <w:r w:rsidRPr="00885F53">
              <w:t>REG bundle size</w:t>
            </w:r>
          </w:p>
        </w:tc>
      </w:tr>
      <w:tr w:rsidR="00FC79F1" w:rsidRPr="001E24A0" w14:paraId="7AC3A7CA"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ADCF7C6" w14:textId="77777777" w:rsidR="00FC79F1" w:rsidRPr="002125F0" w:rsidRDefault="00FC79F1" w:rsidP="004C4825">
            <w:pPr>
              <w:pStyle w:val="TAL"/>
            </w:pPr>
            <w:r w:rsidRPr="002125F0">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A1A372E" w14:textId="77777777" w:rsidR="00FC79F1" w:rsidRPr="002125F0" w:rsidRDefault="00FC79F1" w:rsidP="004C4825">
            <w:pPr>
              <w:pStyle w:val="TAC"/>
            </w:pPr>
            <w:r w:rsidRPr="00885F53">
              <w:t>6</w:t>
            </w:r>
          </w:p>
        </w:tc>
      </w:tr>
      <w:tr w:rsidR="00FC79F1" w:rsidRPr="001E24A0" w14:paraId="2289A32C"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F08E68C" w14:textId="77777777" w:rsidR="00FC79F1" w:rsidRPr="002125F0" w:rsidRDefault="00FC79F1" w:rsidP="004C4825">
            <w:pPr>
              <w:pStyle w:val="TAL"/>
            </w:pPr>
            <w:r w:rsidRPr="002125F0">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3814D91" w14:textId="77777777" w:rsidR="00FC79F1" w:rsidRPr="002125F0" w:rsidRDefault="00FC79F1" w:rsidP="004C4825">
            <w:pPr>
              <w:pStyle w:val="TAC"/>
            </w:pPr>
            <w:r w:rsidRPr="00885F53">
              <w:t>Normal</w:t>
            </w:r>
          </w:p>
        </w:tc>
      </w:tr>
      <w:tr w:rsidR="00FC79F1" w:rsidRPr="001E24A0" w14:paraId="065EA9C8" w14:textId="77777777" w:rsidTr="004C4825">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15458D41" w14:textId="77777777" w:rsidR="00FC79F1" w:rsidRPr="002125F0" w:rsidRDefault="00FC79F1" w:rsidP="004C4825">
            <w:pPr>
              <w:pStyle w:val="TAL"/>
            </w:pPr>
            <w:r w:rsidRPr="002125F0">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2848A7EB" w14:textId="77777777" w:rsidR="00FC79F1" w:rsidRPr="002125F0" w:rsidRDefault="00FC79F1" w:rsidP="004C4825">
            <w:pPr>
              <w:pStyle w:val="TAC"/>
            </w:pPr>
            <w:r w:rsidRPr="00885F53">
              <w:t>Distributed</w:t>
            </w:r>
          </w:p>
        </w:tc>
      </w:tr>
    </w:tbl>
    <w:p w14:paraId="78A4151A" w14:textId="77777777" w:rsidR="00FC79F1" w:rsidRPr="001E24A0" w:rsidRDefault="00FC79F1" w:rsidP="00FC79F1">
      <w:pPr>
        <w:rPr>
          <w:rFonts w:eastAsia="?? ??"/>
          <w:highlight w:val="yellow"/>
        </w:rPr>
      </w:pPr>
    </w:p>
    <w:p w14:paraId="49CA702B" w14:textId="77777777" w:rsidR="00FC79F1" w:rsidRPr="00456908" w:rsidRDefault="00FC79F1" w:rsidP="00FC79F1">
      <w:pPr>
        <w:pStyle w:val="TH"/>
      </w:pPr>
      <w:r w:rsidRPr="00456908">
        <w:t>Table 8.1A.2.1-2: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C79F1" w:rsidRPr="00456908" w14:paraId="53FDFA0D" w14:textId="77777777" w:rsidTr="004C4825">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763E06D9" w14:textId="77777777" w:rsidR="00FC79F1" w:rsidRPr="00456908" w:rsidRDefault="00FC79F1" w:rsidP="004C4825">
            <w:pPr>
              <w:pStyle w:val="TAH"/>
            </w:pPr>
            <w:r w:rsidRPr="00456908">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44999BE2" w14:textId="77777777" w:rsidR="00FC79F1" w:rsidRPr="00456908" w:rsidRDefault="00FC79F1" w:rsidP="004C4825">
            <w:pPr>
              <w:pStyle w:val="TAH"/>
              <w:rPr>
                <w:rFonts w:eastAsia="?? ??"/>
              </w:rPr>
            </w:pPr>
            <w:r w:rsidRPr="00456908">
              <w:rPr>
                <w:rFonts w:eastAsia="?? ??"/>
              </w:rPr>
              <w:t>Value for BLER Configuration #0</w:t>
            </w:r>
          </w:p>
        </w:tc>
      </w:tr>
      <w:tr w:rsidR="00FC79F1" w:rsidRPr="00456908" w14:paraId="3CECC36F" w14:textId="77777777" w:rsidTr="004C4825">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16EB377" w14:textId="77777777" w:rsidR="00FC79F1" w:rsidRPr="00456908" w:rsidRDefault="00FC79F1" w:rsidP="004C4825">
            <w:pPr>
              <w:pStyle w:val="TAL"/>
            </w:pPr>
            <w:r w:rsidRPr="00456908">
              <w:t>DCI payload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EE7C7E8" w14:textId="77777777" w:rsidR="00FC79F1" w:rsidRPr="00456908" w:rsidRDefault="00FC79F1" w:rsidP="004C4825">
            <w:pPr>
              <w:pStyle w:val="TAC"/>
            </w:pPr>
            <w:r w:rsidRPr="00885F53">
              <w:t>1-0</w:t>
            </w:r>
          </w:p>
        </w:tc>
      </w:tr>
      <w:tr w:rsidR="00FC79F1" w:rsidRPr="00456908" w14:paraId="3A896B37"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2123CFC" w14:textId="77777777" w:rsidR="00FC79F1" w:rsidRPr="00456908" w:rsidRDefault="00FC79F1" w:rsidP="004C4825">
            <w:pPr>
              <w:pStyle w:val="TAL"/>
            </w:pPr>
            <w:r w:rsidRPr="00456908">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0BA6A35" w14:textId="77777777" w:rsidR="00FC79F1" w:rsidRPr="00456908" w:rsidRDefault="00FC79F1" w:rsidP="004C4825">
            <w:pPr>
              <w:pStyle w:val="TAC"/>
              <w:rPr>
                <w:lang w:val="de-DE"/>
              </w:rPr>
            </w:pPr>
            <w:r w:rsidRPr="00885F53">
              <w:t>2</w:t>
            </w:r>
          </w:p>
        </w:tc>
      </w:tr>
      <w:tr w:rsidR="00FC79F1" w:rsidRPr="00456908" w14:paraId="05FAD87A"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4E2EF7A" w14:textId="77777777" w:rsidR="00FC79F1" w:rsidRPr="00456908" w:rsidRDefault="00FC79F1" w:rsidP="004C4825">
            <w:pPr>
              <w:pStyle w:val="TAL"/>
            </w:pPr>
            <w:r w:rsidRPr="00456908">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109F4A2" w14:textId="77777777" w:rsidR="00FC79F1" w:rsidRPr="00456908" w:rsidRDefault="00FC79F1" w:rsidP="004C4825">
            <w:pPr>
              <w:pStyle w:val="TAC"/>
            </w:pPr>
            <w:r w:rsidRPr="00885F53">
              <w:t>4</w:t>
            </w:r>
          </w:p>
        </w:tc>
      </w:tr>
      <w:tr w:rsidR="00FC79F1" w:rsidRPr="00456908" w14:paraId="2E531097"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34F69D6" w14:textId="77777777" w:rsidR="00FC79F1" w:rsidRPr="00456908" w:rsidRDefault="00FC79F1" w:rsidP="004C4825">
            <w:pPr>
              <w:pStyle w:val="TAL"/>
            </w:pPr>
            <w:r w:rsidRPr="00456908">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89BDBFC" w14:textId="77777777" w:rsidR="00FC79F1" w:rsidRPr="00456908" w:rsidRDefault="00FC79F1" w:rsidP="004C4825">
            <w:pPr>
              <w:pStyle w:val="TAC"/>
            </w:pPr>
            <w:r w:rsidRPr="00885F53">
              <w:t>0dB</w:t>
            </w:r>
          </w:p>
        </w:tc>
      </w:tr>
      <w:tr w:rsidR="00FC79F1" w:rsidRPr="00456908" w14:paraId="68EC32BD"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3B04A9F" w14:textId="77777777" w:rsidR="00FC79F1" w:rsidRPr="00456908" w:rsidRDefault="00FC79F1" w:rsidP="004C4825">
            <w:pPr>
              <w:pStyle w:val="TAL"/>
            </w:pPr>
            <w:r w:rsidRPr="00456908">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D2B8077" w14:textId="77777777" w:rsidR="00FC79F1" w:rsidRPr="00456908" w:rsidRDefault="00FC79F1" w:rsidP="004C4825">
            <w:pPr>
              <w:pStyle w:val="TAC"/>
            </w:pPr>
            <w:r w:rsidRPr="00885F53">
              <w:t>0dB</w:t>
            </w:r>
          </w:p>
        </w:tc>
      </w:tr>
      <w:tr w:rsidR="00FC79F1" w:rsidRPr="00456908" w14:paraId="2D0190E4"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86370E0" w14:textId="77777777" w:rsidR="00FC79F1" w:rsidRPr="00456908" w:rsidRDefault="00FC79F1" w:rsidP="004C4825">
            <w:pPr>
              <w:pStyle w:val="TAL"/>
            </w:pPr>
            <w:r w:rsidRPr="00456908">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9EE10A7" w14:textId="77777777" w:rsidR="00FC79F1" w:rsidRPr="00456908" w:rsidRDefault="00FC79F1" w:rsidP="004C4825">
            <w:pPr>
              <w:pStyle w:val="TAC"/>
            </w:pPr>
            <w:r w:rsidRPr="00885F53">
              <w:t>24</w:t>
            </w:r>
          </w:p>
        </w:tc>
      </w:tr>
      <w:tr w:rsidR="00FC79F1" w:rsidRPr="00456908" w14:paraId="2C750893"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020337A" w14:textId="77777777" w:rsidR="00FC79F1" w:rsidRPr="00456908" w:rsidRDefault="00FC79F1" w:rsidP="004C4825">
            <w:pPr>
              <w:pStyle w:val="TAL"/>
            </w:pPr>
            <w:r w:rsidRPr="00456908">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E638F15" w14:textId="77777777" w:rsidR="00FC79F1" w:rsidRPr="00456908" w:rsidRDefault="00FC79F1" w:rsidP="004C4825">
            <w:pPr>
              <w:pStyle w:val="TAC"/>
            </w:pPr>
            <w:r w:rsidRPr="00885F53">
              <w:t>SCS of the active DL BWP</w:t>
            </w:r>
          </w:p>
        </w:tc>
      </w:tr>
      <w:tr w:rsidR="00FC79F1" w:rsidRPr="00456908" w14:paraId="57BC23C2"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0D6B11E" w14:textId="77777777" w:rsidR="00FC79F1" w:rsidRPr="00456908" w:rsidRDefault="00FC79F1" w:rsidP="004C4825">
            <w:pPr>
              <w:pStyle w:val="TAL"/>
            </w:pPr>
            <w:r w:rsidRPr="00456908">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7558AD6" w14:textId="77777777" w:rsidR="00FC79F1" w:rsidRPr="00456908" w:rsidRDefault="00FC79F1" w:rsidP="004C4825">
            <w:pPr>
              <w:pStyle w:val="TAC"/>
            </w:pPr>
            <w:r w:rsidRPr="00885F53">
              <w:t>REG bundle size</w:t>
            </w:r>
          </w:p>
        </w:tc>
      </w:tr>
      <w:tr w:rsidR="00FC79F1" w:rsidRPr="00456908" w14:paraId="7581A387"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7B4B885" w14:textId="77777777" w:rsidR="00FC79F1" w:rsidRPr="00456908" w:rsidRDefault="00FC79F1" w:rsidP="004C4825">
            <w:pPr>
              <w:pStyle w:val="TAL"/>
            </w:pPr>
            <w:r w:rsidRPr="00456908">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B17A780" w14:textId="77777777" w:rsidR="00FC79F1" w:rsidRPr="00456908" w:rsidRDefault="00FC79F1" w:rsidP="004C4825">
            <w:pPr>
              <w:pStyle w:val="TAC"/>
            </w:pPr>
            <w:r w:rsidRPr="00885F53">
              <w:t>6</w:t>
            </w:r>
          </w:p>
        </w:tc>
      </w:tr>
      <w:tr w:rsidR="00FC79F1" w:rsidRPr="00456908" w14:paraId="22A37963"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96B5D92" w14:textId="77777777" w:rsidR="00FC79F1" w:rsidRPr="00456908" w:rsidRDefault="00FC79F1" w:rsidP="004C4825">
            <w:pPr>
              <w:pStyle w:val="TAL"/>
            </w:pPr>
            <w:r w:rsidRPr="00456908">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6F15053" w14:textId="77777777" w:rsidR="00FC79F1" w:rsidRPr="00456908" w:rsidRDefault="00FC79F1" w:rsidP="004C4825">
            <w:pPr>
              <w:pStyle w:val="TAC"/>
            </w:pPr>
            <w:r w:rsidRPr="00885F53">
              <w:t>Normal</w:t>
            </w:r>
          </w:p>
        </w:tc>
      </w:tr>
      <w:tr w:rsidR="00FC79F1" w14:paraId="787A8673" w14:textId="77777777" w:rsidTr="004C4825">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7474A0E8" w14:textId="77777777" w:rsidR="00FC79F1" w:rsidRPr="00456908" w:rsidRDefault="00FC79F1" w:rsidP="004C4825">
            <w:pPr>
              <w:pStyle w:val="TAL"/>
            </w:pPr>
            <w:r w:rsidRPr="00456908">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394DCB3C" w14:textId="77777777" w:rsidR="00FC79F1" w:rsidRDefault="00FC79F1" w:rsidP="004C4825">
            <w:pPr>
              <w:pStyle w:val="TAC"/>
            </w:pPr>
            <w:r w:rsidRPr="00885F53">
              <w:t>Distributed</w:t>
            </w:r>
          </w:p>
        </w:tc>
      </w:tr>
    </w:tbl>
    <w:p w14:paraId="0F84D8D3" w14:textId="77777777" w:rsidR="00FC79F1" w:rsidRDefault="00FC79F1" w:rsidP="00FC79F1"/>
    <w:p w14:paraId="767ED19E" w14:textId="77777777" w:rsidR="00FC79F1" w:rsidRDefault="00FC79F1" w:rsidP="00FC79F1">
      <w:pPr>
        <w:pStyle w:val="Heading4"/>
      </w:pPr>
      <w:r>
        <w:t>8.1A.2.2</w:t>
      </w:r>
      <w:r>
        <w:tab/>
        <w:t>Minimum Requirement</w:t>
      </w:r>
    </w:p>
    <w:p w14:paraId="7A3C98B9" w14:textId="77777777" w:rsidR="00FC79F1" w:rsidRPr="001C6D9E" w:rsidRDefault="00FC79F1" w:rsidP="00FC79F1">
      <w:r w:rsidRPr="001C6D9E">
        <w:t xml:space="preserve">UE shall be able to evaluate whether the downlink radio link quality on the configured RLM-RS </w:t>
      </w:r>
      <w:r w:rsidRPr="001C6D9E">
        <w:rPr>
          <w:rFonts w:cs="Arial"/>
        </w:rPr>
        <w:t>resource</w:t>
      </w:r>
      <w:r w:rsidRPr="001C6D9E">
        <w:t xml:space="preserve"> estimated over the last </w:t>
      </w:r>
      <w:proofErr w:type="spellStart"/>
      <w:r w:rsidRPr="001C6D9E">
        <w:t>T</w:t>
      </w:r>
      <w:r w:rsidRPr="001C6D9E">
        <w:rPr>
          <w:vertAlign w:val="subscript"/>
        </w:rPr>
        <w:t>Evaluate_out_SSB,CCA</w:t>
      </w:r>
      <w:proofErr w:type="spellEnd"/>
      <w:r w:rsidRPr="001C6D9E">
        <w:t xml:space="preserve"> [ms] period becomes worse than the threshold </w:t>
      </w:r>
      <w:proofErr w:type="spellStart"/>
      <w:r w:rsidRPr="001C6D9E">
        <w:t>Q</w:t>
      </w:r>
      <w:r w:rsidRPr="001C6D9E">
        <w:rPr>
          <w:vertAlign w:val="subscript"/>
        </w:rPr>
        <w:t>out_SSB,CCA</w:t>
      </w:r>
      <w:proofErr w:type="spellEnd"/>
      <w:r w:rsidRPr="001C6D9E">
        <w:t xml:space="preserve"> within </w:t>
      </w:r>
      <w:proofErr w:type="spellStart"/>
      <w:r w:rsidRPr="001C6D9E">
        <w:t>T</w:t>
      </w:r>
      <w:r w:rsidRPr="001C6D9E">
        <w:rPr>
          <w:vertAlign w:val="subscript"/>
        </w:rPr>
        <w:t>Evaluate_out_SSB,CCA</w:t>
      </w:r>
      <w:proofErr w:type="spellEnd"/>
      <w:r w:rsidRPr="001C6D9E">
        <w:t xml:space="preserve"> [ms] evaluation period.</w:t>
      </w:r>
    </w:p>
    <w:p w14:paraId="01BBFB01" w14:textId="77777777" w:rsidR="00FC79F1" w:rsidRDefault="00FC79F1" w:rsidP="00FC79F1">
      <w:r w:rsidRPr="001C6D9E">
        <w:t xml:space="preserve">UE shall be able to evaluate whether the downlink radio link quality on the configured RLM-RS </w:t>
      </w:r>
      <w:r w:rsidRPr="001C6D9E">
        <w:rPr>
          <w:rFonts w:cs="Arial"/>
        </w:rPr>
        <w:t>resource</w:t>
      </w:r>
      <w:r w:rsidRPr="001C6D9E">
        <w:t xml:space="preserve"> estimated over the last </w:t>
      </w:r>
      <w:proofErr w:type="spellStart"/>
      <w:r w:rsidRPr="001C6D9E">
        <w:t>T</w:t>
      </w:r>
      <w:r w:rsidRPr="001C6D9E">
        <w:rPr>
          <w:vertAlign w:val="subscript"/>
        </w:rPr>
        <w:t>Evaluate_in_SSB,CCA</w:t>
      </w:r>
      <w:proofErr w:type="spellEnd"/>
      <w:r w:rsidRPr="001C6D9E">
        <w:t xml:space="preserve"> [ms] period becomes better than the threshold </w:t>
      </w:r>
      <w:proofErr w:type="spellStart"/>
      <w:r w:rsidRPr="001C6D9E">
        <w:t>Q</w:t>
      </w:r>
      <w:r w:rsidRPr="001C6D9E">
        <w:rPr>
          <w:vertAlign w:val="subscript"/>
        </w:rPr>
        <w:t>in_SSB,CCA</w:t>
      </w:r>
      <w:proofErr w:type="spellEnd"/>
      <w:r w:rsidRPr="001C6D9E">
        <w:t xml:space="preserve"> within </w:t>
      </w:r>
      <w:proofErr w:type="spellStart"/>
      <w:r w:rsidRPr="001C6D9E">
        <w:t>T</w:t>
      </w:r>
      <w:r w:rsidRPr="001C6D9E">
        <w:rPr>
          <w:vertAlign w:val="subscript"/>
        </w:rPr>
        <w:t>Evaluate_in_SSB,CCA</w:t>
      </w:r>
      <w:proofErr w:type="spellEnd"/>
      <w:r w:rsidRPr="001C6D9E">
        <w:t xml:space="preserve"> [ms] evaluation period.</w:t>
      </w:r>
    </w:p>
    <w:p w14:paraId="23990A57" w14:textId="77777777" w:rsidR="00FC79F1" w:rsidRPr="00EE78AD" w:rsidRDefault="00FC79F1" w:rsidP="00FC79F1">
      <w:proofErr w:type="spellStart"/>
      <w:r w:rsidRPr="00EE78AD">
        <w:t>T</w:t>
      </w:r>
      <w:r w:rsidRPr="00EE78AD">
        <w:rPr>
          <w:vertAlign w:val="subscript"/>
        </w:rPr>
        <w:t>Evaluate_out_SSB,CCA</w:t>
      </w:r>
      <w:proofErr w:type="spellEnd"/>
      <w:r w:rsidRPr="00EE78AD">
        <w:t xml:space="preserve"> and </w:t>
      </w:r>
      <w:proofErr w:type="spellStart"/>
      <w:r w:rsidRPr="00EE78AD">
        <w:t>T</w:t>
      </w:r>
      <w:r w:rsidRPr="00EE78AD">
        <w:rPr>
          <w:vertAlign w:val="subscript"/>
        </w:rPr>
        <w:t>Evaluate_in_SSB,CCA</w:t>
      </w:r>
      <w:proofErr w:type="spellEnd"/>
      <w:r w:rsidRPr="00EE78AD">
        <w:t xml:space="preserve"> are defined in Table 8.1A.2.2-1, where</w:t>
      </w:r>
    </w:p>
    <w:p w14:paraId="412E6F32" w14:textId="77777777" w:rsidR="00FC79F1" w:rsidRPr="00EE78AD" w:rsidRDefault="00FC79F1" w:rsidP="00FC79F1">
      <w:pPr>
        <w:pStyle w:val="B10"/>
      </w:pPr>
      <w:r w:rsidRPr="00EE78AD">
        <w:t>-</w:t>
      </w:r>
      <w:r w:rsidRPr="00EE78A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rsidRPr="00EE78AD">
        <w:t>, when in the monitored cell there are measurement gaps configured for intra-frequency, inter-frequency or inter-RAT measurements, and these measurement gaps are overlapping with some but not all occasions of the SSB</w:t>
      </w:r>
      <w:r>
        <w:t xml:space="preserve"> RLM-RS resources</w:t>
      </w:r>
      <w:r w:rsidRPr="00EE78AD">
        <w:t>; and</w:t>
      </w:r>
    </w:p>
    <w:p w14:paraId="2D6C9580" w14:textId="77777777" w:rsidR="00FC79F1" w:rsidRPr="00EE78AD" w:rsidRDefault="00FC79F1" w:rsidP="00FC79F1">
      <w:pPr>
        <w:pStyle w:val="B10"/>
      </w:pPr>
      <w:r w:rsidRPr="00EE78AD">
        <w:t>-</w:t>
      </w:r>
      <w:r w:rsidRPr="00EE78AD">
        <w:tab/>
        <w:t>P=1 when in the monitored cell there are no measurement gaps overlapping with any occasion of the SSB</w:t>
      </w:r>
      <w:r>
        <w:t xml:space="preserve"> RLM-RS resources</w:t>
      </w:r>
      <w:r w:rsidRPr="00EE78AD">
        <w:t>.</w:t>
      </w:r>
    </w:p>
    <w:p w14:paraId="39B01C27" w14:textId="77777777" w:rsidR="00FC79F1" w:rsidRPr="00EE78AD" w:rsidRDefault="00FC79F1" w:rsidP="00FC79F1">
      <w:r w:rsidRPr="00EE78AD">
        <w:t xml:space="preserve">If the high layer in TS 38.331 [2] </w:t>
      </w:r>
      <w:proofErr w:type="spellStart"/>
      <w:r w:rsidRPr="00EE78AD">
        <w:t>signaling</w:t>
      </w:r>
      <w:proofErr w:type="spellEnd"/>
      <w:r w:rsidRPr="00EE78AD">
        <w:t xml:space="preserve"> of </w:t>
      </w:r>
      <w:r w:rsidRPr="00EE78AD">
        <w:rPr>
          <w:i/>
        </w:rPr>
        <w:t>smtc2</w:t>
      </w:r>
      <w:r w:rsidRPr="00EE78AD">
        <w:rPr>
          <w:b/>
        </w:rPr>
        <w:t xml:space="preserve"> </w:t>
      </w:r>
      <w:r w:rsidRPr="00EE78AD">
        <w:t xml:space="preserve">is present, </w:t>
      </w:r>
      <w:proofErr w:type="spellStart"/>
      <w:r w:rsidRPr="00EE78AD">
        <w:t>T</w:t>
      </w:r>
      <w:r w:rsidRPr="00EE78AD">
        <w:rPr>
          <w:vertAlign w:val="subscript"/>
        </w:rPr>
        <w:t>SMTCperiod</w:t>
      </w:r>
      <w:proofErr w:type="spellEnd"/>
      <w:r w:rsidRPr="00EE78AD">
        <w:rPr>
          <w:vertAlign w:val="subscript"/>
        </w:rPr>
        <w:t xml:space="preserve"> </w:t>
      </w:r>
      <w:r w:rsidRPr="00EE78AD">
        <w:t xml:space="preserve">follows </w:t>
      </w:r>
      <w:r w:rsidRPr="00EE78AD">
        <w:rPr>
          <w:i/>
        </w:rPr>
        <w:t>smtc2</w:t>
      </w:r>
      <w:r w:rsidRPr="00EE78AD">
        <w:t xml:space="preserve">; Otherwise </w:t>
      </w:r>
      <w:proofErr w:type="spellStart"/>
      <w:r w:rsidRPr="00EE78AD">
        <w:t>T</w:t>
      </w:r>
      <w:r w:rsidRPr="00EE78AD">
        <w:rPr>
          <w:vertAlign w:val="subscript"/>
        </w:rPr>
        <w:t>SMTCperiod</w:t>
      </w:r>
      <w:proofErr w:type="spellEnd"/>
      <w:r w:rsidRPr="00EE78AD">
        <w:t xml:space="preserve"> follows </w:t>
      </w:r>
      <w:r w:rsidRPr="00EE78AD">
        <w:rPr>
          <w:i/>
        </w:rPr>
        <w:t>smtc1.</w:t>
      </w:r>
    </w:p>
    <w:p w14:paraId="3434D70A" w14:textId="77777777" w:rsidR="00FC79F1" w:rsidRPr="0087124E" w:rsidRDefault="00FC79F1" w:rsidP="00FC79F1">
      <w:pPr>
        <w:rPr>
          <w:rFonts w:eastAsia="?? ??"/>
        </w:rPr>
      </w:pPr>
      <w:r w:rsidRPr="0087124E">
        <w:lastRenderedPageBreak/>
        <w:t>Longer evaluation period would be expected if the combination of RLM-RS, SMTC occasion, and measurement gap configurations does not meet previous conditions.</w:t>
      </w:r>
    </w:p>
    <w:p w14:paraId="6A2A706C" w14:textId="77777777" w:rsidR="00FC79F1" w:rsidRPr="008C2EFA" w:rsidRDefault="00FC79F1" w:rsidP="00FC79F1">
      <w:pPr>
        <w:pStyle w:val="TH"/>
      </w:pPr>
      <w:r w:rsidRPr="008C2EFA">
        <w:t xml:space="preserve">Table 8.1A.2.2-1: Evaluation period </w:t>
      </w:r>
      <w:proofErr w:type="spellStart"/>
      <w:r w:rsidRPr="008C2EFA">
        <w:t>T</w:t>
      </w:r>
      <w:r w:rsidRPr="008C2EFA">
        <w:rPr>
          <w:vertAlign w:val="subscript"/>
        </w:rPr>
        <w:t>Evaluate_out_SSB,CCA</w:t>
      </w:r>
      <w:proofErr w:type="spellEnd"/>
      <w:r w:rsidRPr="008C2EFA">
        <w:t xml:space="preserve"> and </w:t>
      </w:r>
      <w:proofErr w:type="spellStart"/>
      <w:r w:rsidRPr="008C2EFA">
        <w:t>T</w:t>
      </w:r>
      <w:r w:rsidRPr="008C2EFA">
        <w:rPr>
          <w:vertAlign w:val="subscript"/>
        </w:rPr>
        <w:t>Evaluate_in_SSB,CCA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FC79F1" w:rsidRPr="008C2EFA" w14:paraId="1F8F866E" w14:textId="77777777" w:rsidTr="004C4825">
        <w:trPr>
          <w:jc w:val="center"/>
        </w:trPr>
        <w:tc>
          <w:tcPr>
            <w:tcW w:w="1413" w:type="dxa"/>
            <w:tcBorders>
              <w:top w:val="single" w:sz="4" w:space="0" w:color="auto"/>
              <w:left w:val="single" w:sz="4" w:space="0" w:color="auto"/>
              <w:bottom w:val="nil"/>
              <w:right w:val="single" w:sz="4" w:space="0" w:color="auto"/>
            </w:tcBorders>
            <w:vAlign w:val="center"/>
          </w:tcPr>
          <w:p w14:paraId="7927DE9C" w14:textId="77777777" w:rsidR="00FC79F1" w:rsidRPr="008C2EFA" w:rsidRDefault="00FC79F1" w:rsidP="004C4825">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0993FEC9" w14:textId="77777777" w:rsidR="00FC79F1" w:rsidRPr="008C2EFA" w:rsidRDefault="00FC79F1" w:rsidP="004C4825">
            <w:pPr>
              <w:pStyle w:val="TAH"/>
            </w:pPr>
            <w:proofErr w:type="spellStart"/>
            <w:r w:rsidRPr="008C2EFA">
              <w:t>T</w:t>
            </w:r>
            <w:r w:rsidRPr="008C2EFA">
              <w:rPr>
                <w:vertAlign w:val="subscript"/>
              </w:rPr>
              <w:t>Evaluate_out_SSB,CCA</w:t>
            </w:r>
            <w:proofErr w:type="spellEnd"/>
            <w:r w:rsidRPr="008C2EFA">
              <w:t xml:space="preserve"> (ms)</w:t>
            </w:r>
          </w:p>
        </w:tc>
        <w:tc>
          <w:tcPr>
            <w:tcW w:w="2404" w:type="dxa"/>
            <w:tcBorders>
              <w:top w:val="single" w:sz="4" w:space="0" w:color="auto"/>
              <w:left w:val="single" w:sz="4" w:space="0" w:color="auto"/>
              <w:bottom w:val="nil"/>
              <w:right w:val="single" w:sz="4" w:space="0" w:color="auto"/>
            </w:tcBorders>
            <w:vAlign w:val="center"/>
          </w:tcPr>
          <w:p w14:paraId="0DA21F18" w14:textId="77777777" w:rsidR="00FC79F1" w:rsidRPr="008C2EFA" w:rsidRDefault="00FC79F1" w:rsidP="004C4825">
            <w:pPr>
              <w:pStyle w:val="TAH"/>
            </w:pPr>
            <w:proofErr w:type="spellStart"/>
            <w:r w:rsidRPr="008C2EFA">
              <w:t>T</w:t>
            </w:r>
            <w:r w:rsidRPr="008C2EFA">
              <w:rPr>
                <w:vertAlign w:val="subscript"/>
              </w:rPr>
              <w:t>Evaluate_in_SSB,CCA</w:t>
            </w:r>
            <w:proofErr w:type="spellEnd"/>
            <w:r w:rsidRPr="008C2EFA">
              <w:t xml:space="preserve"> (ms)</w:t>
            </w:r>
          </w:p>
        </w:tc>
      </w:tr>
      <w:tr w:rsidR="00FC79F1" w:rsidRPr="008C2EFA" w14:paraId="71ABAA63" w14:textId="77777777" w:rsidTr="004C4825">
        <w:trPr>
          <w:jc w:val="center"/>
        </w:trPr>
        <w:tc>
          <w:tcPr>
            <w:tcW w:w="1413" w:type="dxa"/>
            <w:tcBorders>
              <w:top w:val="nil"/>
              <w:left w:val="single" w:sz="4" w:space="0" w:color="auto"/>
              <w:right w:val="single" w:sz="4" w:space="0" w:color="auto"/>
            </w:tcBorders>
            <w:vAlign w:val="center"/>
          </w:tcPr>
          <w:p w14:paraId="6024F1F7" w14:textId="77777777" w:rsidR="00FC79F1" w:rsidRPr="008C2EFA" w:rsidRDefault="00FC79F1" w:rsidP="004C4825">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04637FEE" w14:textId="77777777" w:rsidR="00FC79F1" w:rsidRPr="008C2EFA" w:rsidRDefault="00FC79F1" w:rsidP="004C4825">
            <w:pPr>
              <w:pStyle w:val="TAH"/>
            </w:pPr>
            <w:r>
              <w:t>RLM-RS SSB Es/Iot</w:t>
            </w:r>
            <w:r w:rsidRPr="0009307D">
              <w:rPr>
                <w:vertAlign w:val="superscript"/>
              </w:rPr>
              <w:t>Note4</w:t>
            </w:r>
            <w:r>
              <w:t xml:space="preserve"> </w:t>
            </w:r>
            <w:r>
              <w:rPr>
                <w:rFonts w:cs="Arial"/>
              </w:rPr>
              <w:t>≥</w:t>
            </w:r>
            <w:r>
              <w:t>-7 dB</w:t>
            </w:r>
          </w:p>
        </w:tc>
        <w:tc>
          <w:tcPr>
            <w:tcW w:w="2977" w:type="dxa"/>
            <w:tcBorders>
              <w:top w:val="single" w:sz="4" w:space="0" w:color="auto"/>
              <w:left w:val="single" w:sz="4" w:space="0" w:color="auto"/>
              <w:bottom w:val="single" w:sz="4" w:space="0" w:color="auto"/>
              <w:right w:val="single" w:sz="4" w:space="0" w:color="auto"/>
            </w:tcBorders>
            <w:vAlign w:val="center"/>
          </w:tcPr>
          <w:p w14:paraId="782F6FDA" w14:textId="77777777" w:rsidR="00FC79F1" w:rsidRPr="008C2EFA" w:rsidRDefault="00FC79F1" w:rsidP="004C4825">
            <w:pPr>
              <w:pStyle w:val="TAH"/>
            </w:pPr>
            <w:r>
              <w:t>RLM-RS SSB Es/</w:t>
            </w:r>
            <w:proofErr w:type="spellStart"/>
            <w:r>
              <w:t>Iot</w:t>
            </w:r>
            <w:proofErr w:type="spellEnd"/>
            <w:r w:rsidRPr="0009307D">
              <w:rPr>
                <w:vertAlign w:val="superscript"/>
              </w:rPr>
              <w:t xml:space="preserve"> Note4</w:t>
            </w:r>
            <w:r>
              <w:rPr>
                <w:rFonts w:cs="Arial"/>
              </w:rPr>
              <w:t xml:space="preserve"> &lt;</w:t>
            </w:r>
            <w:r>
              <w:t>-7 dB</w:t>
            </w:r>
          </w:p>
        </w:tc>
        <w:tc>
          <w:tcPr>
            <w:tcW w:w="2404" w:type="dxa"/>
            <w:tcBorders>
              <w:top w:val="nil"/>
              <w:left w:val="single" w:sz="4" w:space="0" w:color="auto"/>
              <w:right w:val="single" w:sz="4" w:space="0" w:color="auto"/>
            </w:tcBorders>
            <w:vAlign w:val="center"/>
          </w:tcPr>
          <w:p w14:paraId="4EE2E658" w14:textId="77777777" w:rsidR="00FC79F1" w:rsidRPr="008C2EFA" w:rsidRDefault="00FC79F1" w:rsidP="004C4825">
            <w:pPr>
              <w:pStyle w:val="TAH"/>
            </w:pPr>
          </w:p>
        </w:tc>
      </w:tr>
      <w:tr w:rsidR="00FC79F1" w:rsidRPr="008C2EFA" w14:paraId="040EF4D9" w14:textId="77777777" w:rsidTr="004C482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1B491CC" w14:textId="77777777" w:rsidR="00FC79F1" w:rsidRPr="008C2EFA" w:rsidRDefault="00FC79F1" w:rsidP="004C4825">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674A266F" w14:textId="77777777" w:rsidR="00FC79F1" w:rsidRPr="008C2EFA" w:rsidRDefault="00FC79F1" w:rsidP="004C4825">
            <w:pPr>
              <w:pStyle w:val="TAH"/>
            </w:pPr>
            <w:r w:rsidRPr="008C2EFA">
              <w:t>Max(200,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22B15CAC" w14:textId="77777777" w:rsidR="00FC79F1" w:rsidRPr="008C2EFA" w:rsidRDefault="00FC79F1" w:rsidP="004C4825">
            <w:pPr>
              <w:pStyle w:val="TAH"/>
            </w:pPr>
            <w:r w:rsidRPr="008C2EFA">
              <w:t>Max(200,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93CFEFD" w14:textId="77777777" w:rsidR="00FC79F1" w:rsidRPr="008C2EFA" w:rsidRDefault="00FC79F1" w:rsidP="004C4825">
            <w:pPr>
              <w:pStyle w:val="TAH"/>
            </w:pPr>
            <w:r w:rsidRPr="008C2EFA">
              <w:t>Max(100, Ceil((5+L</w:t>
            </w:r>
            <w:r w:rsidRPr="008C2EFA">
              <w:rPr>
                <w:vertAlign w:val="subscript"/>
              </w:rPr>
              <w:t>in</w:t>
            </w:r>
            <w:r w:rsidRPr="008C2EFA">
              <w:t>)*P)*T</w:t>
            </w:r>
            <w:r w:rsidRPr="008C2EFA">
              <w:rPr>
                <w:vertAlign w:val="subscript"/>
              </w:rPr>
              <w:t>SSB</w:t>
            </w:r>
            <w:r w:rsidRPr="008C2EFA">
              <w:t>)</w:t>
            </w:r>
          </w:p>
        </w:tc>
      </w:tr>
      <w:tr w:rsidR="00FC79F1" w:rsidRPr="008C2EFA" w14:paraId="2380F0BB" w14:textId="77777777" w:rsidTr="004C482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CD3E081" w14:textId="77777777" w:rsidR="00FC79F1" w:rsidRPr="008C2EFA" w:rsidRDefault="00FC79F1" w:rsidP="004C4825">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77588D20" w14:textId="77777777" w:rsidR="00FC79F1" w:rsidRPr="008C2EFA" w:rsidRDefault="00FC79F1" w:rsidP="004C4825">
            <w:pPr>
              <w:pStyle w:val="TAH"/>
            </w:pPr>
            <w:r w:rsidRPr="008C2EFA">
              <w:t>Max(200, Ceil(1.5*</w:t>
            </w:r>
            <w:r>
              <w:t>15</w:t>
            </w:r>
            <w:r w:rsidRPr="008C2EFA">
              <w:t>*P)*Max(T</w:t>
            </w:r>
            <w:r w:rsidRPr="008C2EFA">
              <w:rPr>
                <w:vertAlign w:val="subscript"/>
              </w:rPr>
              <w:t>DRX</w:t>
            </w:r>
            <w:r w:rsidRPr="008C2EFA">
              <w:t>,T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1B2B03C8" w14:textId="77777777" w:rsidR="00FC79F1" w:rsidRPr="008C2EFA" w:rsidRDefault="00FC79F1" w:rsidP="004C4825">
            <w:pPr>
              <w:pStyle w:val="TAH"/>
            </w:pPr>
            <w:r w:rsidRPr="008C2EFA">
              <w:t>Max(200, Ceil(1.5*</w:t>
            </w:r>
            <w:r>
              <w:t>20</w:t>
            </w:r>
            <w:r w:rsidRPr="008C2EFA">
              <w:t>*P)*Max(T</w:t>
            </w:r>
            <w:r w:rsidRPr="008C2EFA">
              <w:rPr>
                <w:vertAlign w:val="subscript"/>
              </w:rPr>
              <w:t>DRX</w:t>
            </w:r>
            <w:r w:rsidRPr="008C2EFA">
              <w:t>,T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C3CCC92" w14:textId="77777777" w:rsidR="00FC79F1" w:rsidRPr="008C2EFA" w:rsidRDefault="00FC79F1" w:rsidP="004C4825">
            <w:pPr>
              <w:pStyle w:val="TAH"/>
            </w:pPr>
            <w:r w:rsidRPr="008C2EFA">
              <w:t>Max(100,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FC79F1" w:rsidRPr="008C2EFA" w14:paraId="192E4A08" w14:textId="77777777" w:rsidTr="004C482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49FFACB" w14:textId="77777777" w:rsidR="00FC79F1" w:rsidRPr="008C2EFA" w:rsidRDefault="00FC79F1" w:rsidP="004C4825">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286514D1" w14:textId="77777777" w:rsidR="00FC79F1" w:rsidRPr="008C2EFA" w:rsidRDefault="00FC79F1" w:rsidP="004C4825">
            <w:pPr>
              <w:pStyle w:val="TAH"/>
            </w:pPr>
            <w:r w:rsidRPr="008C2EFA">
              <w:t>Ceil(</w:t>
            </w:r>
            <w:r>
              <w:t>13</w:t>
            </w:r>
            <w:r w:rsidRPr="008C2EFA">
              <w:t>*P)*T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48DC4BF3" w14:textId="77777777" w:rsidR="00FC79F1" w:rsidRPr="008C2EFA" w:rsidRDefault="00FC79F1" w:rsidP="004C4825">
            <w:pPr>
              <w:pStyle w:val="TAH"/>
            </w:pPr>
            <w:r w:rsidRPr="008C2EFA">
              <w:t>Ceil(</w:t>
            </w:r>
            <w:r>
              <w:t>16</w:t>
            </w:r>
            <w:r w:rsidRPr="008C2EFA">
              <w:t>*P)*T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65A81B1" w14:textId="77777777" w:rsidR="00FC79F1" w:rsidRPr="008C2EFA" w:rsidRDefault="00FC79F1" w:rsidP="004C4825">
            <w:pPr>
              <w:pStyle w:val="TAH"/>
            </w:pPr>
            <w:r w:rsidRPr="008C2EFA">
              <w:t>Ceil((5+L</w:t>
            </w:r>
            <w:r w:rsidRPr="008C2EFA">
              <w:rPr>
                <w:vertAlign w:val="subscript"/>
              </w:rPr>
              <w:t>in</w:t>
            </w:r>
            <w:r w:rsidRPr="008C2EFA">
              <w:t>)*P)*T</w:t>
            </w:r>
            <w:r w:rsidRPr="008C2EFA">
              <w:rPr>
                <w:vertAlign w:val="subscript"/>
              </w:rPr>
              <w:t>DRX</w:t>
            </w:r>
          </w:p>
        </w:tc>
      </w:tr>
      <w:tr w:rsidR="00FC79F1" w:rsidRPr="008C2EFA" w14:paraId="74217C34" w14:textId="77777777" w:rsidTr="004C482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DAC982" w14:textId="77777777" w:rsidR="00FC79F1" w:rsidRPr="00944908" w:rsidRDefault="00FC79F1" w:rsidP="004C4825">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27714756" w14:textId="77777777" w:rsidR="00FC79F1" w:rsidRPr="00944908" w:rsidRDefault="00FC79F1" w:rsidP="004C4825">
            <w:pPr>
              <w:pStyle w:val="TAN"/>
              <w:rPr>
                <w:rFonts w:ascii="Times New Roman" w:eastAsia="?? ??" w:hAnsi="Times New Roman"/>
                <w:sz w:val="20"/>
              </w:rPr>
            </w:pPr>
            <w:r w:rsidRPr="00272760">
              <w:t>NOTE 2:</w:t>
            </w:r>
            <w:r>
              <w:rPr>
                <w:rFonts w:eastAsia="?? ??"/>
              </w:rPr>
              <w:tab/>
            </w:r>
            <w:r w:rsidRPr="00272760">
              <w:t>L</w:t>
            </w:r>
            <w:r w:rsidRPr="00272760">
              <w:rPr>
                <w:vertAlign w:val="subscript"/>
              </w:rPr>
              <w:t>in</w:t>
            </w:r>
            <w:r w:rsidRPr="00272760">
              <w:t xml:space="preserve"> is the number of RLM-RS SSB</w:t>
            </w:r>
            <w:ins w:id="157" w:author="I. Siomina" w:date="2020-10-13T18:06:00Z">
              <w:r>
                <w:t xml:space="preserve"> occasion</w:t>
              </w:r>
            </w:ins>
            <w:r w:rsidRPr="00272760">
              <w:t xml:space="preserve">s which are not available at the UE during </w:t>
            </w:r>
            <w:proofErr w:type="spellStart"/>
            <w:r w:rsidRPr="00272760">
              <w:t>T</w:t>
            </w:r>
            <w:r w:rsidRPr="00272760">
              <w:rPr>
                <w:vertAlign w:val="subscript"/>
              </w:rPr>
              <w:t>Evaluate_in_SSB,CCA</w:t>
            </w:r>
            <w:proofErr w:type="spellEnd"/>
            <w:r w:rsidRPr="00272760">
              <w:t>, where L</w:t>
            </w:r>
            <w:r w:rsidRPr="00272760">
              <w:rPr>
                <w:vertAlign w:val="subscript"/>
              </w:rPr>
              <w:t>in</w:t>
            </w:r>
            <w:r w:rsidRPr="00272760">
              <w:rPr>
                <w:rFonts w:cs="Arial"/>
              </w:rPr>
              <w:t xml:space="preserve"> ≤</w:t>
            </w:r>
            <w:r w:rsidRPr="00272760">
              <w:t xml:space="preserve"> </w:t>
            </w:r>
            <w:proofErr w:type="spellStart"/>
            <w:r w:rsidRPr="00272760">
              <w:t>L</w:t>
            </w:r>
            <w:r w:rsidRPr="00272760">
              <w:rPr>
                <w:vertAlign w:val="subscript"/>
              </w:rPr>
              <w:t>in,max</w:t>
            </w:r>
            <w:proofErr w:type="spellEnd"/>
            <w:r w:rsidRPr="00272760">
              <w:t>.</w:t>
            </w:r>
          </w:p>
          <w:p w14:paraId="3FCA702E" w14:textId="77777777" w:rsidR="00FC79F1" w:rsidRPr="00944908" w:rsidRDefault="00FC79F1" w:rsidP="004C4825">
            <w:pPr>
              <w:pStyle w:val="TAN"/>
              <w:rPr>
                <w:rFonts w:ascii="Times New Roman" w:eastAsia="?? ??" w:hAnsi="Times New Roman"/>
                <w:sz w:val="20"/>
              </w:rPr>
            </w:pPr>
            <w:r w:rsidRPr="00272760">
              <w:t>NOTE 3:</w:t>
            </w:r>
            <w:r>
              <w:rPr>
                <w:rFonts w:eastAsia="?? ??"/>
              </w:rPr>
              <w:tab/>
            </w:r>
            <w:proofErr w:type="spellStart"/>
            <w:r w:rsidRPr="00272760">
              <w:t>L</w:t>
            </w:r>
            <w:r w:rsidRPr="00272760">
              <w:rPr>
                <w:vertAlign w:val="subscript"/>
              </w:rPr>
              <w:t>in,max</w:t>
            </w:r>
            <w:proofErr w:type="spellEnd"/>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543E688E" w14:textId="77777777" w:rsidR="00FC79F1" w:rsidRPr="00944908" w:rsidRDefault="00FC79F1" w:rsidP="004C4825">
            <w:pPr>
              <w:pStyle w:val="TAN"/>
              <w:rPr>
                <w:rFonts w:ascii="Times New Roman" w:eastAsia="?? ??" w:hAnsi="Times New Roman"/>
                <w:sz w:val="20"/>
              </w:rPr>
            </w:pPr>
            <w:r>
              <w:rPr>
                <w:rFonts w:eastAsia="?? ??"/>
              </w:rPr>
              <w:tab/>
            </w:r>
            <w:proofErr w:type="spellStart"/>
            <w:r w:rsidRPr="00272760">
              <w:t>L</w:t>
            </w:r>
            <w:r w:rsidRPr="00272760">
              <w:rPr>
                <w:vertAlign w:val="subscript"/>
              </w:rPr>
              <w:t>in,max</w:t>
            </w:r>
            <w:proofErr w:type="spellEnd"/>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793DF33D" w14:textId="77777777" w:rsidR="00FC79F1" w:rsidRPr="00944908" w:rsidRDefault="00FC79F1" w:rsidP="004C4825">
            <w:pPr>
              <w:pStyle w:val="TAN"/>
              <w:rPr>
                <w:rFonts w:ascii="Times New Roman" w:eastAsia="?? ??" w:hAnsi="Times New Roman"/>
                <w:sz w:val="20"/>
              </w:rPr>
            </w:pPr>
            <w:r>
              <w:rPr>
                <w:rFonts w:eastAsia="?? ??"/>
              </w:rPr>
              <w:tab/>
            </w:r>
            <w:proofErr w:type="spellStart"/>
            <w:r w:rsidRPr="00272760">
              <w:t>L</w:t>
            </w:r>
            <w:r w:rsidRPr="00272760">
              <w:rPr>
                <w:vertAlign w:val="subscript"/>
              </w:rPr>
              <w:t>in,max</w:t>
            </w:r>
            <w:proofErr w:type="spellEnd"/>
            <w:r w:rsidRPr="00272760">
              <w:t>=3 for T</w:t>
            </w:r>
            <w:r w:rsidRPr="00272760">
              <w:rPr>
                <w:vertAlign w:val="subscript"/>
              </w:rPr>
              <w:t>DRX</w:t>
            </w:r>
            <w:r w:rsidRPr="00272760">
              <w:t>&gt;320.</w:t>
            </w:r>
          </w:p>
          <w:p w14:paraId="58A95B54" w14:textId="77777777" w:rsidR="00FC79F1" w:rsidRPr="00944908" w:rsidRDefault="00FC79F1" w:rsidP="004C4825">
            <w:pPr>
              <w:pStyle w:val="TAN"/>
              <w:rPr>
                <w:rFonts w:ascii="Times New Roman" w:eastAsia="?? ??" w:hAnsi="Times New Roman"/>
                <w:sz w:val="20"/>
              </w:rPr>
            </w:pPr>
            <w:r>
              <w:t>NOTE 4:</w:t>
            </w:r>
            <w:r>
              <w:rPr>
                <w:rFonts w:eastAsia="?? ??"/>
              </w:rPr>
              <w:tab/>
            </w:r>
            <w:r w:rsidRPr="006727CB">
              <w:t>RLM-RS SSB Es/</w:t>
            </w:r>
            <w:proofErr w:type="spellStart"/>
            <w:r w:rsidRPr="006727CB">
              <w:t>Iot</w:t>
            </w:r>
            <w:proofErr w:type="spellEnd"/>
            <w:r>
              <w:t xml:space="preserve"> </w:t>
            </w:r>
            <w:r w:rsidRPr="006727CB">
              <w:t>is the averaged Es/</w:t>
            </w:r>
            <w:proofErr w:type="spellStart"/>
            <w:r w:rsidRPr="006727CB">
              <w:t>Iot</w:t>
            </w:r>
            <w:proofErr w:type="spellEnd"/>
            <w:r w:rsidRPr="006727CB">
              <w:t xml:space="preserve"> over the most recent previous </w:t>
            </w:r>
            <w:r>
              <w:t xml:space="preserve">out-of-sync </w:t>
            </w:r>
            <w:r w:rsidRPr="006727CB">
              <w:t>evaluation period</w:t>
            </w:r>
            <w:r>
              <w:t>.</w:t>
            </w:r>
          </w:p>
        </w:tc>
      </w:tr>
    </w:tbl>
    <w:p w14:paraId="43A6DD2A" w14:textId="77777777" w:rsidR="00FC79F1" w:rsidRPr="001C6D9E" w:rsidRDefault="00FC79F1" w:rsidP="00FC79F1">
      <w:pPr>
        <w:rPr>
          <w:rFonts w:eastAsia="?? ??"/>
        </w:rPr>
      </w:pPr>
    </w:p>
    <w:p w14:paraId="737F5AEA" w14:textId="77777777" w:rsidR="00FC79F1" w:rsidRDefault="00FC79F1" w:rsidP="00FC79F1">
      <w:pPr>
        <w:keepNext/>
        <w:keepLines/>
        <w:spacing w:before="120"/>
        <w:ind w:left="1418" w:hanging="1418"/>
        <w:outlineLvl w:val="3"/>
        <w:rPr>
          <w:rFonts w:ascii="Arial" w:hAnsi="Arial"/>
          <w:sz w:val="24"/>
        </w:rPr>
      </w:pPr>
      <w:r>
        <w:rPr>
          <w:rFonts w:ascii="Arial" w:hAnsi="Arial"/>
          <w:sz w:val="24"/>
        </w:rPr>
        <w:t>8.1A.2.3</w:t>
      </w:r>
      <w:r>
        <w:rPr>
          <w:rFonts w:ascii="Arial" w:hAnsi="Arial"/>
          <w:sz w:val="24"/>
        </w:rPr>
        <w:tab/>
        <w:t>Measurement Restrictions for SSB based RLM</w:t>
      </w:r>
    </w:p>
    <w:p w14:paraId="77CFA7DC" w14:textId="77777777" w:rsidR="00FC79F1" w:rsidRPr="00272760" w:rsidRDefault="00FC79F1" w:rsidP="00FC79F1">
      <w:pPr>
        <w:rPr>
          <w:lang w:eastAsia="zh-CN"/>
        </w:rPr>
      </w:pPr>
      <w:r w:rsidRPr="00272760">
        <w:rPr>
          <w:lang w:eastAsia="zh-CN"/>
        </w:rPr>
        <w:t>The UE is required to be capable of measuring SSB for RLM without measurement gaps. T</w:t>
      </w:r>
      <w:r w:rsidRPr="00272760">
        <w:t>he UE is required to perform the SSB measurements with measurement restrictions as described in the following clauses.</w:t>
      </w:r>
    </w:p>
    <w:p w14:paraId="74678FA4" w14:textId="77777777" w:rsidR="00FC79F1" w:rsidRPr="00272760" w:rsidRDefault="00FC79F1" w:rsidP="00FC79F1">
      <w:r w:rsidRPr="00272760">
        <w:t xml:space="preserve">When the SSB for RLM is in the same OFDM symbol as CSI-RS for RLM, BFD, CBD or L1-RSRP measurement, </w:t>
      </w:r>
    </w:p>
    <w:p w14:paraId="43FE75FF" w14:textId="77777777" w:rsidR="00FC79F1" w:rsidRPr="00272760" w:rsidRDefault="00FC79F1" w:rsidP="00FC79F1">
      <w:pPr>
        <w:pStyle w:val="B10"/>
      </w:pPr>
      <w:r w:rsidRPr="00272760">
        <w:t>-</w:t>
      </w:r>
      <w:r w:rsidRPr="00272760">
        <w:tab/>
        <w:t>If SSB and CSI-RS have same SCS, UE shall be able to measure the SSB for RLM without any restriction;</w:t>
      </w:r>
    </w:p>
    <w:p w14:paraId="14019560" w14:textId="77777777" w:rsidR="00FC79F1" w:rsidRPr="00272760" w:rsidRDefault="00FC79F1" w:rsidP="00FC79F1">
      <w:pPr>
        <w:pStyle w:val="B10"/>
      </w:pPr>
      <w:r w:rsidRPr="00272760">
        <w:t>-</w:t>
      </w:r>
      <w:r w:rsidRPr="00272760">
        <w:tab/>
        <w:t>If SSB and CSI-RS have different SCS,</w:t>
      </w:r>
    </w:p>
    <w:p w14:paraId="1BCC4045" w14:textId="77777777" w:rsidR="00FC79F1" w:rsidRPr="00272760" w:rsidRDefault="00FC79F1" w:rsidP="00FC79F1">
      <w:pPr>
        <w:pStyle w:val="B2"/>
      </w:pPr>
      <w:r w:rsidRPr="00272760">
        <w:t>-</w:t>
      </w:r>
      <w:r w:rsidRPr="00272760">
        <w:tab/>
        <w:t xml:space="preserve">If UE supports </w:t>
      </w:r>
      <w:proofErr w:type="spellStart"/>
      <w:r w:rsidRPr="00272760">
        <w:rPr>
          <w:i/>
        </w:rPr>
        <w:t>simultaneousRxDataSSB-DiffNumerology</w:t>
      </w:r>
      <w:proofErr w:type="spellEnd"/>
      <w:r w:rsidRPr="00272760">
        <w:t>, UE shall be able to measure the SSB for RLM without any restriction;</w:t>
      </w:r>
    </w:p>
    <w:p w14:paraId="05CA59FB" w14:textId="77777777" w:rsidR="00FC79F1" w:rsidRPr="00272760" w:rsidRDefault="00FC79F1" w:rsidP="00FC79F1">
      <w:pPr>
        <w:pStyle w:val="B2"/>
      </w:pPr>
      <w:r w:rsidRPr="00272760">
        <w:t>-</w:t>
      </w:r>
      <w:r w:rsidRPr="00272760">
        <w:tab/>
        <w:t xml:space="preserve">If UE does not support </w:t>
      </w:r>
      <w:proofErr w:type="spellStart"/>
      <w:r w:rsidRPr="00272760">
        <w:rPr>
          <w:i/>
        </w:rPr>
        <w:t>simultaneousRxDataSSB-DiffNumerology</w:t>
      </w:r>
      <w:proofErr w:type="spellEnd"/>
      <w:r w:rsidRPr="00272760">
        <w:t>, UE is required to measure SSB for RLM.</w:t>
      </w:r>
    </w:p>
    <w:p w14:paraId="3EEAAD87" w14:textId="77777777" w:rsidR="00FC79F1" w:rsidRDefault="00FC79F1" w:rsidP="00FC79F1">
      <w:pPr>
        <w:pStyle w:val="Heading3"/>
      </w:pPr>
      <w:r w:rsidRPr="00272760">
        <w:t>8.1A.3</w:t>
      </w:r>
      <w:r w:rsidRPr="00272760">
        <w:tab/>
        <w:t>Minimum requirement</w:t>
      </w:r>
      <w:r>
        <w:t xml:space="preserve"> at transitions</w:t>
      </w:r>
    </w:p>
    <w:p w14:paraId="4C0FE87D" w14:textId="77777777" w:rsidR="00FC79F1" w:rsidRDefault="00FC79F1" w:rsidP="00FC79F1">
      <w:r>
        <w:t>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RLM-RS resource. This requirement shall be applied to both out-of-sync evaluation and in-sync evaluation</w:t>
      </w:r>
      <w:r>
        <w:rPr>
          <w:lang w:eastAsia="zh-CN"/>
        </w:rPr>
        <w:t xml:space="preserve"> of the </w:t>
      </w:r>
      <w:r>
        <w:t>monitored cell.</w:t>
      </w:r>
    </w:p>
    <w:p w14:paraId="1956D216" w14:textId="77777777" w:rsidR="00FC79F1" w:rsidRDefault="00FC79F1" w:rsidP="00FC79F1">
      <w:r>
        <w:t>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32C66531" w14:textId="77777777" w:rsidR="00FC79F1" w:rsidRDefault="00FC79F1" w:rsidP="00FC79F1">
      <w: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0024E26B" w14:textId="77777777" w:rsidR="00FC79F1" w:rsidRDefault="00FC79F1" w:rsidP="00FC79F1">
      <w:pPr>
        <w:pStyle w:val="Heading3"/>
      </w:pPr>
      <w:r>
        <w:lastRenderedPageBreak/>
        <w:t>8.1A.4</w:t>
      </w:r>
      <w:r>
        <w:tab/>
        <w:t>Minimum requirement for UE turning off the transmitter</w:t>
      </w:r>
    </w:p>
    <w:p w14:paraId="220EDFA4" w14:textId="77777777" w:rsidR="00FC79F1" w:rsidRDefault="00FC79F1" w:rsidP="00FC79F1">
      <w:r>
        <w:rPr>
          <w:rFonts w:eastAsia="?? ??"/>
        </w:rPr>
        <w:t xml:space="preserve">The transmitter power </w:t>
      </w:r>
      <w:r>
        <w:rPr>
          <w:lang w:eastAsia="zh-CN"/>
        </w:rPr>
        <w:t xml:space="preserve">of the UE </w:t>
      </w:r>
      <w:r>
        <w:rPr>
          <w:rFonts w:eastAsia="?? ??"/>
        </w:rPr>
        <w:t xml:space="preserve">in the monitored cell shall be turned off within 40ms after expiry of T310 timer </w:t>
      </w:r>
      <w:r>
        <w:t>as specified in TS 38.331</w:t>
      </w:r>
      <w:r>
        <w:rPr>
          <w:rFonts w:eastAsia="?? ??"/>
        </w:rPr>
        <w:t xml:space="preserve"> [2]</w:t>
      </w:r>
      <w:r>
        <w:t xml:space="preserve">. </w:t>
      </w:r>
      <w:r w:rsidRPr="00691C10">
        <w:t xml:space="preserve">The UE shall not perform </w:t>
      </w:r>
      <w:r>
        <w:t>CCA</w:t>
      </w:r>
      <w:r w:rsidRPr="00691C10">
        <w:t xml:space="preserve"> procedure on any of </w:t>
      </w:r>
      <w:r>
        <w:t xml:space="preserve">the serving </w:t>
      </w:r>
      <w:r w:rsidRPr="006F1375">
        <w:t>carrier frequenc</w:t>
      </w:r>
      <w:r>
        <w:t>ies</w:t>
      </w:r>
      <w:r w:rsidRPr="006F1375">
        <w:t xml:space="preserve"> with CCA </w:t>
      </w:r>
      <w:r w:rsidRPr="00691C10">
        <w:t>after the expiry of T310.</w:t>
      </w:r>
    </w:p>
    <w:p w14:paraId="2FA655F8" w14:textId="77777777" w:rsidR="00FC79F1" w:rsidRDefault="00FC79F1" w:rsidP="00FC79F1">
      <w:pPr>
        <w:pStyle w:val="Heading3"/>
      </w:pPr>
      <w:r>
        <w:t>8.1A.5</w:t>
      </w:r>
      <w:r>
        <w:tab/>
        <w:t>Minimum requirement for L1 indication</w:t>
      </w:r>
    </w:p>
    <w:p w14:paraId="1B3CE695" w14:textId="77777777" w:rsidR="00FC79F1" w:rsidRDefault="00FC79F1" w:rsidP="00FC79F1">
      <w:r>
        <w:t xml:space="preserve">When the downlink radio link quality on all the configured RLM-RS resources is worse than </w:t>
      </w:r>
      <w:proofErr w:type="spellStart"/>
      <w:r>
        <w:t>Q</w:t>
      </w:r>
      <w:r>
        <w:rPr>
          <w:vertAlign w:val="subscript"/>
        </w:rPr>
        <w:t>out,CCA</w:t>
      </w:r>
      <w:proofErr w:type="spellEnd"/>
      <w:r>
        <w:t>, layer 1 of the UE shall send an out-of-sync indication for the cell to the higher layers. A layer 3 filter shall be applied to the out-of-sync indications as specified in TS 38.331 [2].</w:t>
      </w:r>
    </w:p>
    <w:p w14:paraId="0A66B3A8" w14:textId="77777777" w:rsidR="00FC79F1" w:rsidRDefault="00FC79F1" w:rsidP="00FC79F1">
      <w:pPr>
        <w:rPr>
          <w:rFonts w:eastAsia="?? ??"/>
        </w:rPr>
      </w:pPr>
      <w:r>
        <w:t xml:space="preserve">When the downlink radio link quality on at least one of the configured RLM-RS resources is better than </w:t>
      </w:r>
      <w:proofErr w:type="spellStart"/>
      <w:r>
        <w:t>Q</w:t>
      </w:r>
      <w:r>
        <w:rPr>
          <w:vertAlign w:val="subscript"/>
        </w:rPr>
        <w:t>in,CCA</w:t>
      </w:r>
      <w:proofErr w:type="spellEnd"/>
      <w:r>
        <w:t>, layer 1 of the UE shall send an in-sync indication for the cell to the higher layers. A layer 3 filter shall be applied to the in-sync indications as specified in TS 38.331 [2].</w:t>
      </w:r>
    </w:p>
    <w:p w14:paraId="2106D91F" w14:textId="77777777" w:rsidR="00FC79F1" w:rsidRDefault="00FC79F1" w:rsidP="00FC79F1">
      <w:r>
        <w:t xml:space="preserve">The out-of-sync and in-sync evaluations for the configured RLM-RS resources shall be performed as specified in clause 5 in TS 38.213 [3]. Two successive indications from layer 1 shall be separated by at least </w:t>
      </w:r>
      <w:proofErr w:type="spellStart"/>
      <w:r>
        <w:t>T</w:t>
      </w:r>
      <w:r>
        <w:rPr>
          <w:vertAlign w:val="subscript"/>
        </w:rPr>
        <w:t>Indication_interval,CCA</w:t>
      </w:r>
      <w:proofErr w:type="spellEnd"/>
      <w:r>
        <w:t>.</w:t>
      </w:r>
    </w:p>
    <w:p w14:paraId="1EC450BB" w14:textId="77777777" w:rsidR="00FC79F1" w:rsidRDefault="00FC79F1" w:rsidP="00FC79F1">
      <w:r>
        <w:t xml:space="preserve">When DRX is not used </w:t>
      </w:r>
      <w:proofErr w:type="spellStart"/>
      <w:r>
        <w:t>T</w:t>
      </w:r>
      <w:r>
        <w:rPr>
          <w:vertAlign w:val="subscript"/>
        </w:rPr>
        <w:t>Indication_interval,CCA</w:t>
      </w:r>
      <w:proofErr w:type="spellEnd"/>
      <w:r>
        <w:t xml:space="preserve"> is max(10ms, T</w:t>
      </w:r>
      <w:r>
        <w:rPr>
          <w:vertAlign w:val="subscript"/>
        </w:rPr>
        <w:t>RLM-RS,M</w:t>
      </w:r>
      <w:r>
        <w:t>), where T</w:t>
      </w:r>
      <w:r>
        <w:rPr>
          <w:vertAlign w:val="subscript"/>
        </w:rPr>
        <w:t>RLM,M</w:t>
      </w:r>
      <w:r>
        <w:t xml:space="preserve"> is the shortest periodicity of all configured RLM-RS resources for the monitored cell, which corresponds to T</w:t>
      </w:r>
      <w:r>
        <w:rPr>
          <w:vertAlign w:val="subscript"/>
        </w:rPr>
        <w:t>SSB</w:t>
      </w:r>
      <w:r>
        <w:t xml:space="preserve"> specified in clause 8.1A.2 if the RLM-RS resource is SSB.</w:t>
      </w:r>
    </w:p>
    <w:p w14:paraId="6C59E0EF" w14:textId="77777777" w:rsidR="00FC79F1" w:rsidRDefault="00FC79F1" w:rsidP="00FC79F1">
      <w:pPr>
        <w:rPr>
          <w:rFonts w:eastAsia="MS Mincho"/>
        </w:rPr>
      </w:pPr>
      <w:r>
        <w:t xml:space="preserve">In case DRX is used, </w:t>
      </w:r>
      <w:proofErr w:type="spellStart"/>
      <w:r>
        <w:t>T</w:t>
      </w:r>
      <w:r>
        <w:rPr>
          <w:vertAlign w:val="subscript"/>
        </w:rPr>
        <w:t>Indication_interval,CCA</w:t>
      </w:r>
      <w:proofErr w:type="spellEnd"/>
      <w:r>
        <w:t xml:space="preserve"> is Max(10ms, 1.5 </w:t>
      </w:r>
      <w:r>
        <w:rPr>
          <w:lang w:eastAsia="ko-KR"/>
        </w:rPr>
        <w:t xml:space="preserve">× </w:t>
      </w:r>
      <w:proofErr w:type="spellStart"/>
      <w:r>
        <w:t>DRX_cycle_length</w:t>
      </w:r>
      <w:proofErr w:type="spellEnd"/>
      <w:r>
        <w:t xml:space="preserve">, 1.5 </w:t>
      </w:r>
      <w:r>
        <w:rPr>
          <w:lang w:eastAsia="ko-KR"/>
        </w:rPr>
        <w:t xml:space="preserve">× </w:t>
      </w:r>
      <w:r>
        <w:t>T</w:t>
      </w:r>
      <w:r>
        <w:rPr>
          <w:vertAlign w:val="subscript"/>
        </w:rPr>
        <w:t>RLM-RS,M</w:t>
      </w:r>
      <w:r>
        <w:t xml:space="preserve">)) if DRX </w:t>
      </w:r>
      <w:proofErr w:type="spellStart"/>
      <w:r>
        <w:t>cycle_length</w:t>
      </w:r>
      <w:proofErr w:type="spellEnd"/>
      <w:r>
        <w:t xml:space="preserve"> is less than or equal to 320ms, and </w:t>
      </w:r>
      <w:proofErr w:type="spellStart"/>
      <w:r>
        <w:t>T</w:t>
      </w:r>
      <w:r>
        <w:rPr>
          <w:vertAlign w:val="subscript"/>
        </w:rPr>
        <w:t>Indication_interval,CCA</w:t>
      </w:r>
      <w:proofErr w:type="spellEnd"/>
      <w:r>
        <w:t xml:space="preserve"> is </w:t>
      </w:r>
      <w:proofErr w:type="spellStart"/>
      <w:r>
        <w:t>DRX_cycle_length</w:t>
      </w:r>
      <w:proofErr w:type="spellEnd"/>
      <w:r>
        <w:t xml:space="preserve"> if DRX </w:t>
      </w:r>
      <w:proofErr w:type="spellStart"/>
      <w:r>
        <w:t>cycle_length</w:t>
      </w:r>
      <w:proofErr w:type="spellEnd"/>
      <w:r>
        <w:t xml:space="preserve"> is greater than 320ms. Upon start of T310 timer as specified in TS 38.331 [2], the UE shall monitor the configured RLM-RS resources for recovery using the evaluation period and layer 1 indication interval corresponding to the no DRX mode until the expiry or stop of T310 timer.</w:t>
      </w:r>
    </w:p>
    <w:p w14:paraId="4F172A35" w14:textId="77777777" w:rsidR="00FC79F1" w:rsidRDefault="00FC79F1" w:rsidP="00FC79F1">
      <w:pPr>
        <w:pStyle w:val="Heading3"/>
      </w:pPr>
      <w:r>
        <w:t>8.1A.6</w:t>
      </w:r>
      <w:r>
        <w:tab/>
        <w:t>Scheduling availability of UE during radio link monitoring</w:t>
      </w:r>
    </w:p>
    <w:p w14:paraId="46BB16FC" w14:textId="77777777" w:rsidR="00FC79F1" w:rsidRDefault="00FC79F1" w:rsidP="00FC79F1">
      <w:pPr>
        <w:rPr>
          <w:lang w:eastAsia="zh-CN"/>
        </w:rPr>
      </w:pPr>
      <w:r>
        <w:rPr>
          <w:lang w:eastAsia="zh-CN"/>
        </w:rPr>
        <w:t xml:space="preserve">When the </w:t>
      </w:r>
      <w:r>
        <w:rPr>
          <w:rFonts w:eastAsia="MS Mincho"/>
          <w:lang w:eastAsia="ja-JP"/>
        </w:rPr>
        <w:t>reference</w:t>
      </w:r>
      <w:r>
        <w:rPr>
          <w:lang w:eastAsia="zh-CN"/>
        </w:rPr>
        <w:t xml:space="preserve"> signal </w:t>
      </w:r>
      <w:r>
        <w:rPr>
          <w:rFonts w:eastAsia="MS Mincho"/>
          <w:lang w:eastAsia="ja-JP"/>
        </w:rPr>
        <w:t xml:space="preserve">to be measured for RLM on a carrier frequency with CCA </w:t>
      </w:r>
      <w:r>
        <w:rPr>
          <w:lang w:eastAsia="zh-CN"/>
        </w:rPr>
        <w:t xml:space="preserve">has </w:t>
      </w:r>
      <w:r>
        <w:t>different subcarrier spacing than PDSCH/PDCCH, there are restrictions on the scheduling availability as described in the following clauses.</w:t>
      </w:r>
    </w:p>
    <w:p w14:paraId="126D9253" w14:textId="77777777" w:rsidR="00FC79F1" w:rsidRDefault="00FC79F1" w:rsidP="00FC79F1">
      <w:pPr>
        <w:pStyle w:val="Heading4"/>
      </w:pPr>
      <w:r>
        <w:t>8.1A.6.1</w:t>
      </w:r>
      <w:r>
        <w:tab/>
        <w:t>Scheduling availability of UE performing radio link monitoring with the same subcarrier spacing as PDSCH/PDCCH</w:t>
      </w:r>
    </w:p>
    <w:p w14:paraId="1093264A" w14:textId="77777777" w:rsidR="00FC79F1" w:rsidRDefault="00FC79F1" w:rsidP="00FC79F1">
      <w:r>
        <w:t xml:space="preserve">There are no scheduling restrictions due to </w:t>
      </w:r>
      <w:r>
        <w:rPr>
          <w:rFonts w:eastAsia="MS Mincho"/>
          <w:lang w:eastAsia="ja-JP"/>
        </w:rPr>
        <w:t>radio link monitoring</w:t>
      </w:r>
      <w:r>
        <w:t xml:space="preserve"> performed with a same subcarrier spacing as PDSCH/PDCCH.</w:t>
      </w:r>
    </w:p>
    <w:p w14:paraId="783097D5" w14:textId="77777777" w:rsidR="00FC79F1" w:rsidRDefault="00FC79F1" w:rsidP="00FC79F1">
      <w:pPr>
        <w:pStyle w:val="Heading4"/>
      </w:pPr>
      <w:r>
        <w:t>8.1A.6.2</w:t>
      </w:r>
      <w:r>
        <w:tab/>
        <w:t>Scheduling availability of UE performing radio link monitoring with a different subcarrier spacing than PDSCH/PDCCH</w:t>
      </w:r>
    </w:p>
    <w:p w14:paraId="7B3DB3FF" w14:textId="77777777" w:rsidR="00FC79F1" w:rsidRDefault="00FC79F1" w:rsidP="00FC79F1">
      <w:pPr>
        <w:rPr>
          <w:rFonts w:eastAsia="MS Mincho"/>
          <w:lang w:eastAsia="ja-JP"/>
        </w:rPr>
      </w:pP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radio link monitoring based on SSB as RLM-RS</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radio link monitoring based on SSB as RLM -RS.</w:t>
      </w:r>
    </w:p>
    <w:p w14:paraId="092F33F4" w14:textId="77777777" w:rsidR="00FC79F1" w:rsidRDefault="00FC79F1" w:rsidP="00FC79F1">
      <w:pPr>
        <w:pStyle w:val="B10"/>
      </w:pPr>
      <w:r>
        <w:t>-</w:t>
      </w:r>
      <w:r>
        <w:tab/>
        <w:t xml:space="preserve">The UE is not expected to transmit PUCCH, PUSCH or </w:t>
      </w:r>
      <w:r>
        <w:rPr>
          <w:lang w:eastAsia="zh-CN"/>
        </w:rPr>
        <w:t>SRS</w:t>
      </w:r>
      <w:r>
        <w:t xml:space="preserve"> or receive PDCCH, PDSCH or </w:t>
      </w:r>
      <w:r>
        <w:rPr>
          <w:lang w:eastAsia="zh-CN"/>
        </w:rPr>
        <w:t>CSI-RS for tracking or CSI-RS for CQI</w:t>
      </w:r>
      <w:r>
        <w:t xml:space="preserve"> on SSB symbols to be measured for radio link monitoring.</w:t>
      </w:r>
    </w:p>
    <w:p w14:paraId="72E8C3EC" w14:textId="77777777" w:rsidR="00FC79F1" w:rsidRDefault="00FC79F1" w:rsidP="00FC79F1">
      <w:pPr>
        <w:rPr>
          <w:lang w:eastAsia="zh-CN"/>
        </w:rPr>
      </w:pPr>
      <w:r>
        <w:rPr>
          <w:lang w:eastAsia="zh-CN"/>
        </w:rPr>
        <w:t xml:space="preserve">When intra-band carrier aggregation is performed, the scheduling restrictions on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applies to </w:t>
      </w:r>
      <w:r>
        <w:rPr>
          <w:lang w:val="en-US"/>
        </w:rPr>
        <w:t>all serving cells</w:t>
      </w:r>
      <w:r>
        <w:rPr>
          <w:lang w:eastAsia="zh-CN"/>
        </w:rPr>
        <w:t xml:space="preserve"> in the same band </w:t>
      </w:r>
      <w:r>
        <w:rPr>
          <w:lang w:val="en-US"/>
        </w:rPr>
        <w:t>on the symbols</w:t>
      </w:r>
      <w:r>
        <w:t xml:space="preserve"> that fully or partially overlap with the restricted symbols</w:t>
      </w:r>
      <w:r>
        <w:rPr>
          <w:lang w:eastAsia="zh-CN"/>
        </w:rPr>
        <w:t xml:space="preserve">. </w:t>
      </w:r>
    </w:p>
    <w:p w14:paraId="66B11BFC"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6</w:t>
      </w:r>
      <w:r w:rsidRPr="00AC6648">
        <w:rPr>
          <w:b/>
          <w:bCs/>
          <w:color w:val="00B0F0"/>
          <w:sz w:val="28"/>
          <w:szCs w:val="28"/>
        </w:rPr>
        <w:t xml:space="preserve"> ---</w:t>
      </w:r>
    </w:p>
    <w:p w14:paraId="338B7813"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7</w:t>
      </w:r>
      <w:r w:rsidRPr="00AC6648">
        <w:rPr>
          <w:b/>
          <w:bCs/>
          <w:color w:val="00B0F0"/>
          <w:sz w:val="28"/>
          <w:szCs w:val="28"/>
        </w:rPr>
        <w:t xml:space="preserve"> ---</w:t>
      </w:r>
    </w:p>
    <w:p w14:paraId="088A4F77" w14:textId="77777777" w:rsidR="00FC79F1" w:rsidRPr="00885F53" w:rsidRDefault="00FC79F1" w:rsidP="00FC79F1">
      <w:pPr>
        <w:pStyle w:val="Heading2"/>
      </w:pPr>
      <w:bookmarkStart w:id="158" w:name="_Hlk51941266"/>
      <w:r w:rsidRPr="00885F53">
        <w:lastRenderedPageBreak/>
        <w:t>8.3</w:t>
      </w:r>
      <w:r>
        <w:t>A</w:t>
      </w:r>
      <w:r w:rsidRPr="00885F53">
        <w:tab/>
      </w:r>
      <w:proofErr w:type="spellStart"/>
      <w:r>
        <w:t>SCell</w:t>
      </w:r>
      <w:proofErr w:type="spellEnd"/>
      <w:r>
        <w:t xml:space="preserve"> </w:t>
      </w:r>
      <w:r w:rsidRPr="00885F53">
        <w:t>Activation and Deactivation Delay</w:t>
      </w:r>
      <w:r>
        <w:t xml:space="preserve"> in Carriers with CCA</w:t>
      </w:r>
    </w:p>
    <w:p w14:paraId="3D17448C" w14:textId="77777777" w:rsidR="00FC79F1" w:rsidRPr="00885F53" w:rsidRDefault="00FC79F1" w:rsidP="00FC79F1">
      <w:pPr>
        <w:pStyle w:val="Heading3"/>
        <w:rPr>
          <w:lang w:val="en-US"/>
        </w:rPr>
      </w:pPr>
      <w:r w:rsidRPr="00885F53">
        <w:rPr>
          <w:lang w:val="en-US"/>
        </w:rPr>
        <w:t>8.3</w:t>
      </w:r>
      <w:r>
        <w:rPr>
          <w:lang w:val="en-US"/>
        </w:rPr>
        <w:t>A</w:t>
      </w:r>
      <w:r w:rsidRPr="00885F53">
        <w:rPr>
          <w:lang w:val="en-US"/>
        </w:rPr>
        <w:t>.1</w:t>
      </w:r>
      <w:r w:rsidRPr="00885F53">
        <w:rPr>
          <w:lang w:val="en-US"/>
        </w:rPr>
        <w:tab/>
        <w:t>Introduction</w:t>
      </w:r>
    </w:p>
    <w:p w14:paraId="40AD912A" w14:textId="77777777" w:rsidR="00FC79F1" w:rsidRDefault="00FC79F1" w:rsidP="00FC79F1">
      <w:pPr>
        <w:rPr>
          <w:ins w:id="159" w:author="I. Siomina" w:date="2020-10-13T13:25:00Z"/>
        </w:rPr>
      </w:pPr>
      <w:r w:rsidRPr="00885F53">
        <w:t xml:space="preserve">This </w:t>
      </w:r>
      <w:r>
        <w:t>clause</w:t>
      </w:r>
      <w:r w:rsidRPr="00885F53">
        <w:t xml:space="preserve"> defines requirements for the delay within which the UE shall be able to activate a deactivated </w:t>
      </w:r>
      <w:proofErr w:type="spellStart"/>
      <w:r w:rsidRPr="00885F53">
        <w:t>SCell</w:t>
      </w:r>
      <w:proofErr w:type="spellEnd"/>
      <w:r w:rsidRPr="00885F53">
        <w:t xml:space="preserve"> </w:t>
      </w:r>
      <w:r>
        <w:t xml:space="preserve">operating with CCA </w:t>
      </w:r>
      <w:r w:rsidRPr="00885F53">
        <w:t xml:space="preserve">and deactivate an activated </w:t>
      </w:r>
      <w:proofErr w:type="spellStart"/>
      <w:r w:rsidRPr="00885F53">
        <w:t>SCell</w:t>
      </w:r>
      <w:proofErr w:type="spellEnd"/>
      <w:r>
        <w:t xml:space="preserve"> operating with CCA</w:t>
      </w:r>
      <w:r w:rsidRPr="00885F53">
        <w:t xml:space="preserve"> in</w:t>
      </w:r>
      <w:r w:rsidRPr="00885F53">
        <w:rPr>
          <w:lang w:eastAsia="zh-CN"/>
        </w:rPr>
        <w:t xml:space="preserve"> EN-DC or in standalone NR carrier aggregation</w:t>
      </w:r>
      <w:r w:rsidRPr="00885F53">
        <w:t>.</w:t>
      </w:r>
    </w:p>
    <w:p w14:paraId="5DA6DE15" w14:textId="77777777" w:rsidR="00FC79F1" w:rsidRPr="00584C64" w:rsidRDefault="00FC79F1" w:rsidP="00FC79F1">
      <w:pPr>
        <w:pStyle w:val="B10"/>
        <w:ind w:left="0" w:firstLine="0"/>
        <w:rPr>
          <w:ins w:id="160" w:author="I. Siomina" w:date="2020-10-13T13:50:00Z"/>
        </w:rPr>
      </w:pPr>
      <w:ins w:id="161" w:author="I. Siomina" w:date="2020-10-13T13:25:00Z">
        <w:r w:rsidRPr="00584C64">
          <w:t xml:space="preserve">In the requirements of clause </w:t>
        </w:r>
      </w:ins>
      <w:ins w:id="162" w:author="I. Siomina" w:date="2020-10-13T13:26:00Z">
        <w:r w:rsidRPr="00584C64">
          <w:t>8</w:t>
        </w:r>
      </w:ins>
      <w:ins w:id="163" w:author="I. Siomina" w:date="2020-10-13T13:25:00Z">
        <w:r w:rsidRPr="00584C64">
          <w:t>.</w:t>
        </w:r>
      </w:ins>
      <w:ins w:id="164" w:author="I. Siomina" w:date="2020-10-13T13:26:00Z">
        <w:r w:rsidRPr="00584C64">
          <w:t>3A</w:t>
        </w:r>
      </w:ins>
      <w:ins w:id="165" w:author="I. Siomina" w:date="2020-10-13T13:25:00Z">
        <w:r w:rsidRPr="00584C64">
          <w:t xml:space="preserve">, the term SMTC occasion not available at the UE refers to when the SMTC contains SSBs configured by </w:t>
        </w:r>
        <w:proofErr w:type="spellStart"/>
        <w:r w:rsidRPr="00584C64">
          <w:t>gNB</w:t>
        </w:r>
        <w:proofErr w:type="spellEnd"/>
        <w:r w:rsidRPr="00584C64">
          <w:t xml:space="preserve"> </w:t>
        </w:r>
      </w:ins>
      <w:ins w:id="166" w:author="I. Siomina" w:date="2020-10-21T17:38:00Z">
        <w:r w:rsidRPr="00584C64">
          <w:t xml:space="preserve">in a cell on a carrier frequency subject to CCA, </w:t>
        </w:r>
      </w:ins>
      <w:ins w:id="167" w:author="I. Siomina" w:date="2020-10-13T13:25:00Z">
        <w:r w:rsidRPr="00584C64">
          <w:t xml:space="preserve">but the first two successive candidate SSB positions for the same SSB index within the discovery burst transmission window are not available at the UE due to DL CCA failures at </w:t>
        </w:r>
        <w:proofErr w:type="spellStart"/>
        <w:r w:rsidRPr="00584C64">
          <w:t>gNB</w:t>
        </w:r>
        <w:proofErr w:type="spellEnd"/>
        <w:r w:rsidRPr="00584C64">
          <w:t xml:space="preserve"> during the corresponding period</w:t>
        </w:r>
      </w:ins>
      <w:ins w:id="168" w:author="I. Siomina" w:date="2020-10-13T17:37:00Z">
        <w:r w:rsidRPr="00584C64">
          <w:t>; otherwise the SMTC occasion is considered as available at the UE</w:t>
        </w:r>
      </w:ins>
      <w:ins w:id="169" w:author="I. Siomina" w:date="2020-10-13T13:25:00Z">
        <w:r w:rsidRPr="00584C64">
          <w:t>.</w:t>
        </w:r>
      </w:ins>
    </w:p>
    <w:p w14:paraId="65A2C60F" w14:textId="77777777" w:rsidR="00FC79F1" w:rsidRPr="00584C64" w:rsidRDefault="00FC79F1" w:rsidP="00FC79F1">
      <w:pPr>
        <w:pStyle w:val="B10"/>
        <w:ind w:left="0" w:firstLine="0"/>
        <w:rPr>
          <w:ins w:id="170" w:author="I. Siomina" w:date="2020-10-13T13:28:00Z"/>
        </w:rPr>
      </w:pPr>
      <w:ins w:id="171" w:author="I. Siomina" w:date="2020-10-13T13:50:00Z">
        <w:r w:rsidRPr="00584C64">
          <w:t>In the requirements of clause 8.3A, th</w:t>
        </w:r>
      </w:ins>
      <w:ins w:id="172" w:author="I. Siomina" w:date="2020-10-13T13:51:00Z">
        <w:r w:rsidRPr="00584C64">
          <w:t>e term CSI</w:t>
        </w:r>
      </w:ins>
      <w:ins w:id="173" w:author="I. Siomina" w:date="2020-10-13T14:58:00Z">
        <w:r w:rsidRPr="00584C64">
          <w:t>-RS occasion</w:t>
        </w:r>
      </w:ins>
      <w:ins w:id="174" w:author="I. Siomina" w:date="2020-10-13T13:51:00Z">
        <w:r w:rsidRPr="00584C64">
          <w:t xml:space="preserve"> not available at the UE </w:t>
        </w:r>
      </w:ins>
      <w:ins w:id="175" w:author="I. Siomina" w:date="2020-10-13T14:04:00Z">
        <w:r w:rsidRPr="00584C64">
          <w:t xml:space="preserve">due to </w:t>
        </w:r>
      </w:ins>
      <w:ins w:id="176" w:author="I. Siomina" w:date="2020-10-13T14:30:00Z">
        <w:r w:rsidRPr="00584C64">
          <w:t xml:space="preserve">DL </w:t>
        </w:r>
      </w:ins>
      <w:ins w:id="177" w:author="I. Siomina" w:date="2020-10-13T14:04:00Z">
        <w:r w:rsidRPr="00584C64">
          <w:t xml:space="preserve">CCA </w:t>
        </w:r>
      </w:ins>
      <w:ins w:id="178" w:author="I. Siomina" w:date="2020-10-13T14:31:00Z">
        <w:r w:rsidRPr="00584C64">
          <w:t xml:space="preserve">failures </w:t>
        </w:r>
      </w:ins>
      <w:proofErr w:type="spellStart"/>
      <w:ins w:id="179" w:author="I. Siomina" w:date="2020-10-13T13:51:00Z">
        <w:r w:rsidRPr="00584C64">
          <w:t>referes</w:t>
        </w:r>
        <w:proofErr w:type="spellEnd"/>
        <w:r w:rsidRPr="00584C64">
          <w:t xml:space="preserve"> to when the CSI</w:t>
        </w:r>
      </w:ins>
      <w:ins w:id="180" w:author="I. Siomina" w:date="2020-10-13T13:52:00Z">
        <w:r w:rsidRPr="00584C64">
          <w:t xml:space="preserve">-RS is configured by </w:t>
        </w:r>
        <w:proofErr w:type="spellStart"/>
        <w:r w:rsidRPr="00584C64">
          <w:t>gNB</w:t>
        </w:r>
        <w:proofErr w:type="spellEnd"/>
        <w:r w:rsidRPr="00584C64">
          <w:t xml:space="preserve"> </w:t>
        </w:r>
      </w:ins>
      <w:ins w:id="181" w:author="I. Siomina" w:date="2020-10-21T17:39:00Z">
        <w:r w:rsidRPr="00584C64">
          <w:t xml:space="preserve">for the UE </w:t>
        </w:r>
      </w:ins>
      <w:ins w:id="182" w:author="I. Siomina" w:date="2020-10-13T13:52:00Z">
        <w:r w:rsidRPr="00584C64">
          <w:t xml:space="preserve">but not </w:t>
        </w:r>
      </w:ins>
      <w:ins w:id="183" w:author="I. Siomina" w:date="2020-10-13T13:53:00Z">
        <w:r w:rsidRPr="00584C64">
          <w:t xml:space="preserve">available at the UE due to DL CCA failures at </w:t>
        </w:r>
        <w:proofErr w:type="spellStart"/>
        <w:r w:rsidRPr="00584C64">
          <w:t>gNB</w:t>
        </w:r>
        <w:proofErr w:type="spellEnd"/>
        <w:r w:rsidRPr="00584C64">
          <w:t xml:space="preserve"> during the corresponding period</w:t>
        </w:r>
      </w:ins>
      <w:ins w:id="184" w:author="I. Siomina" w:date="2020-10-13T14:30:00Z">
        <w:r w:rsidRPr="00584C64">
          <w:t>.</w:t>
        </w:r>
      </w:ins>
    </w:p>
    <w:p w14:paraId="30952603" w14:textId="77777777" w:rsidR="00FC79F1" w:rsidRPr="00885F53" w:rsidRDefault="00FC79F1" w:rsidP="00FC79F1">
      <w:r w:rsidRPr="00584C64">
        <w:t>The requirements shall apply</w:t>
      </w:r>
      <w:r w:rsidRPr="00885F53">
        <w:t xml:space="preserve"> for </w:t>
      </w:r>
      <w:r w:rsidRPr="00885F53">
        <w:rPr>
          <w:lang w:eastAsia="zh-CN"/>
        </w:rPr>
        <w:t>EN-DC</w:t>
      </w:r>
      <w:r>
        <w:rPr>
          <w:lang w:eastAsia="zh-CN"/>
        </w:rPr>
        <w:t xml:space="preserve"> and</w:t>
      </w:r>
      <w:r w:rsidRPr="00885F53">
        <w:rPr>
          <w:lang w:eastAsia="zh-CN"/>
        </w:rPr>
        <w:t xml:space="preserve"> standalone NR carrier aggregation.</w:t>
      </w:r>
    </w:p>
    <w:p w14:paraId="64DFFE87" w14:textId="77777777" w:rsidR="00FC79F1" w:rsidRPr="00885F53" w:rsidRDefault="00FC79F1" w:rsidP="00FC79F1">
      <w:pPr>
        <w:pStyle w:val="Heading3"/>
        <w:rPr>
          <w:lang w:val="en-US"/>
        </w:rPr>
      </w:pPr>
      <w:r w:rsidRPr="00885F53">
        <w:rPr>
          <w:lang w:val="en-US"/>
        </w:rPr>
        <w:t>8.3</w:t>
      </w:r>
      <w:r>
        <w:rPr>
          <w:lang w:val="en-US"/>
        </w:rPr>
        <w:t>A</w:t>
      </w:r>
      <w:r w:rsidRPr="00885F53">
        <w:rPr>
          <w:lang w:val="en-US"/>
        </w:rPr>
        <w:t>.2</w:t>
      </w:r>
      <w:r w:rsidRPr="00885F53">
        <w:rPr>
          <w:lang w:val="en-US"/>
        </w:rPr>
        <w:tab/>
      </w:r>
      <w:proofErr w:type="spellStart"/>
      <w:r w:rsidRPr="00885F53">
        <w:rPr>
          <w:lang w:val="en-US"/>
        </w:rPr>
        <w:t>SCell</w:t>
      </w:r>
      <w:proofErr w:type="spellEnd"/>
      <w:r w:rsidRPr="00885F53">
        <w:rPr>
          <w:lang w:val="en-US"/>
        </w:rPr>
        <w:t xml:space="preserve"> Activation Delay Requirement for Deactivated </w:t>
      </w:r>
      <w:proofErr w:type="spellStart"/>
      <w:r w:rsidRPr="00885F53">
        <w:rPr>
          <w:lang w:val="en-US"/>
        </w:rPr>
        <w:t>SCell</w:t>
      </w:r>
      <w:proofErr w:type="spellEnd"/>
    </w:p>
    <w:p w14:paraId="00347F27" w14:textId="77777777" w:rsidR="00FC79F1" w:rsidRPr="00885F53" w:rsidRDefault="00FC79F1" w:rsidP="00FC79F1">
      <w:r w:rsidRPr="00885F53">
        <w:t xml:space="preserve">The requirements in this </w:t>
      </w:r>
      <w:r>
        <w:t>clause</w:t>
      </w:r>
      <w:r w:rsidRPr="00885F53">
        <w:t xml:space="preserve"> shall apply for the UE configured with one downlink </w:t>
      </w:r>
      <w:proofErr w:type="spellStart"/>
      <w:r w:rsidRPr="00885F53">
        <w:t>SCell</w:t>
      </w:r>
      <w:proofErr w:type="spellEnd"/>
      <w:r w:rsidRPr="00885F53">
        <w:t xml:space="preserve"> </w:t>
      </w:r>
      <w:r>
        <w:t xml:space="preserve">operating with CCA </w:t>
      </w:r>
      <w:r w:rsidRPr="00885F53">
        <w:rPr>
          <w:lang w:eastAsia="zh-CN"/>
        </w:rPr>
        <w:t xml:space="preserve">in EN-DC or in standalone NR carrier aggregation and when one </w:t>
      </w:r>
      <w:proofErr w:type="spellStart"/>
      <w:r w:rsidRPr="00885F53">
        <w:rPr>
          <w:lang w:eastAsia="zh-CN"/>
        </w:rPr>
        <w:t>SCell</w:t>
      </w:r>
      <w:proofErr w:type="spellEnd"/>
      <w:r>
        <w:rPr>
          <w:lang w:eastAsia="zh-CN"/>
        </w:rPr>
        <w:t xml:space="preserve"> operating with CCA</w:t>
      </w:r>
      <w:r w:rsidRPr="00885F53">
        <w:rPr>
          <w:lang w:eastAsia="zh-CN"/>
        </w:rPr>
        <w:t xml:space="preserve"> is being activated</w:t>
      </w:r>
      <w:r w:rsidRPr="00885F53">
        <w:t>.</w:t>
      </w:r>
    </w:p>
    <w:p w14:paraId="78FEA32D" w14:textId="77777777" w:rsidR="00FC79F1" w:rsidRPr="00885F53" w:rsidRDefault="00FC79F1" w:rsidP="00FC79F1">
      <w:pPr>
        <w:rPr>
          <w:lang w:eastAsia="zh-CN"/>
        </w:rPr>
      </w:pPr>
      <w:r w:rsidRPr="00885F53">
        <w:t xml:space="preserve">The delay within which the UE shall be able to activate the deactivated </w:t>
      </w:r>
      <w:proofErr w:type="spellStart"/>
      <w:r w:rsidRPr="00885F53">
        <w:t>SCell</w:t>
      </w:r>
      <w:proofErr w:type="spellEnd"/>
      <w:r w:rsidRPr="00885F53">
        <w:t xml:space="preserve"> depends upon the specified conditions.</w:t>
      </w:r>
    </w:p>
    <w:p w14:paraId="5BC6F566" w14:textId="77777777" w:rsidR="00FC79F1" w:rsidRPr="00885F53" w:rsidRDefault="00FC79F1" w:rsidP="00FC79F1">
      <w:r w:rsidRPr="00885F53">
        <w:t xml:space="preserve">Upon receiving </w:t>
      </w:r>
      <w:proofErr w:type="spellStart"/>
      <w:r w:rsidRPr="00885F53">
        <w:t>SCell</w:t>
      </w:r>
      <w:proofErr w:type="spellEnd"/>
      <w:r w:rsidRPr="00885F53">
        <w:t xml:space="preserve"> activation command in slot </w:t>
      </w:r>
      <w:r w:rsidRPr="00885F53">
        <w:rPr>
          <w:i/>
        </w:rPr>
        <w:t>n</w:t>
      </w:r>
      <w:r w:rsidRPr="00885F53">
        <w:t xml:space="preserve">, the UE shall be capable to transmit valid CSI report and apply actions related to the activation command for the </w:t>
      </w:r>
      <w:proofErr w:type="spellStart"/>
      <w:r w:rsidRPr="00885F53">
        <w:t>SCell</w:t>
      </w:r>
      <w:proofErr w:type="spellEnd"/>
      <w:r w:rsidRPr="00885F53">
        <w:t xml:space="preserve"> being activated no later than in slot </w:t>
      </w:r>
      <w:r>
        <w:t xml:space="preserve"> n + (T</w:t>
      </w:r>
      <w:r>
        <w:rPr>
          <w:vertAlign w:val="subscript"/>
        </w:rPr>
        <w:t>HARQ</w:t>
      </w:r>
      <w:r>
        <w:t xml:space="preserve"> + </w:t>
      </w:r>
      <w:proofErr w:type="spellStart"/>
      <w:r>
        <w:t>T</w:t>
      </w:r>
      <w:r>
        <w:rPr>
          <w:vertAlign w:val="subscript"/>
        </w:rPr>
        <w:t>activation_time_withCCA</w:t>
      </w:r>
      <w:proofErr w:type="spellEnd"/>
      <w:r>
        <w:rPr>
          <w:vertAlign w:val="subscript"/>
        </w:rPr>
        <w:t xml:space="preserve"> </w:t>
      </w:r>
      <w:r>
        <w:t xml:space="preserve">+ </w:t>
      </w:r>
      <w:proofErr w:type="spellStart"/>
      <w:r>
        <w:t>T</w:t>
      </w:r>
      <w:r>
        <w:rPr>
          <w:vertAlign w:val="subscript"/>
        </w:rPr>
        <w:t>CSI_reporting_withCCA</w:t>
      </w:r>
      <w:proofErr w:type="spellEnd"/>
      <w:r>
        <w:t>)/</w:t>
      </w:r>
      <w:proofErr w:type="spellStart"/>
      <w:r w:rsidRPr="002F5786">
        <w:rPr>
          <w:i/>
          <w:iCs/>
        </w:rPr>
        <w:t>NR_slot_length</w:t>
      </w:r>
      <w:proofErr w:type="spellEnd"/>
      <w:r w:rsidRPr="00885F53">
        <w:t>, where:</w:t>
      </w:r>
    </w:p>
    <w:p w14:paraId="7AC1429C" w14:textId="77777777" w:rsidR="00FC79F1" w:rsidRDefault="00FC79F1" w:rsidP="00FC79F1">
      <w:pPr>
        <w:pStyle w:val="B10"/>
      </w:pPr>
      <w:r>
        <w:t>-</w:t>
      </w:r>
      <w:r>
        <w:tab/>
      </w:r>
      <w:r w:rsidRPr="003C40C9">
        <w:t>T</w:t>
      </w:r>
      <w:r w:rsidRPr="003C40C9">
        <w:rPr>
          <w:vertAlign w:val="subscript"/>
        </w:rPr>
        <w:t>HARQ</w:t>
      </w:r>
      <w:r w:rsidRPr="003C40C9">
        <w:t xml:space="preserve"> (in ms) is the timing between DL data transmission and acknowledgement as specified in TS 38.213</w:t>
      </w:r>
      <w:r>
        <w:t xml:space="preserve"> [3]</w:t>
      </w:r>
      <w:r w:rsidRPr="003C40C9">
        <w:t>. In the event of UE not being able to transmit the acknowledgment due to UL CCA failures: T</w:t>
      </w:r>
      <w:r w:rsidRPr="003C40C9">
        <w:rPr>
          <w:vertAlign w:val="subscript"/>
        </w:rPr>
        <w:t>HARQ</w:t>
      </w:r>
      <w:r w:rsidRPr="003C40C9">
        <w:t xml:space="preserve"> is extended to also include the time to all next HARQ feedback </w:t>
      </w:r>
      <w:r>
        <w:t xml:space="preserve">transmission and </w:t>
      </w:r>
      <w:r w:rsidRPr="003C40C9">
        <w:t>retransmission opportunities, until the time of its successful transmission, as specified in TS 38.213</w:t>
      </w:r>
      <w:r>
        <w:t xml:space="preserve"> [3]</w:t>
      </w:r>
      <w:r w:rsidRPr="003C40C9">
        <w:t>;</w:t>
      </w:r>
      <w:r w:rsidRPr="00CB37D2">
        <w:rPr>
          <w:rFonts w:ascii="Calibri" w:hAnsi="Calibri"/>
          <w:color w:val="000000"/>
          <w:kern w:val="24"/>
          <w:sz w:val="26"/>
          <w:szCs w:val="26"/>
        </w:rPr>
        <w:t xml:space="preserve"> </w:t>
      </w:r>
      <w:r w:rsidRPr="003C40C9">
        <w:t>no extension of T</w:t>
      </w:r>
      <w:r w:rsidRPr="003C40C9">
        <w:rPr>
          <w:vertAlign w:val="subscript"/>
        </w:rPr>
        <w:t>HARQ</w:t>
      </w:r>
      <w:r w:rsidRPr="003C40C9">
        <w:t xml:space="preserve"> due to UL LBT failures is allowed for </w:t>
      </w:r>
      <w:r>
        <w:t>Type 2C UL channel access procedure as defined in TS 37.213 [57].</w:t>
      </w:r>
    </w:p>
    <w:p w14:paraId="632564D6" w14:textId="77777777" w:rsidR="00FC79F1" w:rsidRPr="00885F53" w:rsidRDefault="00FC79F1" w:rsidP="00FC79F1">
      <w:pPr>
        <w:pStyle w:val="B2"/>
        <w:rPr>
          <w:lang w:eastAsia="zh-CN"/>
        </w:rPr>
      </w:pPr>
      <w:r>
        <w:t>-</w:t>
      </w:r>
      <w:r>
        <w:tab/>
      </w:r>
      <w:proofErr w:type="spellStart"/>
      <w:r w:rsidRPr="00885F53">
        <w:t>T</w:t>
      </w:r>
      <w:r w:rsidRPr="00885F53">
        <w:rPr>
          <w:vertAlign w:val="subscript"/>
        </w:rPr>
        <w:t>activation_time</w:t>
      </w:r>
      <w:r>
        <w:rPr>
          <w:vertAlign w:val="subscript"/>
        </w:rPr>
        <w:t>_withCCA</w:t>
      </w:r>
      <w:proofErr w:type="spellEnd"/>
      <w:r w:rsidRPr="00885F53">
        <w:t xml:space="preserve"> is the </w:t>
      </w:r>
      <w:proofErr w:type="spellStart"/>
      <w:r w:rsidRPr="00885F53">
        <w:t>SCell</w:t>
      </w:r>
      <w:proofErr w:type="spellEnd"/>
      <w:r w:rsidRPr="00885F53">
        <w:t xml:space="preserve"> activation delay in millisecond. </w:t>
      </w:r>
    </w:p>
    <w:p w14:paraId="2C9A63D9" w14:textId="77777777" w:rsidR="00FC79F1" w:rsidRPr="00885F53" w:rsidRDefault="00FC79F1" w:rsidP="00FC79F1">
      <w:pPr>
        <w:pStyle w:val="B3"/>
      </w:pPr>
      <w:r>
        <w:t>-</w:t>
      </w:r>
      <w:r>
        <w:tab/>
      </w:r>
      <w:r w:rsidRPr="00885F53">
        <w:t xml:space="preserve">If the </w:t>
      </w:r>
      <w:proofErr w:type="spellStart"/>
      <w:r w:rsidRPr="00885F53">
        <w:t>SCell</w:t>
      </w:r>
      <w:proofErr w:type="spellEnd"/>
      <w:r w:rsidRPr="00885F53">
        <w:t xml:space="preserve"> is known, </w:t>
      </w:r>
      <w:proofErr w:type="spellStart"/>
      <w:r w:rsidRPr="00885F53">
        <w:t>T</w:t>
      </w:r>
      <w:r w:rsidRPr="00885F53">
        <w:rPr>
          <w:vertAlign w:val="subscript"/>
        </w:rPr>
        <w:t>activation_time</w:t>
      </w:r>
      <w:r>
        <w:rPr>
          <w:vertAlign w:val="subscript"/>
        </w:rPr>
        <w:t>_withCCA</w:t>
      </w:r>
      <w:proofErr w:type="spellEnd"/>
      <w:r w:rsidRPr="00885F53">
        <w:t xml:space="preserve"> is:</w:t>
      </w:r>
    </w:p>
    <w:p w14:paraId="39F54A35" w14:textId="77777777" w:rsidR="00FC79F1" w:rsidRPr="00885F53" w:rsidRDefault="00FC79F1" w:rsidP="00FC79F1">
      <w:pPr>
        <w:pStyle w:val="B4"/>
      </w:pPr>
      <w:r w:rsidRPr="00885F53">
        <w:t>-</w:t>
      </w:r>
      <w:r w:rsidRPr="00885F53">
        <w:tab/>
      </w:r>
      <w:proofErr w:type="spellStart"/>
      <w:r w:rsidRPr="00885F53">
        <w:t>T</w:t>
      </w:r>
      <w:r w:rsidRPr="00885F53">
        <w:rPr>
          <w:vertAlign w:val="subscript"/>
        </w:rPr>
        <w:t>FirstSSB</w:t>
      </w:r>
      <w:proofErr w:type="spellEnd"/>
      <w:r>
        <w:rPr>
          <w:vertAlign w:val="subscript"/>
        </w:rPr>
        <w:t xml:space="preserve"> </w:t>
      </w:r>
      <w:r w:rsidRPr="00885F53">
        <w:t>+</w:t>
      </w:r>
      <w:r>
        <w:t xml:space="preserve"> L</w:t>
      </w:r>
      <w:r>
        <w:rPr>
          <w:vertAlign w:val="subscript"/>
        </w:rPr>
        <w:t>1</w:t>
      </w:r>
      <w:r w:rsidRPr="00885F53">
        <w:rPr>
          <w:lang w:eastAsia="zh-CN"/>
        </w:rPr>
        <w:t>*</w:t>
      </w:r>
      <w:proofErr w:type="spellStart"/>
      <w:r w:rsidRPr="00885F53">
        <w:rPr>
          <w:lang w:eastAsia="zh-CN"/>
        </w:rPr>
        <w:t>T</w:t>
      </w:r>
      <w:r w:rsidRPr="00885F53">
        <w:rPr>
          <w:vertAlign w:val="subscript"/>
          <w:lang w:eastAsia="zh-CN"/>
        </w:rPr>
        <w:t>rs</w:t>
      </w:r>
      <w:proofErr w:type="spellEnd"/>
      <w:r>
        <w:rPr>
          <w:vertAlign w:val="subscript"/>
          <w:lang w:eastAsia="zh-CN"/>
        </w:rPr>
        <w:t xml:space="preserve"> </w:t>
      </w:r>
      <w:r>
        <w:rPr>
          <w:lang w:eastAsia="zh-CN"/>
        </w:rPr>
        <w:t>+</w:t>
      </w:r>
      <w:r w:rsidRPr="00885F53">
        <w:t xml:space="preserve"> 5ms, if the </w:t>
      </w:r>
      <w:proofErr w:type="spellStart"/>
      <w:r w:rsidRPr="00885F53">
        <w:t>SCell</w:t>
      </w:r>
      <w:proofErr w:type="spellEnd"/>
      <w:r w:rsidRPr="00885F53">
        <w:t xml:space="preserve"> measurement cycle is equal to or smaller than 160ms.</w:t>
      </w:r>
    </w:p>
    <w:p w14:paraId="122CACF2" w14:textId="77777777" w:rsidR="00FC79F1" w:rsidRPr="00885F53" w:rsidRDefault="00FC79F1" w:rsidP="00FC79F1">
      <w:pPr>
        <w:pStyle w:val="B4"/>
      </w:pPr>
      <w:r w:rsidRPr="00885F53">
        <w:t>-</w:t>
      </w:r>
      <w:r w:rsidRPr="00885F53">
        <w:tab/>
      </w:r>
      <w:proofErr w:type="spellStart"/>
      <w:r w:rsidRPr="00885F53">
        <w:t>T</w:t>
      </w:r>
      <w:r w:rsidRPr="00885F53">
        <w:rPr>
          <w:vertAlign w:val="subscript"/>
        </w:rPr>
        <w:t>FirstSSB</w:t>
      </w:r>
      <w:r>
        <w:rPr>
          <w:vertAlign w:val="subscript"/>
        </w:rPr>
        <w:t>_MAX</w:t>
      </w:r>
      <w:proofErr w:type="spellEnd"/>
      <w:r>
        <w:t xml:space="preserve"> + L</w:t>
      </w:r>
      <w:r>
        <w:rPr>
          <w:vertAlign w:val="subscript"/>
        </w:rPr>
        <w:t>2,1</w:t>
      </w:r>
      <w:r>
        <w:t>*</w:t>
      </w:r>
      <w:r w:rsidRPr="00885F53">
        <w:t>T</w:t>
      </w:r>
      <w:r w:rsidRPr="00885F53">
        <w:rPr>
          <w:vertAlign w:val="subscript"/>
        </w:rPr>
        <w:t>SMTC_MAX</w:t>
      </w:r>
      <w:r w:rsidRPr="00885F53">
        <w:t xml:space="preserve"> + </w:t>
      </w:r>
      <w:r>
        <w:t>(1 +L</w:t>
      </w:r>
      <w:r>
        <w:rPr>
          <w:vertAlign w:val="subscript"/>
        </w:rPr>
        <w:t>2,2</w:t>
      </w:r>
      <w:r>
        <w:t>)*</w:t>
      </w:r>
      <w:proofErr w:type="spellStart"/>
      <w:r w:rsidRPr="00885F53">
        <w:t>T</w:t>
      </w:r>
      <w:r w:rsidRPr="00885F53">
        <w:rPr>
          <w:vertAlign w:val="subscript"/>
        </w:rPr>
        <w:t>rs</w:t>
      </w:r>
      <w:proofErr w:type="spellEnd"/>
      <w:r w:rsidRPr="00885F53" w:rsidDel="000B0D6A">
        <w:t xml:space="preserve"> </w:t>
      </w:r>
      <w:r w:rsidRPr="00885F53">
        <w:t xml:space="preserve">+ 5ms, if the </w:t>
      </w:r>
      <w:proofErr w:type="spellStart"/>
      <w:r w:rsidRPr="00885F53">
        <w:t>SCell</w:t>
      </w:r>
      <w:proofErr w:type="spellEnd"/>
      <w:r w:rsidRPr="00885F53">
        <w:t xml:space="preserve"> measurement cycle is larger than 160ms.</w:t>
      </w:r>
    </w:p>
    <w:p w14:paraId="56F383A6" w14:textId="77777777" w:rsidR="00FC79F1" w:rsidRPr="00885F53" w:rsidRDefault="00FC79F1" w:rsidP="00FC79F1">
      <w:pPr>
        <w:pStyle w:val="B3"/>
      </w:pPr>
      <w:r>
        <w:t>-</w:t>
      </w:r>
      <w:r>
        <w:tab/>
      </w:r>
      <w:r w:rsidRPr="00885F53">
        <w:t xml:space="preserve">If the </w:t>
      </w:r>
      <w:proofErr w:type="spellStart"/>
      <w:r w:rsidRPr="00885F53">
        <w:t>SCell</w:t>
      </w:r>
      <w:proofErr w:type="spellEnd"/>
      <w:r w:rsidRPr="00885F53">
        <w:t xml:space="preserve"> is unknown,</w:t>
      </w:r>
      <w:r>
        <w:t xml:space="preserve"> </w:t>
      </w:r>
      <w:r w:rsidRPr="00EE73D3">
        <w:rPr>
          <w:rFonts w:eastAsia="Calibri"/>
        </w:rPr>
        <w:t xml:space="preserve">provided that the side condition </w:t>
      </w:r>
      <w:proofErr w:type="spellStart"/>
      <w:r w:rsidRPr="00EE73D3">
        <w:rPr>
          <w:rFonts w:cs="v4.2.0"/>
        </w:rPr>
        <w:t>Ês</w:t>
      </w:r>
      <w:proofErr w:type="spellEnd"/>
      <w:r w:rsidRPr="00EE73D3">
        <w:rPr>
          <w:rFonts w:cs="v4.2.0"/>
        </w:rPr>
        <w:t>/</w:t>
      </w:r>
      <w:proofErr w:type="spellStart"/>
      <w:r w:rsidRPr="00EE73D3">
        <w:rPr>
          <w:rFonts w:cs="v4.2.0"/>
        </w:rPr>
        <w:t>Iot</w:t>
      </w:r>
      <w:proofErr w:type="spellEnd"/>
      <w:r w:rsidRPr="00EE73D3">
        <w:rPr>
          <w:rFonts w:cs="v4.2.0"/>
        </w:rPr>
        <w:t xml:space="preserve"> </w:t>
      </w:r>
      <w:r w:rsidRPr="00EE73D3">
        <w:rPr>
          <w:rFonts w:hint="eastAsia"/>
        </w:rPr>
        <w:t>≥</w:t>
      </w:r>
      <w:r w:rsidRPr="00EE73D3">
        <w:t xml:space="preserve"> </w:t>
      </w:r>
      <w:r w:rsidRPr="00EE73D3">
        <w:rPr>
          <w:rFonts w:cs="v4.2.0"/>
        </w:rPr>
        <w:t>-2</w:t>
      </w:r>
      <w:r>
        <w:rPr>
          <w:rFonts w:cs="v4.2.0"/>
        </w:rPr>
        <w:t xml:space="preserve"> </w:t>
      </w:r>
      <w:r w:rsidRPr="00EE73D3">
        <w:rPr>
          <w:rFonts w:cs="v4.2.0"/>
        </w:rPr>
        <w:t>dB is fulfilled</w:t>
      </w:r>
      <w:r>
        <w:rPr>
          <w:rFonts w:cs="v4.2.0"/>
        </w:rPr>
        <w:t xml:space="preserve"> and the </w:t>
      </w:r>
      <w:proofErr w:type="spellStart"/>
      <w:r>
        <w:rPr>
          <w:rFonts w:cs="v4.2.0"/>
        </w:rPr>
        <w:t>SCell</w:t>
      </w:r>
      <w:proofErr w:type="spellEnd"/>
      <w:r>
        <w:rPr>
          <w:rFonts w:cs="v4.2.0"/>
        </w:rPr>
        <w:t xml:space="preserve"> can be successfully detected in one attempt</w:t>
      </w:r>
      <w:r>
        <w:t xml:space="preserve">, </w:t>
      </w:r>
      <w:proofErr w:type="spellStart"/>
      <w:r w:rsidRPr="00885F53">
        <w:t>T</w:t>
      </w:r>
      <w:r w:rsidRPr="00885F53">
        <w:rPr>
          <w:vertAlign w:val="subscript"/>
        </w:rPr>
        <w:t>activation_time</w:t>
      </w:r>
      <w:r>
        <w:rPr>
          <w:vertAlign w:val="subscript"/>
        </w:rPr>
        <w:t>_withCCA</w:t>
      </w:r>
      <w:proofErr w:type="spellEnd"/>
      <w:r w:rsidRPr="00885F53">
        <w:t xml:space="preserve"> is:</w:t>
      </w:r>
    </w:p>
    <w:p w14:paraId="570E58EF" w14:textId="77777777" w:rsidR="00FC79F1" w:rsidRPr="00885F53" w:rsidRDefault="00FC79F1" w:rsidP="00FC79F1">
      <w:pPr>
        <w:pStyle w:val="B4"/>
      </w:pPr>
      <w:r w:rsidRPr="00885F53">
        <w:t>-</w:t>
      </w:r>
      <w:r w:rsidRPr="00885F53">
        <w:tab/>
      </w:r>
      <w:proofErr w:type="spellStart"/>
      <w:r w:rsidRPr="00885F53">
        <w:t>T</w:t>
      </w:r>
      <w:r w:rsidRPr="00885F53">
        <w:rPr>
          <w:vertAlign w:val="subscript"/>
        </w:rPr>
        <w:t>FirstSSB</w:t>
      </w:r>
      <w:r>
        <w:rPr>
          <w:vertAlign w:val="subscript"/>
        </w:rPr>
        <w:t>_MAX</w:t>
      </w:r>
      <w:proofErr w:type="spellEnd"/>
      <w:r>
        <w:t xml:space="preserve"> + (</w:t>
      </w:r>
      <w:r>
        <w:rPr>
          <w:lang w:eastAsia="zh-CN"/>
        </w:rPr>
        <w:t>1 + L</w:t>
      </w:r>
      <w:r>
        <w:rPr>
          <w:vertAlign w:val="subscript"/>
          <w:lang w:eastAsia="zh-CN"/>
        </w:rPr>
        <w:t>3,1</w:t>
      </w:r>
      <w:r>
        <w:rPr>
          <w:lang w:eastAsia="zh-CN"/>
        </w:rPr>
        <w:t>)</w:t>
      </w:r>
      <w:r w:rsidRPr="00885F53">
        <w:rPr>
          <w:lang w:eastAsia="zh-CN"/>
        </w:rPr>
        <w:t>*T</w:t>
      </w:r>
      <w:r w:rsidRPr="00885F53">
        <w:rPr>
          <w:vertAlign w:val="subscript"/>
          <w:lang w:eastAsia="zh-CN"/>
        </w:rPr>
        <w:t xml:space="preserve">SMTC_MAX </w:t>
      </w:r>
      <w:r w:rsidRPr="00885F53">
        <w:rPr>
          <w:lang w:eastAsia="zh-CN"/>
        </w:rPr>
        <w:t xml:space="preserve">+ </w:t>
      </w:r>
      <w:r>
        <w:rPr>
          <w:lang w:eastAsia="zh-CN"/>
        </w:rPr>
        <w:t>(</w:t>
      </w:r>
      <w:r w:rsidRPr="00885F53">
        <w:rPr>
          <w:lang w:eastAsia="zh-CN"/>
        </w:rPr>
        <w:t>2</w:t>
      </w:r>
      <w:r>
        <w:rPr>
          <w:lang w:eastAsia="zh-CN"/>
        </w:rPr>
        <w:t xml:space="preserve"> + L</w:t>
      </w:r>
      <w:r>
        <w:rPr>
          <w:vertAlign w:val="subscript"/>
          <w:lang w:eastAsia="zh-CN"/>
        </w:rPr>
        <w:t>3,2</w:t>
      </w:r>
      <w:r>
        <w:rPr>
          <w:lang w:eastAsia="zh-CN"/>
        </w:rPr>
        <w:t>)</w:t>
      </w:r>
      <w:r w:rsidRPr="00885F53">
        <w:rPr>
          <w:lang w:eastAsia="zh-CN"/>
        </w:rPr>
        <w:t>*</w:t>
      </w:r>
      <w:proofErr w:type="spellStart"/>
      <w:r w:rsidRPr="00885F53">
        <w:rPr>
          <w:lang w:eastAsia="zh-CN"/>
        </w:rPr>
        <w:t>T</w:t>
      </w:r>
      <w:r w:rsidRPr="00885F53">
        <w:rPr>
          <w:vertAlign w:val="subscript"/>
          <w:lang w:eastAsia="zh-CN"/>
        </w:rPr>
        <w:t>rs</w:t>
      </w:r>
      <w:proofErr w:type="spellEnd"/>
      <w:r w:rsidRPr="00885F53" w:rsidDel="000B0D6A">
        <w:rPr>
          <w:lang w:eastAsia="zh-CN"/>
        </w:rPr>
        <w:t xml:space="preserve"> </w:t>
      </w:r>
      <w:r w:rsidRPr="00885F53">
        <w:rPr>
          <w:lang w:eastAsia="zh-CN"/>
        </w:rPr>
        <w:t>+ 5ms</w:t>
      </w:r>
      <w:r>
        <w:rPr>
          <w:lang w:eastAsia="zh-CN"/>
        </w:rPr>
        <w:t>.</w:t>
      </w:r>
    </w:p>
    <w:p w14:paraId="5C76BCA9" w14:textId="77777777" w:rsidR="00FC79F1" w:rsidRPr="00885F53" w:rsidRDefault="00FC79F1" w:rsidP="00FC79F1">
      <w:pPr>
        <w:pStyle w:val="B3"/>
        <w:rPr>
          <w:lang w:eastAsia="zh-CN"/>
        </w:rPr>
      </w:pPr>
      <w:r>
        <w:rPr>
          <w:lang w:eastAsia="zh-CN"/>
        </w:rPr>
        <w:tab/>
      </w:r>
      <w:r w:rsidRPr="00885F53">
        <w:rPr>
          <w:lang w:eastAsia="zh-CN"/>
        </w:rPr>
        <w:t>Where,</w:t>
      </w:r>
    </w:p>
    <w:p w14:paraId="5230988E" w14:textId="77777777" w:rsidR="00FC79F1" w:rsidRPr="00885F53" w:rsidRDefault="00FC79F1" w:rsidP="00FC79F1">
      <w:pPr>
        <w:pStyle w:val="B3"/>
        <w:rPr>
          <w:lang w:eastAsia="zh-CN"/>
        </w:rPr>
      </w:pPr>
      <w:r>
        <w:rPr>
          <w:lang w:eastAsia="zh-CN"/>
        </w:rPr>
        <w:tab/>
      </w:r>
      <w:r w:rsidRPr="00885F53">
        <w:rPr>
          <w:lang w:eastAsia="zh-CN"/>
        </w:rPr>
        <w:t>T</w:t>
      </w:r>
      <w:r w:rsidRPr="00885F53">
        <w:rPr>
          <w:vertAlign w:val="subscript"/>
          <w:lang w:eastAsia="zh-CN"/>
        </w:rPr>
        <w:t>SMTC_MAX</w:t>
      </w:r>
      <w:r w:rsidRPr="00885F53">
        <w:rPr>
          <w:lang w:eastAsia="zh-CN"/>
        </w:rPr>
        <w:t>:</w:t>
      </w:r>
    </w:p>
    <w:p w14:paraId="2D594E69" w14:textId="77777777" w:rsidR="00FC79F1" w:rsidRDefault="00FC79F1" w:rsidP="00FC79F1">
      <w:pPr>
        <w:pStyle w:val="B4"/>
        <w:rPr>
          <w:lang w:eastAsia="zh-CN"/>
        </w:rPr>
      </w:pPr>
      <w:r w:rsidRPr="00885F53">
        <w:rPr>
          <w:lang w:eastAsia="zh-CN"/>
        </w:rPr>
        <w:t>-</w:t>
      </w:r>
      <w:r w:rsidRPr="00885F53">
        <w:rPr>
          <w:lang w:eastAsia="zh-CN"/>
        </w:rPr>
        <w:tab/>
        <w:t xml:space="preserve">In case of intra-band </w:t>
      </w:r>
      <w:proofErr w:type="spellStart"/>
      <w:r w:rsidRPr="00885F53">
        <w:rPr>
          <w:lang w:eastAsia="zh-CN"/>
        </w:rPr>
        <w:t>SCell</w:t>
      </w:r>
      <w:proofErr w:type="spellEnd"/>
      <w:r w:rsidRPr="00885F53">
        <w:rPr>
          <w:lang w:eastAsia="zh-CN"/>
        </w:rPr>
        <w:t xml:space="preserve"> activation, T</w:t>
      </w:r>
      <w:r w:rsidRPr="00885F53">
        <w:rPr>
          <w:vertAlign w:val="subscript"/>
          <w:lang w:eastAsia="zh-CN"/>
        </w:rPr>
        <w:t>SMTC_MAX</w:t>
      </w:r>
      <w:r w:rsidRPr="00885F53">
        <w:rPr>
          <w:lang w:eastAsia="zh-CN"/>
        </w:rPr>
        <w:t xml:space="preserve"> is the longe</w:t>
      </w:r>
      <w:r>
        <w:rPr>
          <w:lang w:eastAsia="zh-CN"/>
        </w:rPr>
        <w:t>st</w:t>
      </w:r>
      <w:r w:rsidRPr="00885F53">
        <w:rPr>
          <w:lang w:eastAsia="zh-CN"/>
        </w:rPr>
        <w:t xml:space="preserve"> SMTC periodicity between active serving cells and </w:t>
      </w:r>
      <w:proofErr w:type="spellStart"/>
      <w:r w:rsidRPr="00885F53">
        <w:rPr>
          <w:lang w:eastAsia="zh-CN"/>
        </w:rPr>
        <w:t>SCell</w:t>
      </w:r>
      <w:proofErr w:type="spellEnd"/>
      <w:r w:rsidRPr="00885F53">
        <w:rPr>
          <w:lang w:eastAsia="zh-CN"/>
        </w:rPr>
        <w:t xml:space="preserve"> being activated </w:t>
      </w:r>
      <w:r w:rsidRPr="00885F53">
        <w:rPr>
          <w:rFonts w:eastAsia="MS Mincho"/>
        </w:rPr>
        <w:t xml:space="preserve">provided </w:t>
      </w:r>
      <w:r w:rsidRPr="00885F53">
        <w:rPr>
          <w:lang w:eastAsia="zh-CN"/>
        </w:rPr>
        <w:t xml:space="preserve">the cell specific reference signals from the active serving cells and the </w:t>
      </w:r>
      <w:proofErr w:type="spellStart"/>
      <w:r w:rsidRPr="00885F53">
        <w:rPr>
          <w:lang w:eastAsia="zh-CN"/>
        </w:rPr>
        <w:t>SCells</w:t>
      </w:r>
      <w:proofErr w:type="spellEnd"/>
      <w:r w:rsidRPr="00885F53">
        <w:rPr>
          <w:lang w:eastAsia="zh-CN"/>
        </w:rPr>
        <w:t xml:space="preserve"> being activated or released are available in the same slot; </w:t>
      </w:r>
    </w:p>
    <w:p w14:paraId="5621EF48" w14:textId="77777777" w:rsidR="00FC79F1" w:rsidRPr="00885F53" w:rsidRDefault="00FC79F1" w:rsidP="00FC79F1">
      <w:pPr>
        <w:pStyle w:val="B4"/>
        <w:rPr>
          <w:lang w:eastAsia="zh-CN"/>
        </w:rPr>
      </w:pPr>
      <w:r>
        <w:rPr>
          <w:lang w:eastAsia="zh-CN"/>
        </w:rPr>
        <w:t>-</w:t>
      </w:r>
      <w:r>
        <w:tab/>
      </w:r>
      <w:r>
        <w:rPr>
          <w:lang w:eastAsia="zh-CN"/>
        </w:rPr>
        <w:t>I</w:t>
      </w:r>
      <w:r w:rsidRPr="00885F53">
        <w:rPr>
          <w:lang w:eastAsia="zh-CN"/>
        </w:rPr>
        <w:t xml:space="preserve">n case of inter-band </w:t>
      </w:r>
      <w:proofErr w:type="spellStart"/>
      <w:r w:rsidRPr="00885F53">
        <w:rPr>
          <w:lang w:eastAsia="zh-CN"/>
        </w:rPr>
        <w:t>SCell</w:t>
      </w:r>
      <w:proofErr w:type="spellEnd"/>
      <w:r w:rsidRPr="00885F53">
        <w:rPr>
          <w:lang w:eastAsia="zh-CN"/>
        </w:rPr>
        <w:t xml:space="preserve"> activation, T</w:t>
      </w:r>
      <w:r w:rsidRPr="00885F53">
        <w:rPr>
          <w:vertAlign w:val="subscript"/>
          <w:lang w:eastAsia="zh-CN"/>
        </w:rPr>
        <w:t xml:space="preserve">SMTC_MAX </w:t>
      </w:r>
      <w:r w:rsidRPr="00885F53">
        <w:rPr>
          <w:lang w:eastAsia="zh-CN"/>
        </w:rPr>
        <w:t xml:space="preserve">is the SMTC periodicity of </w:t>
      </w:r>
      <w:proofErr w:type="spellStart"/>
      <w:r w:rsidRPr="00885F53">
        <w:rPr>
          <w:lang w:eastAsia="zh-CN"/>
        </w:rPr>
        <w:t>SCell</w:t>
      </w:r>
      <w:proofErr w:type="spellEnd"/>
      <w:r w:rsidRPr="00885F53">
        <w:rPr>
          <w:lang w:eastAsia="zh-CN"/>
        </w:rPr>
        <w:t xml:space="preserve"> being activated</w:t>
      </w:r>
      <w:r>
        <w:rPr>
          <w:lang w:eastAsia="zh-CN"/>
        </w:rPr>
        <w:t>;</w:t>
      </w:r>
    </w:p>
    <w:p w14:paraId="6EE56E87" w14:textId="77777777" w:rsidR="00FC79F1" w:rsidRPr="00885F53" w:rsidRDefault="00FC79F1" w:rsidP="00FC79F1">
      <w:pPr>
        <w:pStyle w:val="B4"/>
        <w:rPr>
          <w:lang w:eastAsia="zh-CN"/>
        </w:rPr>
      </w:pPr>
      <w:r w:rsidRPr="00885F53">
        <w:rPr>
          <w:lang w:eastAsia="zh-CN"/>
        </w:rPr>
        <w:t>-</w:t>
      </w:r>
      <w:r w:rsidRPr="00885F53">
        <w:rPr>
          <w:lang w:eastAsia="zh-CN"/>
        </w:rPr>
        <w:tab/>
        <w:t>T</w:t>
      </w:r>
      <w:r w:rsidRPr="00885F53">
        <w:rPr>
          <w:vertAlign w:val="subscript"/>
          <w:lang w:eastAsia="zh-CN"/>
        </w:rPr>
        <w:t>SMTC_MAX</w:t>
      </w:r>
      <w:r w:rsidRPr="00885F53">
        <w:rPr>
          <w:lang w:eastAsia="zh-CN"/>
        </w:rPr>
        <w:t xml:space="preserve"> is bounded to a minimum value of 10ms.</w:t>
      </w:r>
    </w:p>
    <w:p w14:paraId="72CE14EB" w14:textId="77777777" w:rsidR="00FC79F1" w:rsidRPr="00885F53" w:rsidRDefault="00FC79F1" w:rsidP="00FC79F1">
      <w:pPr>
        <w:pStyle w:val="B3"/>
        <w:rPr>
          <w:lang w:eastAsia="zh-CN"/>
        </w:rPr>
      </w:pPr>
      <w:r>
        <w:rPr>
          <w:lang w:eastAsia="zh-CN"/>
        </w:rPr>
        <w:lastRenderedPageBreak/>
        <w:tab/>
      </w:r>
      <w:proofErr w:type="spellStart"/>
      <w:r w:rsidRPr="00885F53">
        <w:rPr>
          <w:lang w:eastAsia="zh-CN"/>
        </w:rPr>
        <w:t>T</w:t>
      </w:r>
      <w:r w:rsidRPr="00885F53">
        <w:rPr>
          <w:vertAlign w:val="subscript"/>
          <w:lang w:eastAsia="zh-CN"/>
        </w:rPr>
        <w:t>rs</w:t>
      </w:r>
      <w:proofErr w:type="spellEnd"/>
      <w:r w:rsidRPr="00885F53">
        <w:rPr>
          <w:lang w:eastAsia="zh-CN"/>
        </w:rPr>
        <w:t xml:space="preserve"> is the SMTC periodicity of the </w:t>
      </w:r>
      <w:proofErr w:type="spellStart"/>
      <w:r w:rsidRPr="00885F53">
        <w:rPr>
          <w:lang w:eastAsia="zh-CN"/>
        </w:rPr>
        <w:t>SCell</w:t>
      </w:r>
      <w:proofErr w:type="spellEnd"/>
      <w:r w:rsidRPr="00885F53">
        <w:rPr>
          <w:lang w:eastAsia="zh-CN"/>
        </w:rPr>
        <w:t xml:space="preserve"> being activated if the UE has been provided with an SMTC configuration for the </w:t>
      </w:r>
      <w:proofErr w:type="spellStart"/>
      <w:r w:rsidRPr="00885F53">
        <w:rPr>
          <w:lang w:eastAsia="zh-CN"/>
        </w:rPr>
        <w:t>SCell</w:t>
      </w:r>
      <w:proofErr w:type="spellEnd"/>
      <w:r w:rsidRPr="00885F53">
        <w:rPr>
          <w:lang w:eastAsia="zh-CN"/>
        </w:rPr>
        <w:t xml:space="preserve"> in </w:t>
      </w:r>
      <w:proofErr w:type="spellStart"/>
      <w:r w:rsidRPr="00885F53">
        <w:rPr>
          <w:lang w:eastAsia="zh-CN"/>
        </w:rPr>
        <w:t>SCell</w:t>
      </w:r>
      <w:proofErr w:type="spellEnd"/>
      <w:r w:rsidRPr="00885F53">
        <w:rPr>
          <w:lang w:eastAsia="zh-CN"/>
        </w:rPr>
        <w:t xml:space="preserve"> addition message, otherwise </w:t>
      </w:r>
      <w:proofErr w:type="spellStart"/>
      <w:r w:rsidRPr="00885F53">
        <w:rPr>
          <w:lang w:eastAsia="zh-CN"/>
        </w:rPr>
        <w:t>T</w:t>
      </w:r>
      <w:r w:rsidRPr="00885F53">
        <w:rPr>
          <w:vertAlign w:val="subscript"/>
          <w:lang w:eastAsia="zh-CN"/>
        </w:rPr>
        <w:t>rs</w:t>
      </w:r>
      <w:proofErr w:type="spellEnd"/>
      <w:r w:rsidRPr="00885F53">
        <w:rPr>
          <w:lang w:eastAsia="zh-CN"/>
        </w:rPr>
        <w:t xml:space="preserve"> is the SMTC configured in the </w:t>
      </w:r>
      <w:proofErr w:type="spellStart"/>
      <w:r w:rsidRPr="00885F53">
        <w:rPr>
          <w:lang w:eastAsia="zh-CN"/>
        </w:rPr>
        <w:t>measObjectNR</w:t>
      </w:r>
      <w:proofErr w:type="spellEnd"/>
      <w:r w:rsidRPr="00885F53">
        <w:rPr>
          <w:lang w:eastAsia="zh-CN"/>
        </w:rPr>
        <w:t xml:space="preserve"> having the same SSB frequency and subcarrier spacing. If the UE is not provided SMTC configuration or measurement object on this frequency, the requirement which involves </w:t>
      </w:r>
      <w:proofErr w:type="spellStart"/>
      <w:r w:rsidRPr="00885F53">
        <w:rPr>
          <w:lang w:eastAsia="zh-CN"/>
        </w:rPr>
        <w:t>T</w:t>
      </w:r>
      <w:r w:rsidRPr="00885F53">
        <w:rPr>
          <w:vertAlign w:val="subscript"/>
          <w:lang w:eastAsia="zh-CN"/>
        </w:rPr>
        <w:t>rs</w:t>
      </w:r>
      <w:proofErr w:type="spellEnd"/>
      <w:r w:rsidRPr="00885F53">
        <w:rPr>
          <w:lang w:eastAsia="zh-CN"/>
        </w:rPr>
        <w:t xml:space="preserve"> is applied with </w:t>
      </w:r>
      <w:proofErr w:type="spellStart"/>
      <w:r w:rsidRPr="00885F53">
        <w:rPr>
          <w:lang w:eastAsia="zh-CN"/>
        </w:rPr>
        <w:t>T</w:t>
      </w:r>
      <w:r w:rsidRPr="00885F53">
        <w:rPr>
          <w:vertAlign w:val="subscript"/>
          <w:lang w:eastAsia="zh-CN"/>
        </w:rPr>
        <w:t>rs</w:t>
      </w:r>
      <w:proofErr w:type="spellEnd"/>
      <w:r w:rsidRPr="00885F53">
        <w:rPr>
          <w:lang w:eastAsia="zh-CN"/>
        </w:rPr>
        <w:t xml:space="preserve"> = 5ms assuming the SSB transmission periodicity is 5ms. There </w:t>
      </w:r>
      <w:r>
        <w:rPr>
          <w:lang w:eastAsia="zh-CN"/>
        </w:rPr>
        <w:t>are</w:t>
      </w:r>
      <w:r w:rsidRPr="00885F53">
        <w:rPr>
          <w:lang w:eastAsia="zh-CN"/>
        </w:rPr>
        <w:t xml:space="preserve"> no requirements if the SSB transmission periodicity is not 5ms</w:t>
      </w:r>
    </w:p>
    <w:p w14:paraId="67058084" w14:textId="77777777" w:rsidR="00FC79F1" w:rsidRDefault="00FC79F1" w:rsidP="00FC79F1">
      <w:pPr>
        <w:pStyle w:val="B3"/>
        <w:rPr>
          <w:lang w:eastAsia="zh-CN"/>
        </w:rPr>
      </w:pPr>
      <w:r>
        <w:rPr>
          <w:lang w:eastAsia="zh-CN"/>
        </w:rPr>
        <w:tab/>
      </w:r>
      <w:proofErr w:type="spellStart"/>
      <w:r w:rsidRPr="00885F53">
        <w:rPr>
          <w:lang w:eastAsia="zh-CN"/>
        </w:rPr>
        <w:t>T</w:t>
      </w:r>
      <w:r w:rsidRPr="00885F53">
        <w:rPr>
          <w:vertAlign w:val="subscript"/>
          <w:lang w:eastAsia="zh-CN"/>
        </w:rPr>
        <w:t>FirstSSB</w:t>
      </w:r>
      <w:proofErr w:type="spellEnd"/>
      <w:r w:rsidRPr="00885F53">
        <w:rPr>
          <w:lang w:eastAsia="zh-CN"/>
        </w:rPr>
        <w:t xml:space="preserve">: </w:t>
      </w:r>
      <w:r>
        <w:rPr>
          <w:lang w:eastAsia="zh-CN"/>
        </w:rPr>
        <w:t xml:space="preserve">is the time to the end of the first complete configured SSB burst indicated 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proofErr w:type="spellStart"/>
      <w:r w:rsidRPr="00042922">
        <w:rPr>
          <w:i/>
          <w:iCs/>
        </w:rPr>
        <w:t>NR_slot_length</w:t>
      </w:r>
      <w:proofErr w:type="spellEnd"/>
    </w:p>
    <w:p w14:paraId="59203F9D" w14:textId="77777777" w:rsidR="00FC79F1" w:rsidRDefault="00FC79F1" w:rsidP="00FC79F1">
      <w:pPr>
        <w:pStyle w:val="B3"/>
        <w:rPr>
          <w:lang w:eastAsia="zh-CN"/>
        </w:rPr>
      </w:pPr>
      <w:bookmarkStart w:id="185" w:name="_Hlk31013730"/>
      <w:r>
        <w:rPr>
          <w:lang w:eastAsia="zh-CN"/>
        </w:rPr>
        <w:tab/>
      </w:r>
      <w:proofErr w:type="spellStart"/>
      <w:r w:rsidRPr="00885F53">
        <w:rPr>
          <w:lang w:eastAsia="zh-CN"/>
        </w:rPr>
        <w:t>T</w:t>
      </w:r>
      <w:r w:rsidRPr="00885F53">
        <w:rPr>
          <w:vertAlign w:val="subscript"/>
          <w:lang w:eastAsia="zh-CN"/>
        </w:rPr>
        <w:t>FirstSSB</w:t>
      </w:r>
      <w:r>
        <w:rPr>
          <w:vertAlign w:val="subscript"/>
          <w:lang w:eastAsia="zh-CN"/>
        </w:rPr>
        <w:t>_MAX</w:t>
      </w:r>
      <w:proofErr w:type="spellEnd"/>
      <w:r w:rsidRPr="00885F53">
        <w:rPr>
          <w:lang w:eastAsia="zh-CN"/>
        </w:rPr>
        <w:t xml:space="preserve">: </w:t>
      </w:r>
      <w:r>
        <w:rPr>
          <w:lang w:eastAsia="zh-CN"/>
        </w:rPr>
        <w:t>is the time to the end of first complete configured SSB burst indicated</w:t>
      </w:r>
      <w:r w:rsidRPr="00642F0A">
        <w:rPr>
          <w:lang w:eastAsia="zh-CN"/>
        </w:rPr>
        <w:t xml:space="preserve"> </w:t>
      </w:r>
      <w:r>
        <w:rPr>
          <w:lang w:eastAsia="zh-CN"/>
        </w:rPr>
        <w:t xml:space="preserve">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proofErr w:type="spellStart"/>
      <w:r w:rsidRPr="00042922">
        <w:rPr>
          <w:i/>
          <w:iCs/>
        </w:rPr>
        <w:t>NR_slot_length</w:t>
      </w:r>
      <w:proofErr w:type="spellEnd"/>
      <w:r>
        <w:rPr>
          <w:lang w:eastAsia="zh-CN"/>
        </w:rPr>
        <w:t xml:space="preserve"> when all active serving cells and </w:t>
      </w:r>
      <w:proofErr w:type="spellStart"/>
      <w:r>
        <w:rPr>
          <w:lang w:eastAsia="zh-CN"/>
        </w:rPr>
        <w:t>SCells</w:t>
      </w:r>
      <w:proofErr w:type="spellEnd"/>
      <w:r>
        <w:rPr>
          <w:lang w:eastAsia="zh-CN"/>
        </w:rPr>
        <w:t xml:space="preserve"> being activated or released have configured SSB bursts in the same slot for intra-band scenario. In case of inter-band </w:t>
      </w:r>
      <w:proofErr w:type="spellStart"/>
      <w:r>
        <w:rPr>
          <w:lang w:eastAsia="zh-CN"/>
        </w:rPr>
        <w:t>SCell</w:t>
      </w:r>
      <w:proofErr w:type="spellEnd"/>
      <w:r>
        <w:rPr>
          <w:lang w:eastAsia="zh-CN"/>
        </w:rPr>
        <w:t xml:space="preserve"> activation, </w:t>
      </w:r>
      <w:proofErr w:type="spellStart"/>
      <w:r w:rsidRPr="00885F53">
        <w:rPr>
          <w:lang w:eastAsia="zh-CN"/>
        </w:rPr>
        <w:t>T</w:t>
      </w:r>
      <w:r w:rsidRPr="00885F53">
        <w:rPr>
          <w:vertAlign w:val="subscript"/>
          <w:lang w:eastAsia="zh-CN"/>
        </w:rPr>
        <w:t>FirstSSB</w:t>
      </w:r>
      <w:r>
        <w:rPr>
          <w:vertAlign w:val="subscript"/>
          <w:lang w:eastAsia="zh-CN"/>
        </w:rPr>
        <w:t>_MAX</w:t>
      </w:r>
      <w:proofErr w:type="spellEnd"/>
      <w:r w:rsidRPr="00885F53">
        <w:rPr>
          <w:lang w:eastAsia="zh-CN"/>
        </w:rPr>
        <w:t xml:space="preserve"> </w:t>
      </w:r>
      <w:r>
        <w:rPr>
          <w:lang w:eastAsia="zh-CN"/>
        </w:rPr>
        <w:t xml:space="preserve">is the time to the end of the first complete configured SSB burst of the </w:t>
      </w:r>
      <w:proofErr w:type="spellStart"/>
      <w:r>
        <w:rPr>
          <w:lang w:eastAsia="zh-CN"/>
        </w:rPr>
        <w:t>SCell</w:t>
      </w:r>
      <w:proofErr w:type="spellEnd"/>
      <w:r>
        <w:rPr>
          <w:lang w:eastAsia="zh-CN"/>
        </w:rPr>
        <w:t xml:space="preserve"> being activated. </w:t>
      </w:r>
    </w:p>
    <w:bookmarkEnd w:id="185"/>
    <w:p w14:paraId="453546F2" w14:textId="77777777" w:rsidR="00FC79F1" w:rsidRDefault="00FC79F1" w:rsidP="00FC79F1">
      <w:pPr>
        <w:pStyle w:val="B3"/>
        <w:rPr>
          <w:lang w:eastAsia="zh-CN"/>
        </w:rPr>
      </w:pPr>
      <w:r>
        <w:rPr>
          <w:lang w:eastAsia="zh-CN"/>
        </w:rPr>
        <w:tab/>
        <w:t>L</w:t>
      </w:r>
      <w:r>
        <w:rPr>
          <w:vertAlign w:val="subscript"/>
          <w:lang w:eastAsia="zh-CN"/>
        </w:rPr>
        <w:t xml:space="preserve">1 </w:t>
      </w:r>
      <w:r>
        <w:rPr>
          <w:lang w:eastAsia="zh-CN"/>
        </w:rPr>
        <w:t>(L</w:t>
      </w:r>
      <w:r>
        <w:rPr>
          <w:vertAlign w:val="subscript"/>
          <w:lang w:eastAsia="zh-CN"/>
        </w:rPr>
        <w:t xml:space="preserve">1 </w:t>
      </w:r>
      <w:r>
        <w:rPr>
          <w:lang w:eastAsia="zh-CN"/>
        </w:rPr>
        <w:t>≤ L</w:t>
      </w:r>
      <w:r>
        <w:rPr>
          <w:vertAlign w:val="subscript"/>
          <w:lang w:eastAsia="zh-CN"/>
        </w:rPr>
        <w:t>1,max</w:t>
      </w:r>
      <w:r>
        <w:rPr>
          <w:lang w:eastAsia="zh-CN"/>
        </w:rPr>
        <w:t>) is the number of configured SMTC occasions not available at the UE. L</w:t>
      </w:r>
      <w:r>
        <w:rPr>
          <w:vertAlign w:val="subscript"/>
          <w:lang w:eastAsia="zh-CN"/>
        </w:rPr>
        <w:t xml:space="preserve">1,max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40 ms; otherwise L</w:t>
      </w:r>
      <w:r>
        <w:rPr>
          <w:vertAlign w:val="subscript"/>
          <w:lang w:eastAsia="zh-CN"/>
        </w:rPr>
        <w:t xml:space="preserve">1,max </w:t>
      </w:r>
      <w:r>
        <w:rPr>
          <w:lang w:eastAsia="zh-CN"/>
        </w:rPr>
        <w:t>= 1.</w:t>
      </w:r>
    </w:p>
    <w:p w14:paraId="27EF94BF" w14:textId="77777777" w:rsidR="00FC79F1" w:rsidRDefault="00FC79F1" w:rsidP="00FC79F1">
      <w:pPr>
        <w:pStyle w:val="B3"/>
        <w:rPr>
          <w:lang w:eastAsia="zh-CN"/>
        </w:rPr>
      </w:pPr>
      <w:r>
        <w:rPr>
          <w:lang w:eastAsia="zh-CN"/>
        </w:rPr>
        <w:tab/>
        <w:t>L</w:t>
      </w:r>
      <w:r>
        <w:rPr>
          <w:vertAlign w:val="subscript"/>
          <w:lang w:eastAsia="zh-CN"/>
        </w:rPr>
        <w:t>2,1</w:t>
      </w:r>
      <w:r>
        <w:rPr>
          <w:lang w:eastAsia="zh-CN"/>
        </w:rPr>
        <w:t xml:space="preserve"> (L</w:t>
      </w:r>
      <w:r>
        <w:rPr>
          <w:vertAlign w:val="subscript"/>
          <w:lang w:eastAsia="zh-CN"/>
        </w:rPr>
        <w:t xml:space="preserve">2,1 </w:t>
      </w:r>
      <w:r>
        <w:rPr>
          <w:lang w:eastAsia="zh-CN"/>
        </w:rPr>
        <w:t>≤ L</w:t>
      </w:r>
      <w:r>
        <w:rPr>
          <w:vertAlign w:val="subscript"/>
          <w:lang w:eastAsia="zh-CN"/>
        </w:rPr>
        <w:t>2,1,max</w:t>
      </w:r>
      <w:r>
        <w:rPr>
          <w:lang w:eastAsia="zh-CN"/>
        </w:rPr>
        <w:t>) and L</w:t>
      </w:r>
      <w:r>
        <w:rPr>
          <w:vertAlign w:val="subscript"/>
          <w:lang w:eastAsia="zh-CN"/>
        </w:rPr>
        <w:t xml:space="preserve">3,1 </w:t>
      </w:r>
      <w:r>
        <w:rPr>
          <w:lang w:eastAsia="zh-CN"/>
        </w:rPr>
        <w:t>(L</w:t>
      </w:r>
      <w:r>
        <w:rPr>
          <w:vertAlign w:val="subscript"/>
          <w:lang w:eastAsia="zh-CN"/>
        </w:rPr>
        <w:t xml:space="preserve">3,1 </w:t>
      </w:r>
      <w:r>
        <w:rPr>
          <w:lang w:eastAsia="zh-CN"/>
        </w:rPr>
        <w:t>≤ L</w:t>
      </w:r>
      <w:r>
        <w:rPr>
          <w:vertAlign w:val="subscript"/>
          <w:lang w:eastAsia="zh-CN"/>
        </w:rPr>
        <w:t>3,1,max</w:t>
      </w:r>
      <w:r>
        <w:rPr>
          <w:lang w:eastAsia="zh-CN"/>
        </w:rPr>
        <w:t>) are the number</w:t>
      </w:r>
      <w:ins w:id="186" w:author="I. Siomina" w:date="2020-10-13T14:51:00Z">
        <w:r>
          <w:rPr>
            <w:lang w:eastAsia="zh-CN"/>
          </w:rPr>
          <w:t>s</w:t>
        </w:r>
      </w:ins>
      <w:r>
        <w:rPr>
          <w:lang w:eastAsia="zh-CN"/>
        </w:rPr>
        <w:t xml:space="preserve"> of configured SMTC occasions not available at the UE</w:t>
      </w:r>
      <w:ins w:id="187" w:author="I. Siomina" w:date="2020-10-13T14:51:00Z">
        <w:r>
          <w:rPr>
            <w:lang w:eastAsia="zh-CN"/>
          </w:rPr>
          <w:t>, for a known</w:t>
        </w:r>
      </w:ins>
      <w:ins w:id="188" w:author="I. Siomina" w:date="2020-10-13T14:52:00Z">
        <w:r>
          <w:rPr>
            <w:lang w:eastAsia="zh-CN"/>
          </w:rPr>
          <w:t xml:space="preserve"> and unknown </w:t>
        </w:r>
        <w:proofErr w:type="spellStart"/>
        <w:r>
          <w:rPr>
            <w:lang w:eastAsia="zh-CN"/>
          </w:rPr>
          <w:t>SCell</w:t>
        </w:r>
        <w:proofErr w:type="spellEnd"/>
        <w:r>
          <w:rPr>
            <w:lang w:eastAsia="zh-CN"/>
          </w:rPr>
          <w:t xml:space="preserve"> activation respectively, </w:t>
        </w:r>
      </w:ins>
      <w:del w:id="189" w:author="I. Siomina" w:date="2020-10-13T14:52:00Z">
        <w:r w:rsidDel="003C4315">
          <w:rPr>
            <w:lang w:eastAsia="zh-CN"/>
          </w:rPr>
          <w:delText xml:space="preserve"> </w:delText>
        </w:r>
      </w:del>
    </w:p>
    <w:p w14:paraId="2D2A2D44" w14:textId="77777777" w:rsidR="00FC79F1" w:rsidRDefault="00FC79F1" w:rsidP="00FC79F1">
      <w:pPr>
        <w:pStyle w:val="B4"/>
        <w:rPr>
          <w:lang w:eastAsia="zh-CN"/>
        </w:rPr>
      </w:pPr>
      <w:r>
        <w:rPr>
          <w:lang w:eastAsia="zh-CN"/>
        </w:rPr>
        <w:tab/>
        <w:t xml:space="preserve">in the </w:t>
      </w:r>
      <w:proofErr w:type="spellStart"/>
      <w:r>
        <w:rPr>
          <w:lang w:eastAsia="zh-CN"/>
        </w:rPr>
        <w:t>SCell</w:t>
      </w:r>
      <w:proofErr w:type="spellEnd"/>
      <w:r>
        <w:rPr>
          <w:lang w:eastAsia="zh-CN"/>
        </w:rPr>
        <w:t xml:space="preserve"> being activated, for inter-band scenario, or</w:t>
      </w:r>
    </w:p>
    <w:p w14:paraId="4617674A" w14:textId="77777777" w:rsidR="00FC79F1" w:rsidRDefault="00FC79F1" w:rsidP="00FC79F1">
      <w:pPr>
        <w:pStyle w:val="B4"/>
        <w:rPr>
          <w:lang w:eastAsia="zh-CN"/>
        </w:rPr>
      </w:pPr>
      <w:r>
        <w:rPr>
          <w:lang w:eastAsia="zh-CN"/>
        </w:rPr>
        <w:tab/>
        <w:t xml:space="preserve">in any of the </w:t>
      </w:r>
      <w:proofErr w:type="spellStart"/>
      <w:r>
        <w:rPr>
          <w:lang w:eastAsia="zh-CN"/>
        </w:rPr>
        <w:t>SCells</w:t>
      </w:r>
      <w:proofErr w:type="spellEnd"/>
      <w:r>
        <w:rPr>
          <w:lang w:eastAsia="zh-CN"/>
        </w:rPr>
        <w:t xml:space="preserve"> already activated or being activated provided their cell specific reference signals are configured in the same slot, for intra-band scenario</w:t>
      </w:r>
      <w:ins w:id="190" w:author="I. Siomina" w:date="2020-10-13T14:55:00Z">
        <w:r>
          <w:rPr>
            <w:lang w:eastAsia="zh-CN"/>
          </w:rPr>
          <w:t>,</w:t>
        </w:r>
      </w:ins>
    </w:p>
    <w:p w14:paraId="0AE256B5" w14:textId="77777777" w:rsidR="00FC79F1" w:rsidRDefault="00FC79F1" w:rsidP="00FC79F1">
      <w:pPr>
        <w:pStyle w:val="B3"/>
        <w:rPr>
          <w:lang w:eastAsia="zh-CN"/>
        </w:rPr>
      </w:pPr>
      <w:r>
        <w:rPr>
          <w:lang w:eastAsia="zh-CN"/>
        </w:rPr>
        <w:tab/>
      </w:r>
      <w:del w:id="191" w:author="I. Siomina" w:date="2020-10-13T14:55:00Z">
        <w:r w:rsidDel="003C4315">
          <w:rPr>
            <w:lang w:eastAsia="zh-CN"/>
          </w:rPr>
          <w:delText xml:space="preserve">and </w:delText>
        </w:r>
      </w:del>
      <w:ins w:id="192" w:author="I. Siomina" w:date="2020-10-13T14:55:00Z">
        <w:r>
          <w:rPr>
            <w:lang w:eastAsia="zh-CN"/>
          </w:rPr>
          <w:t xml:space="preserve">where </w:t>
        </w:r>
      </w:ins>
      <w:r>
        <w:rPr>
          <w:lang w:eastAsia="zh-CN"/>
        </w:rPr>
        <w:t>L</w:t>
      </w:r>
      <w:r>
        <w:rPr>
          <w:vertAlign w:val="subscript"/>
          <w:lang w:eastAsia="zh-CN"/>
        </w:rPr>
        <w:t xml:space="preserve">2,1,max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2,1,max </w:t>
      </w:r>
      <w:r>
        <w:rPr>
          <w:lang w:eastAsia="zh-CN"/>
        </w:rPr>
        <w:t>= 1. L</w:t>
      </w:r>
      <w:r>
        <w:rPr>
          <w:vertAlign w:val="subscript"/>
          <w:lang w:eastAsia="zh-CN"/>
        </w:rPr>
        <w:t xml:space="preserve">3,1,max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3,1,max </w:t>
      </w:r>
      <w:r>
        <w:rPr>
          <w:lang w:eastAsia="zh-CN"/>
        </w:rPr>
        <w:t xml:space="preserve">= 1. </w:t>
      </w:r>
    </w:p>
    <w:p w14:paraId="2825028C" w14:textId="77777777" w:rsidR="00FC79F1" w:rsidRDefault="00FC79F1" w:rsidP="00FC79F1">
      <w:pPr>
        <w:pStyle w:val="B3"/>
        <w:rPr>
          <w:lang w:eastAsia="zh-CN"/>
        </w:rPr>
      </w:pPr>
      <w:r>
        <w:rPr>
          <w:lang w:eastAsia="zh-CN"/>
        </w:rPr>
        <w:tab/>
        <w:t>L</w:t>
      </w:r>
      <w:r>
        <w:rPr>
          <w:vertAlign w:val="subscript"/>
          <w:lang w:eastAsia="zh-CN"/>
        </w:rPr>
        <w:t xml:space="preserve">2,2 </w:t>
      </w:r>
      <w:r>
        <w:rPr>
          <w:lang w:eastAsia="zh-CN"/>
        </w:rPr>
        <w:t>(L</w:t>
      </w:r>
      <w:r>
        <w:rPr>
          <w:vertAlign w:val="subscript"/>
          <w:lang w:eastAsia="zh-CN"/>
        </w:rPr>
        <w:t xml:space="preserve">2,2 </w:t>
      </w:r>
      <w:r>
        <w:rPr>
          <w:lang w:eastAsia="zh-CN"/>
        </w:rPr>
        <w:t>≤ L</w:t>
      </w:r>
      <w:r>
        <w:rPr>
          <w:vertAlign w:val="subscript"/>
          <w:lang w:eastAsia="zh-CN"/>
        </w:rPr>
        <w:t>2,2,max</w:t>
      </w:r>
      <w:r>
        <w:rPr>
          <w:lang w:eastAsia="zh-CN"/>
        </w:rPr>
        <w:t>) and L</w:t>
      </w:r>
      <w:r>
        <w:rPr>
          <w:vertAlign w:val="subscript"/>
          <w:lang w:eastAsia="zh-CN"/>
        </w:rPr>
        <w:t xml:space="preserve">3,2 </w:t>
      </w:r>
      <w:r>
        <w:rPr>
          <w:lang w:eastAsia="zh-CN"/>
        </w:rPr>
        <w:t>(L</w:t>
      </w:r>
      <w:r>
        <w:rPr>
          <w:vertAlign w:val="subscript"/>
          <w:lang w:eastAsia="zh-CN"/>
        </w:rPr>
        <w:t xml:space="preserve">3,2 </w:t>
      </w:r>
      <w:r>
        <w:rPr>
          <w:lang w:eastAsia="zh-CN"/>
        </w:rPr>
        <w:t>≤ L</w:t>
      </w:r>
      <w:r>
        <w:rPr>
          <w:vertAlign w:val="subscript"/>
          <w:lang w:eastAsia="zh-CN"/>
        </w:rPr>
        <w:t>3,2,max</w:t>
      </w:r>
      <w:r>
        <w:rPr>
          <w:lang w:eastAsia="zh-CN"/>
        </w:rPr>
        <w:t>)</w:t>
      </w:r>
      <w:r>
        <w:rPr>
          <w:vertAlign w:val="subscript"/>
          <w:lang w:eastAsia="zh-CN"/>
        </w:rPr>
        <w:t xml:space="preserve">  </w:t>
      </w:r>
      <w:r>
        <w:rPr>
          <w:lang w:eastAsia="zh-CN"/>
        </w:rPr>
        <w:t xml:space="preserve">are the number of configured SMTC occasions not available at the UE in the </w:t>
      </w:r>
      <w:proofErr w:type="spellStart"/>
      <w:r>
        <w:rPr>
          <w:lang w:eastAsia="zh-CN"/>
        </w:rPr>
        <w:t>SCell</w:t>
      </w:r>
      <w:proofErr w:type="spellEnd"/>
      <w:r>
        <w:rPr>
          <w:lang w:eastAsia="zh-CN"/>
        </w:rPr>
        <w:t xml:space="preserve"> being activated. L</w:t>
      </w:r>
      <w:r>
        <w:rPr>
          <w:vertAlign w:val="subscript"/>
          <w:lang w:eastAsia="zh-CN"/>
        </w:rPr>
        <w:t xml:space="preserve">2,2,max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40 ms; otherwise L</w:t>
      </w:r>
      <w:r>
        <w:rPr>
          <w:vertAlign w:val="subscript"/>
          <w:lang w:eastAsia="zh-CN"/>
        </w:rPr>
        <w:t xml:space="preserve">2,2,max </w:t>
      </w:r>
      <w:r>
        <w:rPr>
          <w:lang w:eastAsia="zh-CN"/>
        </w:rPr>
        <w:t>= 1.</w:t>
      </w:r>
      <w:r w:rsidRPr="00D519CB">
        <w:rPr>
          <w:lang w:eastAsia="zh-CN"/>
        </w:rPr>
        <w:t xml:space="preserve"> </w:t>
      </w:r>
      <w:r>
        <w:rPr>
          <w:lang w:eastAsia="zh-CN"/>
        </w:rPr>
        <w:t>L</w:t>
      </w:r>
      <w:r>
        <w:rPr>
          <w:vertAlign w:val="subscript"/>
          <w:lang w:eastAsia="zh-CN"/>
        </w:rPr>
        <w:t xml:space="preserve">3,2,max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40 ms; otherwise L</w:t>
      </w:r>
      <w:r>
        <w:rPr>
          <w:vertAlign w:val="subscript"/>
          <w:lang w:eastAsia="zh-CN"/>
        </w:rPr>
        <w:t xml:space="preserve">3,2,max </w:t>
      </w:r>
      <w:r>
        <w:rPr>
          <w:lang w:eastAsia="zh-CN"/>
        </w:rPr>
        <w:t>= 1.</w:t>
      </w:r>
    </w:p>
    <w:p w14:paraId="2EDF6F74" w14:textId="77777777" w:rsidR="00FC79F1" w:rsidRDefault="00FC79F1" w:rsidP="00FC79F1">
      <w:pPr>
        <w:pStyle w:val="B2"/>
      </w:pPr>
      <w:r>
        <w:tab/>
      </w:r>
      <w:proofErr w:type="spellStart"/>
      <w:r w:rsidRPr="0089536E">
        <w:t>T</w:t>
      </w:r>
      <w:r w:rsidRPr="0089536E">
        <w:rPr>
          <w:vertAlign w:val="subscript"/>
        </w:rPr>
        <w:t>CSI_reporting_withCCA</w:t>
      </w:r>
      <w:proofErr w:type="spellEnd"/>
      <w:r w:rsidRPr="0089536E">
        <w:t xml:space="preserve"> </w:t>
      </w:r>
      <w:del w:id="193" w:author="I. Siomina" w:date="2020-10-13T14:12:00Z">
        <w:r w:rsidRPr="0089536E" w:rsidDel="00CF6460">
          <w:delText xml:space="preserve">is </w:delText>
        </w:r>
      </w:del>
      <w:del w:id="194" w:author="I. Siomina" w:date="2020-10-13T14:08:00Z">
        <w:r w:rsidRPr="0089536E" w:rsidDel="00F33637">
          <w:delText xml:space="preserve">the delay (in ms) </w:delText>
        </w:r>
        <w:r w:rsidRPr="0089536E" w:rsidDel="00F33637">
          <w:rPr>
            <w:lang w:eastAsia="zh-CN"/>
          </w:rPr>
          <w:delText xml:space="preserve">including </w:delText>
        </w:r>
        <w:r w:rsidRPr="0089536E" w:rsidDel="00F33637">
          <w:delText>uncertainty in acquiring the first available downlink CSI reference resource</w:delText>
        </w:r>
        <w:r w:rsidRPr="0089536E" w:rsidDel="00F33637">
          <w:rPr>
            <w:lang w:eastAsia="zh-CN"/>
          </w:rPr>
          <w:delText xml:space="preserve">, UE processing time for CSI reporting and </w:delText>
        </w:r>
        <w:r w:rsidRPr="0089536E" w:rsidDel="00F33637">
          <w:delText xml:space="preserve">uncertainty in acquiring the first available CSI reporting resources as specified in TS 38.331 [2] </w:delText>
        </w:r>
      </w:del>
      <w:del w:id="195" w:author="I. Siomina" w:date="2020-10-13T14:11:00Z">
        <w:r w:rsidRPr="0089536E" w:rsidDel="00F33637">
          <w:delText>and</w:delText>
        </w:r>
      </w:del>
      <w:del w:id="196" w:author="I. Siomina" w:date="2020-10-13T14:12:00Z">
        <w:r w:rsidRPr="0089536E" w:rsidDel="00CF6460">
          <w:delText xml:space="preserve"> additional delay in reception of CSI-RS due to unavailability of reference signal CCA and </w:delText>
        </w:r>
      </w:del>
      <w:del w:id="197" w:author="I. Siomina" w:date="2020-10-13T14:11:00Z">
        <w:r w:rsidRPr="0089536E" w:rsidDel="00F33637">
          <w:delText>additional delay in transmission of CSI reporting due to CCA failure in UL</w:delText>
        </w:r>
      </w:del>
      <w:del w:id="198" w:author="I. Siomina" w:date="2020-10-13T14:12:00Z">
        <w:r w:rsidRPr="0089536E" w:rsidDel="00CF6460">
          <w:delText>. T</w:delText>
        </w:r>
        <w:r w:rsidRPr="0089536E" w:rsidDel="00CF6460">
          <w:rPr>
            <w:vertAlign w:val="subscript"/>
          </w:rPr>
          <w:delText xml:space="preserve">CSI_reporting_withCCA </w:delText>
        </w:r>
      </w:del>
      <w:r w:rsidRPr="0089536E">
        <w:t xml:space="preserve">= </w:t>
      </w:r>
      <w:proofErr w:type="spellStart"/>
      <w:r w:rsidRPr="0089536E">
        <w:t>T</w:t>
      </w:r>
      <w:r w:rsidRPr="0089536E">
        <w:rPr>
          <w:vertAlign w:val="subscript"/>
        </w:rPr>
        <w:t>CSI_reporting</w:t>
      </w:r>
      <w:proofErr w:type="spellEnd"/>
      <w:r w:rsidRPr="0089536E">
        <w:rPr>
          <w:vertAlign w:val="subscript"/>
        </w:rPr>
        <w:t xml:space="preserve"> </w:t>
      </w:r>
      <w:r w:rsidRPr="0089536E">
        <w:t>+ L</w:t>
      </w:r>
      <w:r w:rsidRPr="0089536E">
        <w:rPr>
          <w:vertAlign w:val="subscript"/>
        </w:rPr>
        <w:t>4</w:t>
      </w:r>
      <w:r w:rsidRPr="0089536E">
        <w:t>*T</w:t>
      </w:r>
      <w:r w:rsidRPr="0089536E">
        <w:rPr>
          <w:vertAlign w:val="subscript"/>
        </w:rPr>
        <w:t>CSI-RS</w:t>
      </w:r>
      <w:r w:rsidRPr="0089536E">
        <w:t xml:space="preserve"> + </w:t>
      </w:r>
      <w:proofErr w:type="spellStart"/>
      <w:r w:rsidRPr="0089536E">
        <w:t>T</w:t>
      </w:r>
      <w:r w:rsidRPr="0089536E">
        <w:rPr>
          <w:vertAlign w:val="subscript"/>
        </w:rPr>
        <w:t>CSI_ReportingDelay</w:t>
      </w:r>
      <w:proofErr w:type="spellEnd"/>
      <w:r w:rsidRPr="0089536E">
        <w:rPr>
          <w:vertAlign w:val="subscript"/>
        </w:rPr>
        <w:t xml:space="preserve"> ,</w:t>
      </w:r>
      <w:r w:rsidRPr="0089536E">
        <w:t xml:space="preserve"> where</w:t>
      </w:r>
    </w:p>
    <w:p w14:paraId="4CC390A1" w14:textId="77777777" w:rsidR="00FC79F1" w:rsidRDefault="00FC79F1">
      <w:pPr>
        <w:pStyle w:val="B2"/>
        <w:ind w:left="1134" w:firstLine="0"/>
        <w:pPrChange w:id="199" w:author="I. Siomina" w:date="2020-10-13T14:15:00Z">
          <w:pPr>
            <w:pStyle w:val="B2"/>
          </w:pPr>
        </w:pPrChange>
      </w:pPr>
      <w:proofErr w:type="spellStart"/>
      <w:ins w:id="200" w:author="I. Siomina" w:date="2020-10-13T14:08:00Z">
        <w:r w:rsidRPr="00885F53">
          <w:t>T</w:t>
        </w:r>
        <w:r>
          <w:rPr>
            <w:vertAlign w:val="subscript"/>
          </w:rPr>
          <w:t>CSI_reporting</w:t>
        </w:r>
      </w:ins>
      <w:proofErr w:type="spellEnd"/>
      <w:r>
        <w:tab/>
      </w:r>
      <w:ins w:id="201" w:author="I. Siomina" w:date="2020-10-13T14:08:00Z">
        <w:r w:rsidRPr="009C5807">
          <w:t xml:space="preserve">is 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ins>
      <w:ins w:id="202" w:author="I. Siomina" w:date="2020-10-13T14:25:00Z">
        <w:r>
          <w:t>.</w:t>
        </w:r>
      </w:ins>
      <w:del w:id="203" w:author="I. Siomina" w:date="2020-10-13T14:25:00Z">
        <w:r w:rsidRPr="00885F53" w:rsidDel="00640AD9">
          <w:delText>T</w:delText>
        </w:r>
        <w:r w:rsidDel="00640AD9">
          <w:rPr>
            <w:vertAlign w:val="subscript"/>
          </w:rPr>
          <w:delText xml:space="preserve">CSI_reporting </w:delText>
        </w:r>
        <w:r w:rsidDel="00640AD9">
          <w:delText>is defined in clause 8.3.2</w:delText>
        </w:r>
      </w:del>
    </w:p>
    <w:p w14:paraId="05904204" w14:textId="77777777" w:rsidR="00FC79F1" w:rsidRPr="0089536E" w:rsidRDefault="00FC79F1">
      <w:pPr>
        <w:pStyle w:val="B2"/>
        <w:ind w:left="1134" w:firstLine="0"/>
        <w:pPrChange w:id="204" w:author="I. Siomina" w:date="2020-10-13T14:15:00Z">
          <w:pPr>
            <w:pStyle w:val="B2"/>
          </w:pPr>
        </w:pPrChange>
      </w:pPr>
      <w:r>
        <w:tab/>
      </w:r>
      <w:ins w:id="205" w:author="I. Siomina" w:date="2020-10-13T14:12:00Z">
        <w:r w:rsidRPr="0089536E">
          <w:t>L</w:t>
        </w:r>
        <w:r w:rsidRPr="0089536E">
          <w:rPr>
            <w:vertAlign w:val="subscript"/>
          </w:rPr>
          <w:t>4</w:t>
        </w:r>
        <w:r w:rsidRPr="0089536E">
          <w:t>*T</w:t>
        </w:r>
        <w:r w:rsidRPr="0089536E">
          <w:rPr>
            <w:vertAlign w:val="subscript"/>
          </w:rPr>
          <w:t>CSI-RS</w:t>
        </w:r>
        <w:r w:rsidRPr="0089536E">
          <w:t xml:space="preserve"> is the additional delay in reception of CSI-RS due to </w:t>
        </w:r>
      </w:ins>
      <w:ins w:id="206" w:author="I. Siomina" w:date="2020-10-13T14:37:00Z">
        <w:r>
          <w:t xml:space="preserve">the </w:t>
        </w:r>
      </w:ins>
      <w:ins w:id="207" w:author="I. Siomina" w:date="2020-10-13T14:35:00Z">
        <w:r>
          <w:t xml:space="preserve">CSI-RS </w:t>
        </w:r>
      </w:ins>
      <w:ins w:id="208" w:author="I. Siomina" w:date="2020-10-13T14:58:00Z">
        <w:r>
          <w:t xml:space="preserve">occasions </w:t>
        </w:r>
      </w:ins>
      <w:ins w:id="209" w:author="I. Siomina" w:date="2020-10-13T14:12:00Z">
        <w:r w:rsidRPr="0089536E">
          <w:t xml:space="preserve">unavailability </w:t>
        </w:r>
      </w:ins>
      <w:ins w:id="210" w:author="I. Siomina" w:date="2020-10-13T14:36:00Z">
        <w:r>
          <w:t xml:space="preserve">at the UE </w:t>
        </w:r>
      </w:ins>
      <w:ins w:id="211" w:author="I. Siomina" w:date="2020-10-13T14:35:00Z">
        <w:r>
          <w:t>due to</w:t>
        </w:r>
      </w:ins>
      <w:ins w:id="212" w:author="I. Siomina" w:date="2020-10-13T14:12:00Z">
        <w:r w:rsidRPr="0089536E">
          <w:t xml:space="preserve"> </w:t>
        </w:r>
      </w:ins>
      <w:ins w:id="213" w:author="I. Siomina" w:date="2020-10-13T14:35:00Z">
        <w:r>
          <w:t xml:space="preserve">DL </w:t>
        </w:r>
      </w:ins>
      <w:ins w:id="214" w:author="I. Siomina" w:date="2020-10-13T14:12:00Z">
        <w:r w:rsidRPr="0089536E">
          <w:t>CCA</w:t>
        </w:r>
      </w:ins>
      <w:ins w:id="215" w:author="I. Siomina" w:date="2020-10-13T14:35:00Z">
        <w:r>
          <w:t xml:space="preserve"> failures</w:t>
        </w:r>
      </w:ins>
      <w:ins w:id="216" w:author="I. Siomina" w:date="2020-10-13T14:12:00Z">
        <w:r w:rsidRPr="0089536E">
          <w:t xml:space="preserve">, where </w:t>
        </w:r>
      </w:ins>
      <w:r w:rsidRPr="0089536E">
        <w:t>T</w:t>
      </w:r>
      <w:r w:rsidRPr="0089536E">
        <w:rPr>
          <w:vertAlign w:val="subscript"/>
        </w:rPr>
        <w:t xml:space="preserve">CSI-RS </w:t>
      </w:r>
      <w:r w:rsidRPr="0089536E">
        <w:t>is the periodicity of the configured CSI-RS</w:t>
      </w:r>
      <w:ins w:id="217" w:author="I. Siomina" w:date="2020-10-13T13:59:00Z">
        <w:r w:rsidRPr="0089536E">
          <w:t>,</w:t>
        </w:r>
      </w:ins>
      <w:ins w:id="218" w:author="I. Siomina" w:date="2020-10-13T14:13:00Z">
        <w:r w:rsidRPr="0089536E">
          <w:t xml:space="preserve"> and </w:t>
        </w:r>
      </w:ins>
      <w:moveToRangeStart w:id="219" w:author="I. Siomina" w:date="2020-10-13T14:13:00Z" w:name="move53490843"/>
      <w:moveTo w:id="220" w:author="I. Siomina" w:date="2020-10-13T14:13:00Z">
        <w:r w:rsidRPr="0089536E">
          <w:t>L</w:t>
        </w:r>
        <w:r w:rsidRPr="0089536E">
          <w:rPr>
            <w:vertAlign w:val="subscript"/>
          </w:rPr>
          <w:t>4</w:t>
        </w:r>
        <w:r w:rsidRPr="0089536E">
          <w:t xml:space="preserve"> (</w:t>
        </w:r>
        <w:r w:rsidRPr="0089536E">
          <w:rPr>
            <w:lang w:eastAsia="zh-CN"/>
          </w:rPr>
          <w:t>L</w:t>
        </w:r>
        <w:r w:rsidRPr="0089536E">
          <w:rPr>
            <w:vertAlign w:val="subscript"/>
            <w:lang w:eastAsia="zh-CN"/>
          </w:rPr>
          <w:t xml:space="preserve">4 </w:t>
        </w:r>
        <w:r w:rsidRPr="0089536E">
          <w:rPr>
            <w:lang w:eastAsia="zh-CN"/>
          </w:rPr>
          <w:t>≤ L</w:t>
        </w:r>
        <w:r w:rsidRPr="0089536E">
          <w:rPr>
            <w:vertAlign w:val="subscript"/>
            <w:lang w:eastAsia="zh-CN"/>
          </w:rPr>
          <w:t>4,max</w:t>
        </w:r>
        <w:r w:rsidRPr="0089536E">
          <w:rPr>
            <w:lang w:eastAsia="zh-CN"/>
          </w:rPr>
          <w:t>)</w:t>
        </w:r>
        <w:r w:rsidRPr="0089536E">
          <w:t xml:space="preserve"> is the number of </w:t>
        </w:r>
      </w:moveTo>
      <w:ins w:id="221" w:author="I. Siomina" w:date="2020-10-13T14:36:00Z">
        <w:r>
          <w:t xml:space="preserve">CSI-RS </w:t>
        </w:r>
      </w:ins>
      <w:moveTo w:id="222" w:author="I. Siomina" w:date="2020-10-13T14:13:00Z">
        <w:r w:rsidRPr="0089536E">
          <w:t xml:space="preserve">occasions </w:t>
        </w:r>
        <w:del w:id="223" w:author="I. Siomina" w:date="2020-10-13T14:36:00Z">
          <w:r w:rsidRPr="0089536E" w:rsidDel="005F01BD">
            <w:delText xml:space="preserve">the CSI-RS is </w:delText>
          </w:r>
        </w:del>
        <w:r w:rsidRPr="0089536E">
          <w:t>not available</w:t>
        </w:r>
      </w:moveTo>
      <w:ins w:id="224" w:author="I. Siomina" w:date="2020-10-13T14:36:00Z">
        <w:r>
          <w:t xml:space="preserve"> at the UE due </w:t>
        </w:r>
      </w:ins>
      <w:ins w:id="225" w:author="I. Siomina" w:date="2020-10-13T14:37:00Z">
        <w:r>
          <w:t>to DL CCA failures</w:t>
        </w:r>
      </w:ins>
      <w:ins w:id="226" w:author="I. Siomina" w:date="2020-10-13T14:13:00Z">
        <w:r w:rsidRPr="0089536E">
          <w:t>;</w:t>
        </w:r>
      </w:ins>
      <w:moveTo w:id="227" w:author="I. Siomina" w:date="2020-10-13T14:13:00Z">
        <w:del w:id="228" w:author="I. Siomina" w:date="2020-10-13T14:13:00Z">
          <w:r w:rsidRPr="0089536E" w:rsidDel="000D643F">
            <w:rPr>
              <w:lang w:eastAsia="zh-CN"/>
            </w:rPr>
            <w:delText>.</w:delText>
          </w:r>
        </w:del>
        <w:r w:rsidRPr="0089536E">
          <w:rPr>
            <w:lang w:eastAsia="zh-CN"/>
          </w:rPr>
          <w:t xml:space="preserve"> L</w:t>
        </w:r>
        <w:r w:rsidRPr="0089536E">
          <w:rPr>
            <w:vertAlign w:val="subscript"/>
            <w:lang w:eastAsia="zh-CN"/>
          </w:rPr>
          <w:t xml:space="preserve">4,max </w:t>
        </w:r>
        <w:r w:rsidRPr="0089536E">
          <w:rPr>
            <w:lang w:eastAsia="zh-CN"/>
          </w:rPr>
          <w:t xml:space="preserve">= 2 if </w:t>
        </w:r>
        <w:r w:rsidRPr="0089536E">
          <w:t>T</w:t>
        </w:r>
        <w:r w:rsidRPr="0089536E">
          <w:rPr>
            <w:vertAlign w:val="subscript"/>
          </w:rPr>
          <w:t xml:space="preserve">CSI-RS </w:t>
        </w:r>
        <w:r w:rsidRPr="0089536E">
          <w:rPr>
            <w:lang w:eastAsia="zh-CN"/>
          </w:rPr>
          <w:t>≤ 40ms and L</w:t>
        </w:r>
        <w:r w:rsidRPr="0089536E">
          <w:rPr>
            <w:vertAlign w:val="subscript"/>
            <w:lang w:eastAsia="zh-CN"/>
          </w:rPr>
          <w:t xml:space="preserve">4,max </w:t>
        </w:r>
        <w:r w:rsidRPr="0089536E">
          <w:rPr>
            <w:lang w:eastAsia="zh-CN"/>
          </w:rPr>
          <w:t>= 1 otherwise.</w:t>
        </w:r>
      </w:moveTo>
      <w:moveToRangeEnd w:id="219"/>
    </w:p>
    <w:p w14:paraId="0A41388C" w14:textId="77777777" w:rsidR="00FC79F1" w:rsidRDefault="00FC79F1">
      <w:pPr>
        <w:pStyle w:val="B2"/>
        <w:ind w:left="1134" w:firstLine="0"/>
        <w:rPr>
          <w:u w:val="single"/>
        </w:rPr>
        <w:pPrChange w:id="229" w:author="I. Siomina" w:date="2020-10-13T14:15:00Z">
          <w:pPr>
            <w:pStyle w:val="B2"/>
          </w:pPr>
        </w:pPrChange>
      </w:pPr>
      <w:r w:rsidRPr="0089536E">
        <w:tab/>
      </w:r>
      <w:proofErr w:type="spellStart"/>
      <w:r w:rsidRPr="0089536E">
        <w:t>T</w:t>
      </w:r>
      <w:r w:rsidRPr="0089536E">
        <w:rPr>
          <w:vertAlign w:val="subscript"/>
        </w:rPr>
        <w:t>CSI_ReportingDelay</w:t>
      </w:r>
      <w:proofErr w:type="spellEnd"/>
      <w:r w:rsidRPr="0089536E">
        <w:rPr>
          <w:vertAlign w:val="subscript"/>
        </w:rPr>
        <w:t xml:space="preserve"> </w:t>
      </w:r>
      <w:r w:rsidRPr="0089536E">
        <w:t xml:space="preserve">is the additional delay in transmission of CSI reporting due to </w:t>
      </w:r>
      <w:ins w:id="230" w:author="I. Siomina" w:date="2020-10-13T14:20:00Z">
        <w:r w:rsidRPr="0089536E">
          <w:t xml:space="preserve">UL </w:t>
        </w:r>
      </w:ins>
      <w:r w:rsidRPr="0089536E">
        <w:t>CCA failure</w:t>
      </w:r>
      <w:ins w:id="231" w:author="I. Siomina" w:date="2020-10-13T14:31:00Z">
        <w:r w:rsidRPr="0089536E">
          <w:t>s</w:t>
        </w:r>
      </w:ins>
      <w:del w:id="232" w:author="I. Siomina" w:date="2020-10-13T14:20:00Z">
        <w:r w:rsidRPr="0089536E" w:rsidDel="00B717C8">
          <w:delText xml:space="preserve"> in UL</w:delText>
        </w:r>
      </w:del>
      <w:ins w:id="233" w:author="I. Siomina" w:date="2020-10-13T14:20:00Z">
        <w:r w:rsidRPr="0089536E">
          <w:t xml:space="preserve"> at the UE</w:t>
        </w:r>
      </w:ins>
      <w:r w:rsidRPr="0089536E">
        <w:t>. If there are no uplink resources for reporting the valid CSI, then the UE shall use the next available opportunities for reporting the corresponding valid CSI as specified in TS 38.213 [3].</w:t>
      </w:r>
    </w:p>
    <w:p w14:paraId="032302F8" w14:textId="77777777" w:rsidR="00FC79F1" w:rsidRDefault="00FC79F1">
      <w:pPr>
        <w:pStyle w:val="B2"/>
        <w:ind w:left="1134"/>
        <w:rPr>
          <w:lang w:eastAsia="zh-CN"/>
        </w:rPr>
        <w:pPrChange w:id="234" w:author="I. Siomina" w:date="2020-10-13T14:15:00Z">
          <w:pPr>
            <w:pStyle w:val="B2"/>
          </w:pPr>
        </w:pPrChange>
      </w:pPr>
      <w:r>
        <w:tab/>
      </w:r>
      <w:moveFromRangeStart w:id="235" w:author="I. Siomina" w:date="2020-10-13T14:13:00Z" w:name="move53490843"/>
      <w:moveFrom w:id="236" w:author="I. Siomina" w:date="2020-10-13T14:13:00Z">
        <w:r w:rsidDel="00E56F74">
          <w:t>L</w:t>
        </w:r>
        <w:r w:rsidDel="00E56F74">
          <w:rPr>
            <w:vertAlign w:val="subscript"/>
          </w:rPr>
          <w:t>4</w:t>
        </w:r>
        <w:r w:rsidDel="00E56F74">
          <w:t xml:space="preserve"> (</w:t>
        </w:r>
        <w:r w:rsidDel="00E56F74">
          <w:rPr>
            <w:lang w:eastAsia="zh-CN"/>
          </w:rPr>
          <w:t>L</w:t>
        </w:r>
        <w:r w:rsidDel="00E56F74">
          <w:rPr>
            <w:vertAlign w:val="subscript"/>
            <w:lang w:eastAsia="zh-CN"/>
          </w:rPr>
          <w:t xml:space="preserve">4 </w:t>
        </w:r>
        <w:r w:rsidDel="00E56F74">
          <w:rPr>
            <w:lang w:eastAsia="zh-CN"/>
          </w:rPr>
          <w:t>≤ L</w:t>
        </w:r>
        <w:r w:rsidDel="00E56F74">
          <w:rPr>
            <w:vertAlign w:val="subscript"/>
            <w:lang w:eastAsia="zh-CN"/>
          </w:rPr>
          <w:t>4,max</w:t>
        </w:r>
        <w:r w:rsidDel="00E56F74">
          <w:rPr>
            <w:lang w:eastAsia="zh-CN"/>
          </w:rPr>
          <w:t>)</w:t>
        </w:r>
        <w:r w:rsidDel="00E56F74">
          <w:t xml:space="preserve"> is the number of occasions the CSI-RS is not available</w:t>
        </w:r>
        <w:r w:rsidDel="00E56F74">
          <w:rPr>
            <w:lang w:eastAsia="zh-CN"/>
          </w:rPr>
          <w:t>. L</w:t>
        </w:r>
        <w:r w:rsidDel="00E56F74">
          <w:rPr>
            <w:vertAlign w:val="subscript"/>
            <w:lang w:eastAsia="zh-CN"/>
          </w:rPr>
          <w:t xml:space="preserve">4,max </w:t>
        </w:r>
        <w:r w:rsidDel="00E56F74">
          <w:rPr>
            <w:lang w:eastAsia="zh-CN"/>
          </w:rPr>
          <w:t xml:space="preserve">= 2 if </w:t>
        </w:r>
        <w:r w:rsidDel="00E56F74">
          <w:t>T</w:t>
        </w:r>
        <w:r w:rsidDel="00E56F74">
          <w:rPr>
            <w:vertAlign w:val="subscript"/>
          </w:rPr>
          <w:t xml:space="preserve">CSI-RS </w:t>
        </w:r>
        <w:r w:rsidDel="00E56F74">
          <w:rPr>
            <w:lang w:eastAsia="zh-CN"/>
          </w:rPr>
          <w:t>≤ 40ms and L</w:t>
        </w:r>
        <w:r w:rsidDel="00E56F74">
          <w:rPr>
            <w:vertAlign w:val="subscript"/>
            <w:lang w:eastAsia="zh-CN"/>
          </w:rPr>
          <w:t xml:space="preserve">4,max </w:t>
        </w:r>
        <w:r w:rsidDel="00E56F74">
          <w:rPr>
            <w:lang w:eastAsia="zh-CN"/>
          </w:rPr>
          <w:t>= 1 otherwise.</w:t>
        </w:r>
      </w:moveFrom>
      <w:moveFromRangeEnd w:id="235"/>
      <w:r>
        <w:rPr>
          <w:lang w:eastAsia="zh-CN"/>
        </w:rPr>
        <w:t xml:space="preserve"> </w:t>
      </w:r>
    </w:p>
    <w:p w14:paraId="713588BB" w14:textId="77777777" w:rsidR="00FC79F1" w:rsidRPr="002F5786" w:rsidRDefault="00FC79F1" w:rsidP="00FC79F1">
      <w:pPr>
        <w:rPr>
          <w:rFonts w:eastAsia="Batang"/>
          <w:bCs/>
          <w:lang w:eastAsia="zh-CN"/>
        </w:rPr>
      </w:pPr>
      <w:ins w:id="237" w:author="I. Siomina" w:date="2020-10-13T13:34:00Z">
        <w:r>
          <w:rPr>
            <w:lang w:eastAsia="zh-CN"/>
          </w:rPr>
          <w:t xml:space="preserve">Upon exceeding any of the maximum numbers </w:t>
        </w:r>
      </w:ins>
      <w:ins w:id="238" w:author="I. Siomina" w:date="2020-10-13T13:35:00Z">
        <w:r>
          <w:rPr>
            <w:lang w:eastAsia="zh-CN"/>
          </w:rPr>
          <w:t>L</w:t>
        </w:r>
        <w:r>
          <w:rPr>
            <w:vertAlign w:val="subscript"/>
            <w:lang w:eastAsia="zh-CN"/>
          </w:rPr>
          <w:t>1,max</w:t>
        </w:r>
        <w:r>
          <w:rPr>
            <w:lang w:eastAsia="zh-CN"/>
          </w:rPr>
          <w:t>, L</w:t>
        </w:r>
        <w:r>
          <w:rPr>
            <w:vertAlign w:val="subscript"/>
            <w:lang w:eastAsia="zh-CN"/>
          </w:rPr>
          <w:t>2,1,max</w:t>
        </w:r>
        <w:r>
          <w:rPr>
            <w:lang w:eastAsia="zh-CN"/>
          </w:rPr>
          <w:t>, L</w:t>
        </w:r>
        <w:r>
          <w:rPr>
            <w:vertAlign w:val="subscript"/>
            <w:lang w:eastAsia="zh-CN"/>
          </w:rPr>
          <w:t>2,2,max</w:t>
        </w:r>
        <w:r>
          <w:rPr>
            <w:lang w:eastAsia="zh-CN"/>
          </w:rPr>
          <w:t>, L</w:t>
        </w:r>
        <w:r>
          <w:rPr>
            <w:vertAlign w:val="subscript"/>
            <w:lang w:eastAsia="zh-CN"/>
          </w:rPr>
          <w:t>3,1,max</w:t>
        </w:r>
        <w:r>
          <w:rPr>
            <w:lang w:eastAsia="zh-CN"/>
          </w:rPr>
          <w:t>, L</w:t>
        </w:r>
        <w:r>
          <w:rPr>
            <w:vertAlign w:val="subscript"/>
            <w:lang w:eastAsia="zh-CN"/>
          </w:rPr>
          <w:t>3,2,max</w:t>
        </w:r>
        <w:r>
          <w:rPr>
            <w:lang w:eastAsia="zh-CN"/>
          </w:rPr>
          <w:t>, or L</w:t>
        </w:r>
        <w:r>
          <w:rPr>
            <w:vertAlign w:val="subscript"/>
            <w:lang w:eastAsia="zh-CN"/>
          </w:rPr>
          <w:t>4,max</w:t>
        </w:r>
        <w:r>
          <w:rPr>
            <w:lang w:eastAsia="zh-CN"/>
          </w:rPr>
          <w:t xml:space="preserve"> </w:t>
        </w:r>
      </w:ins>
      <w:ins w:id="239" w:author="I. Siomina" w:date="2020-10-13T13:34:00Z">
        <w:r>
          <w:rPr>
            <w:lang w:eastAsia="zh-CN"/>
          </w:rPr>
          <w:t xml:space="preserve">of SMTC occasions </w:t>
        </w:r>
      </w:ins>
      <w:ins w:id="240" w:author="I. Siomina" w:date="2020-10-13T15:00:00Z">
        <w:r>
          <w:rPr>
            <w:lang w:eastAsia="zh-CN"/>
          </w:rPr>
          <w:t xml:space="preserve">or CSI-RS occasions, respectively, </w:t>
        </w:r>
      </w:ins>
      <w:ins w:id="241" w:author="I. Siomina" w:date="2020-10-13T13:34:00Z">
        <w:r>
          <w:rPr>
            <w:lang w:eastAsia="zh-CN"/>
          </w:rPr>
          <w:t>not available at the UE</w:t>
        </w:r>
      </w:ins>
      <w:del w:id="242" w:author="I. Siomina" w:date="2020-10-13T13:35:00Z">
        <w:r w:rsidDel="00E8424F">
          <w:rPr>
            <w:lang w:eastAsia="zh-CN"/>
          </w:rPr>
          <w:delText>If the unavailability of any of the corresponding reference signal exceeds L</w:delText>
        </w:r>
        <w:r w:rsidDel="00E8424F">
          <w:rPr>
            <w:vertAlign w:val="subscript"/>
            <w:lang w:eastAsia="zh-CN"/>
          </w:rPr>
          <w:delText>1,max</w:delText>
        </w:r>
        <w:r w:rsidDel="00E8424F">
          <w:rPr>
            <w:lang w:eastAsia="zh-CN"/>
          </w:rPr>
          <w:delText>, or L</w:delText>
        </w:r>
        <w:r w:rsidDel="00E8424F">
          <w:rPr>
            <w:vertAlign w:val="subscript"/>
            <w:lang w:eastAsia="zh-CN"/>
          </w:rPr>
          <w:delText>2,1,max</w:delText>
        </w:r>
        <w:r w:rsidDel="00E8424F">
          <w:rPr>
            <w:lang w:eastAsia="zh-CN"/>
          </w:rPr>
          <w:delText>, or L</w:delText>
        </w:r>
        <w:r w:rsidDel="00E8424F">
          <w:rPr>
            <w:vertAlign w:val="subscript"/>
            <w:lang w:eastAsia="zh-CN"/>
          </w:rPr>
          <w:delText>2,2,max</w:delText>
        </w:r>
        <w:r w:rsidDel="00E8424F">
          <w:rPr>
            <w:lang w:eastAsia="zh-CN"/>
          </w:rPr>
          <w:delText>, or L</w:delText>
        </w:r>
        <w:r w:rsidDel="00E8424F">
          <w:rPr>
            <w:vertAlign w:val="subscript"/>
            <w:lang w:eastAsia="zh-CN"/>
          </w:rPr>
          <w:delText>3,1,max</w:delText>
        </w:r>
        <w:r w:rsidDel="00E8424F">
          <w:rPr>
            <w:lang w:eastAsia="zh-CN"/>
          </w:rPr>
          <w:delText>, or L</w:delText>
        </w:r>
        <w:r w:rsidDel="00E8424F">
          <w:rPr>
            <w:vertAlign w:val="subscript"/>
            <w:lang w:eastAsia="zh-CN"/>
          </w:rPr>
          <w:delText>3,2,max</w:delText>
        </w:r>
        <w:r w:rsidDel="00E8424F">
          <w:rPr>
            <w:lang w:eastAsia="zh-CN"/>
          </w:rPr>
          <w:delText>, or L</w:delText>
        </w:r>
        <w:r w:rsidDel="00E8424F">
          <w:rPr>
            <w:vertAlign w:val="subscript"/>
            <w:lang w:eastAsia="zh-CN"/>
          </w:rPr>
          <w:delText>4,max</w:delText>
        </w:r>
        <w:r w:rsidDel="00E8424F">
          <w:rPr>
            <w:lang w:eastAsia="zh-CN"/>
          </w:rPr>
          <w:delText xml:space="preserve"> </w:delText>
        </w:r>
      </w:del>
      <w:r>
        <w:rPr>
          <w:lang w:eastAsia="zh-CN"/>
        </w:rPr>
        <w:t xml:space="preserve">, </w:t>
      </w:r>
      <w:ins w:id="243" w:author="I. Siomina" w:date="2020-10-13T15:01:00Z">
        <w:r>
          <w:rPr>
            <w:lang w:eastAsia="zh-CN"/>
          </w:rPr>
          <w:t xml:space="preserve">the </w:t>
        </w:r>
      </w:ins>
      <w:r>
        <w:rPr>
          <w:lang w:eastAsia="zh-CN"/>
        </w:rPr>
        <w:t xml:space="preserve">UE shall abandon the </w:t>
      </w:r>
      <w:proofErr w:type="spellStart"/>
      <w:r>
        <w:rPr>
          <w:lang w:eastAsia="zh-CN"/>
        </w:rPr>
        <w:t>SCell</w:t>
      </w:r>
      <w:proofErr w:type="spellEnd"/>
      <w:r>
        <w:rPr>
          <w:lang w:eastAsia="zh-CN"/>
        </w:rPr>
        <w:t xml:space="preserve"> activation procedure. </w:t>
      </w:r>
    </w:p>
    <w:p w14:paraId="2DCB6752" w14:textId="77777777" w:rsidR="00FC79F1" w:rsidRPr="00885F53" w:rsidRDefault="00FC79F1" w:rsidP="00FC79F1">
      <w:proofErr w:type="spellStart"/>
      <w:r w:rsidRPr="00885F53">
        <w:rPr>
          <w:lang w:eastAsia="zh-CN"/>
        </w:rPr>
        <w:t>SC</w:t>
      </w:r>
      <w:r w:rsidRPr="00885F53">
        <w:t>ell</w:t>
      </w:r>
      <w:proofErr w:type="spellEnd"/>
      <w:r w:rsidRPr="00885F53">
        <w:rPr>
          <w:lang w:eastAsia="zh-CN"/>
        </w:rPr>
        <w:t xml:space="preserve"> </w:t>
      </w:r>
      <w:r>
        <w:rPr>
          <w:lang w:eastAsia="zh-CN"/>
        </w:rPr>
        <w:t xml:space="preserve">operating with CCA </w:t>
      </w:r>
      <w:r w:rsidRPr="00885F53">
        <w:t>is known if it has been meeting the following conditions:</w:t>
      </w:r>
    </w:p>
    <w:p w14:paraId="6F47893B" w14:textId="77777777" w:rsidR="00FC79F1" w:rsidRPr="00885F53" w:rsidRDefault="00FC79F1" w:rsidP="00FC79F1">
      <w:pPr>
        <w:pStyle w:val="B10"/>
      </w:pPr>
      <w:r w:rsidRPr="00885F53">
        <w:t>-</w:t>
      </w:r>
      <w:r w:rsidRPr="00885F53">
        <w:tab/>
        <w:t>During the period equal to max(</w:t>
      </w:r>
      <w:r>
        <w:t>5</w:t>
      </w:r>
      <w:r w:rsidRPr="00885F53">
        <w:t xml:space="preserve"> </w:t>
      </w:r>
      <w:proofErr w:type="spellStart"/>
      <w:r w:rsidRPr="00885F53">
        <w:t>measCycleSCell</w:t>
      </w:r>
      <w:proofErr w:type="spellEnd"/>
      <w:r w:rsidRPr="00885F53">
        <w:t>,  </w:t>
      </w:r>
      <w:r>
        <w:t>5</w:t>
      </w:r>
      <w:r w:rsidRPr="00885F53">
        <w:t xml:space="preserve"> DRX cycles) before the reception of the </w:t>
      </w:r>
      <w:proofErr w:type="spellStart"/>
      <w:r w:rsidRPr="00885F53">
        <w:t>SCell</w:t>
      </w:r>
      <w:proofErr w:type="spellEnd"/>
      <w:r w:rsidRPr="00885F53">
        <w:t xml:space="preserve"> activation command:</w:t>
      </w:r>
    </w:p>
    <w:p w14:paraId="26689179" w14:textId="77777777" w:rsidR="00FC79F1" w:rsidRPr="00885F53" w:rsidRDefault="00FC79F1" w:rsidP="00FC79F1">
      <w:pPr>
        <w:pStyle w:val="B2"/>
        <w:rPr>
          <w:lang w:eastAsia="zh-CN"/>
        </w:rPr>
      </w:pPr>
      <w:r w:rsidRPr="00885F53">
        <w:lastRenderedPageBreak/>
        <w:t>-</w:t>
      </w:r>
      <w:r w:rsidRPr="00885F53">
        <w:tab/>
        <w:t xml:space="preserve">the UE has sent a valid measurement report for the </w:t>
      </w:r>
      <w:proofErr w:type="spellStart"/>
      <w:r w:rsidRPr="00885F53">
        <w:t>SCell</w:t>
      </w:r>
      <w:proofErr w:type="spellEnd"/>
      <w:r w:rsidRPr="00885F53">
        <w:t xml:space="preserve"> being activated and</w:t>
      </w:r>
    </w:p>
    <w:p w14:paraId="14A19E4F" w14:textId="77777777" w:rsidR="00FC79F1" w:rsidRPr="00182054" w:rsidRDefault="00FC79F1" w:rsidP="00FC79F1">
      <w:pPr>
        <w:pStyle w:val="B2"/>
        <w:rPr>
          <w:lang w:eastAsia="zh-CN"/>
        </w:rPr>
      </w:pPr>
      <w:r w:rsidRPr="00885F53">
        <w:t>-</w:t>
      </w:r>
      <w:r w:rsidRPr="00885F53">
        <w:tab/>
      </w:r>
      <w:r w:rsidRPr="00182054">
        <w:rPr>
          <w:lang w:eastAsia="zh-CN"/>
        </w:rPr>
        <w:t xml:space="preserve">the SSB measured </w:t>
      </w:r>
      <w:r w:rsidRPr="00182054">
        <w:t xml:space="preserve">remains detectable </w:t>
      </w:r>
      <w:ins w:id="244" w:author="I. Siomina" w:date="2020-10-13T20:05:00Z">
        <w:r w:rsidRPr="00182054">
          <w:t xml:space="preserve">in the SMTC occasions available at the UE, </w:t>
        </w:r>
      </w:ins>
      <w:r w:rsidRPr="00182054">
        <w:t>according to the cell identification conditions specified in clause</w:t>
      </w:r>
      <w:r w:rsidRPr="00182054">
        <w:rPr>
          <w:lang w:eastAsia="zh-CN"/>
        </w:rPr>
        <w:t xml:space="preserve"> 9.2A and 9.3A.</w:t>
      </w:r>
    </w:p>
    <w:p w14:paraId="1742FDE4" w14:textId="77777777" w:rsidR="00FC79F1" w:rsidRPr="00885F53" w:rsidRDefault="00FC79F1" w:rsidP="00FC79F1">
      <w:pPr>
        <w:pStyle w:val="B10"/>
      </w:pPr>
      <w:r w:rsidRPr="00182054">
        <w:t>-</w:t>
      </w:r>
      <w:r w:rsidRPr="00182054">
        <w:tab/>
      </w:r>
      <w:r w:rsidRPr="00182054">
        <w:rPr>
          <w:lang w:eastAsia="zh-CN"/>
        </w:rPr>
        <w:t xml:space="preserve">the SSB measured during the period equal to max(5 </w:t>
      </w:r>
      <w:proofErr w:type="spellStart"/>
      <w:r w:rsidRPr="00182054">
        <w:rPr>
          <w:lang w:eastAsia="zh-CN"/>
        </w:rPr>
        <w:t>measCycleSCell</w:t>
      </w:r>
      <w:proofErr w:type="spellEnd"/>
      <w:r w:rsidRPr="00182054">
        <w:rPr>
          <w:lang w:eastAsia="zh-CN"/>
        </w:rPr>
        <w:t>, 5 DRX cycles)</w:t>
      </w:r>
      <w:r w:rsidRPr="00182054" w:rsidDel="006257A4">
        <w:rPr>
          <w:lang w:eastAsia="zh-CN"/>
        </w:rPr>
        <w:t xml:space="preserve"> </w:t>
      </w:r>
      <w:r w:rsidRPr="00182054">
        <w:t xml:space="preserve">also remains detectable </w:t>
      </w:r>
      <w:ins w:id="245" w:author="I. Siomina" w:date="2020-10-13T20:05:00Z">
        <w:r w:rsidRPr="00182054">
          <w:t>in the SMTC occasions available at the UE</w:t>
        </w:r>
      </w:ins>
      <w:ins w:id="246" w:author="I. Siomina" w:date="2020-10-13T20:06:00Z">
        <w:r w:rsidRPr="00182054">
          <w:t xml:space="preserve"> </w:t>
        </w:r>
      </w:ins>
      <w:r w:rsidRPr="00182054">
        <w:t xml:space="preserve">during the </w:t>
      </w:r>
      <w:proofErr w:type="spellStart"/>
      <w:r w:rsidRPr="00182054">
        <w:t>SCell</w:t>
      </w:r>
      <w:proofErr w:type="spellEnd"/>
      <w:r w:rsidRPr="00182054">
        <w:t xml:space="preserve"> activation delay according to the cell identification conditions specified in clause</w:t>
      </w:r>
      <w:r w:rsidRPr="00182054">
        <w:rPr>
          <w:lang w:eastAsia="zh-CN"/>
        </w:rPr>
        <w:t xml:space="preserve"> 9.2A and 9.3A</w:t>
      </w:r>
      <w:r w:rsidRPr="00182054">
        <w:t>.</w:t>
      </w:r>
    </w:p>
    <w:p w14:paraId="0012C85B" w14:textId="77777777" w:rsidR="00FC79F1" w:rsidRDefault="00FC79F1" w:rsidP="00FC79F1">
      <w:pPr>
        <w:rPr>
          <w:lang w:eastAsia="zh-CN"/>
        </w:rPr>
      </w:pPr>
      <w:r w:rsidRPr="00885F53">
        <w:rPr>
          <w:lang w:eastAsia="zh-CN"/>
        </w:rPr>
        <w:t xml:space="preserve">Otherwise </w:t>
      </w:r>
      <w:proofErr w:type="spellStart"/>
      <w:r w:rsidRPr="00885F53">
        <w:rPr>
          <w:lang w:eastAsia="zh-CN"/>
        </w:rPr>
        <w:t>SCell</w:t>
      </w:r>
      <w:proofErr w:type="spellEnd"/>
      <w:r w:rsidRPr="00885F53">
        <w:rPr>
          <w:lang w:eastAsia="zh-CN"/>
        </w:rPr>
        <w:t xml:space="preserve"> </w:t>
      </w:r>
      <w:r>
        <w:rPr>
          <w:lang w:eastAsia="zh-CN"/>
        </w:rPr>
        <w:t>operating with CCA</w:t>
      </w:r>
      <w:r w:rsidRPr="00885F53">
        <w:rPr>
          <w:lang w:eastAsia="zh-CN"/>
        </w:rPr>
        <w:t xml:space="preserve"> is unknown.</w:t>
      </w:r>
    </w:p>
    <w:p w14:paraId="6B9D0B32" w14:textId="77777777" w:rsidR="00FC79F1" w:rsidRPr="00885F53" w:rsidRDefault="00FC79F1" w:rsidP="00FC79F1">
      <w:pPr>
        <w:rPr>
          <w:lang w:eastAsia="zh-CN"/>
        </w:rPr>
      </w:pPr>
      <w:r w:rsidRPr="00885F53">
        <w:t xml:space="preserve">If the UE has been provided with higher layer in TS 38.331 [2] </w:t>
      </w:r>
      <w:proofErr w:type="spellStart"/>
      <w:r w:rsidRPr="00885F53">
        <w:t>signaling</w:t>
      </w:r>
      <w:proofErr w:type="spellEnd"/>
      <w:r w:rsidRPr="00885F53">
        <w:t xml:space="preserve"> of </w:t>
      </w:r>
      <w:r w:rsidRPr="00885F53">
        <w:rPr>
          <w:i/>
        </w:rPr>
        <w:t>smtc2</w:t>
      </w:r>
      <w:r w:rsidRPr="00885F53">
        <w:rPr>
          <w:b/>
        </w:rPr>
        <w:t xml:space="preserve"> </w:t>
      </w:r>
      <w:r w:rsidRPr="00885F53">
        <w:t xml:space="preserve">prior to the activation command, </w:t>
      </w:r>
      <w:proofErr w:type="spellStart"/>
      <w:r w:rsidRPr="00885F53">
        <w:t>T</w:t>
      </w:r>
      <w:r w:rsidRPr="00885F53">
        <w:rPr>
          <w:vertAlign w:val="subscript"/>
        </w:rPr>
        <w:t>SMTC_Scell</w:t>
      </w:r>
      <w:proofErr w:type="spellEnd"/>
      <w:r w:rsidRPr="00885F53">
        <w:t xml:space="preserve"> follows </w:t>
      </w:r>
      <w:r w:rsidRPr="00885F53">
        <w:rPr>
          <w:i/>
        </w:rPr>
        <w:t>smtc1</w:t>
      </w:r>
      <w:r w:rsidRPr="00885F53">
        <w:t xml:space="preserve"> or </w:t>
      </w:r>
      <w:r w:rsidRPr="00885F53">
        <w:rPr>
          <w:i/>
        </w:rPr>
        <w:t>smtc2</w:t>
      </w:r>
      <w:r w:rsidRPr="00885F53">
        <w:t xml:space="preserve"> according to the physical cell ID of the target cell being activated. T</w:t>
      </w:r>
      <w:r w:rsidRPr="00885F53">
        <w:rPr>
          <w:vertAlign w:val="subscript"/>
        </w:rPr>
        <w:t>SMTC_MAX</w:t>
      </w:r>
      <w:r w:rsidRPr="00885F53">
        <w:t xml:space="preserve"> follows </w:t>
      </w:r>
      <w:r w:rsidRPr="00885F53">
        <w:rPr>
          <w:i/>
        </w:rPr>
        <w:t>smtc1</w:t>
      </w:r>
      <w:r w:rsidRPr="00885F53">
        <w:t xml:space="preserve"> or </w:t>
      </w:r>
      <w:r w:rsidRPr="00885F53">
        <w:rPr>
          <w:i/>
        </w:rPr>
        <w:t>smtc2</w:t>
      </w:r>
      <w:r w:rsidRPr="00885F53">
        <w:t xml:space="preserve"> according to the physical cell IDs of the target cells being activated and the active serving cells.</w:t>
      </w:r>
    </w:p>
    <w:p w14:paraId="02C36997" w14:textId="77777777" w:rsidR="00FC79F1" w:rsidRPr="00885F53" w:rsidRDefault="00FC79F1" w:rsidP="00FC79F1">
      <w:r w:rsidRPr="00885F53">
        <w:t xml:space="preserve">In addition to CSI reporting defined above, UE shall also apply other actions related to the activation command specified in TS 38.331 [2] for a </w:t>
      </w:r>
      <w:proofErr w:type="spellStart"/>
      <w:r w:rsidRPr="00885F53">
        <w:t>SCell</w:t>
      </w:r>
      <w:proofErr w:type="spellEnd"/>
      <w:r w:rsidRPr="00885F53">
        <w:t xml:space="preserve"> at the first opportunities for the corresponding actions once the </w:t>
      </w:r>
      <w:proofErr w:type="spellStart"/>
      <w:r w:rsidRPr="00885F53">
        <w:t>SCell</w:t>
      </w:r>
      <w:proofErr w:type="spellEnd"/>
      <w:r w:rsidRPr="00885F53">
        <w:t xml:space="preserve"> is activated.</w:t>
      </w:r>
    </w:p>
    <w:p w14:paraId="1DB680AD" w14:textId="77777777" w:rsidR="00FC79F1" w:rsidRPr="002F5786" w:rsidRDefault="00FC79F1" w:rsidP="00FC79F1">
      <w:pPr>
        <w:rPr>
          <w:lang w:eastAsia="zh-CN"/>
        </w:rPr>
      </w:pPr>
      <w:r w:rsidRPr="002F5786">
        <w:rPr>
          <w:lang w:eastAsia="zh-CN"/>
        </w:rPr>
        <w:t xml:space="preserve">The starting point of an interruption window on </w:t>
      </w:r>
      <w:proofErr w:type="spellStart"/>
      <w:r>
        <w:rPr>
          <w:lang w:eastAsia="zh-CN"/>
        </w:rPr>
        <w:t>Sp</w:t>
      </w:r>
      <w:r w:rsidRPr="002F5786">
        <w:rPr>
          <w:lang w:eastAsia="zh-CN"/>
        </w:rPr>
        <w:t>Cell</w:t>
      </w:r>
      <w:proofErr w:type="spellEnd"/>
      <w:r w:rsidRPr="002F5786">
        <w:rPr>
          <w:lang w:eastAsia="zh-CN"/>
        </w:rPr>
        <w:t xml:space="preserve"> or any activated </w:t>
      </w:r>
      <w:proofErr w:type="spellStart"/>
      <w:r w:rsidRPr="002F5786">
        <w:rPr>
          <w:lang w:eastAsia="zh-CN"/>
        </w:rPr>
        <w:t>SCell</w:t>
      </w:r>
      <w:proofErr w:type="spellEnd"/>
      <w:r w:rsidRPr="002F5786">
        <w:rPr>
          <w:lang w:eastAsia="zh-CN"/>
        </w:rPr>
        <w:t xml:space="preserve"> </w:t>
      </w:r>
      <w:r>
        <w:rPr>
          <w:lang w:eastAsia="zh-CN"/>
        </w:rPr>
        <w:t xml:space="preserve">as specified in clause 8.2, </w:t>
      </w:r>
      <w:r w:rsidRPr="002F5786">
        <w:rPr>
          <w:lang w:val="en-US"/>
        </w:rPr>
        <w:t xml:space="preserve">shall not </w:t>
      </w:r>
      <w:r w:rsidRPr="002F5786">
        <w:t>occur before slot n</w:t>
      </w:r>
      <w:r w:rsidRPr="002F5786">
        <w:rPr>
          <w:lang w:eastAsia="zh-CN"/>
        </w:rPr>
        <w:t>+1+</w:t>
      </w:r>
      <w:r>
        <w:rPr>
          <w:lang w:eastAsia="zh-CN"/>
        </w:rPr>
        <w:t xml:space="preserve">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rsidRPr="002F5786">
        <w:t xml:space="preserve">  and not occur after slot n+</w:t>
      </w:r>
      <w:r w:rsidRPr="002F5786">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rsidRPr="002F5786">
        <w:t xml:space="preserve"> </w:t>
      </w:r>
      <w:r w:rsidRPr="002F5786">
        <w:rPr>
          <w:lang w:eastAsia="zh-CN"/>
        </w:rPr>
        <w:t>, where T</w:t>
      </w:r>
      <w:r w:rsidRPr="002F5786">
        <w:rPr>
          <w:vertAlign w:val="subscript"/>
          <w:lang w:eastAsia="zh-CN"/>
        </w:rPr>
        <w:t>X</w:t>
      </w:r>
      <w:r w:rsidRPr="002F5786">
        <w:rPr>
          <w:lang w:eastAsia="zh-CN"/>
        </w:rPr>
        <w:t xml:space="preserve"> is:</w:t>
      </w:r>
    </w:p>
    <w:p w14:paraId="7D7336E0" w14:textId="77777777" w:rsidR="00FC79F1" w:rsidRPr="002F5786" w:rsidRDefault="00FC79F1" w:rsidP="00FC79F1">
      <w:pPr>
        <w:pStyle w:val="B10"/>
        <w:rPr>
          <w:lang w:eastAsia="zh-CN"/>
        </w:rPr>
      </w:pPr>
      <w:r w:rsidRPr="002F5786">
        <w:rPr>
          <w:lang w:eastAsia="zh-CN"/>
        </w:rPr>
        <w:t>-</w:t>
      </w:r>
      <w:r w:rsidRPr="002F5786">
        <w:rPr>
          <w:lang w:eastAsia="zh-CN"/>
        </w:rPr>
        <w:tab/>
      </w:r>
      <w:proofErr w:type="spellStart"/>
      <w:r w:rsidRPr="002F5786">
        <w:rPr>
          <w:lang w:eastAsia="zh-CN"/>
        </w:rPr>
        <w:t>T</w:t>
      </w:r>
      <w:r w:rsidRPr="002F5786">
        <w:rPr>
          <w:vertAlign w:val="subscript"/>
          <w:lang w:eastAsia="zh-CN"/>
        </w:rPr>
        <w:t>FirstSSB</w:t>
      </w:r>
      <w:proofErr w:type="spellEnd"/>
      <w:r w:rsidRPr="002F5786">
        <w:rPr>
          <w:vertAlign w:val="subscript"/>
          <w:lang w:eastAsia="zh-CN"/>
        </w:rPr>
        <w:t xml:space="preserve">  </w:t>
      </w:r>
      <w:r w:rsidRPr="002F5786">
        <w:t>+ (L</w:t>
      </w:r>
      <w:r w:rsidRPr="002F5786">
        <w:rPr>
          <w:vertAlign w:val="subscript"/>
        </w:rPr>
        <w:t>1</w:t>
      </w:r>
      <w:r w:rsidRPr="002F5786">
        <w:t xml:space="preserve">)* </w:t>
      </w:r>
      <w:proofErr w:type="spellStart"/>
      <w:r w:rsidRPr="002F5786">
        <w:t>T</w:t>
      </w:r>
      <w:r w:rsidRPr="002F5786">
        <w:rPr>
          <w:vertAlign w:val="subscript"/>
        </w:rPr>
        <w:t>rs</w:t>
      </w:r>
      <w:proofErr w:type="spellEnd"/>
      <w:r w:rsidRPr="002F5786">
        <w:rPr>
          <w:lang w:eastAsia="zh-CN"/>
        </w:rPr>
        <w:t xml:space="preserve">, </w:t>
      </w:r>
      <w:r w:rsidRPr="002F5786">
        <w:t xml:space="preserve">for known </w:t>
      </w:r>
      <w:proofErr w:type="spellStart"/>
      <w:r w:rsidRPr="002F5786">
        <w:t>SCell</w:t>
      </w:r>
      <w:proofErr w:type="spellEnd"/>
      <w:r w:rsidRPr="002F5786">
        <w:t xml:space="preserve"> activation when </w:t>
      </w:r>
      <w:proofErr w:type="spellStart"/>
      <w:r w:rsidRPr="002F5786">
        <w:t>SCell</w:t>
      </w:r>
      <w:proofErr w:type="spellEnd"/>
      <w:r w:rsidRPr="002F5786">
        <w:t xml:space="preserve"> measurement cycle is equal to, or smaller than, 160ms;</w:t>
      </w:r>
    </w:p>
    <w:p w14:paraId="480D31E6" w14:textId="77777777" w:rsidR="00FC79F1" w:rsidRPr="002F5786" w:rsidRDefault="00FC79F1" w:rsidP="00FC79F1">
      <w:pPr>
        <w:pStyle w:val="B10"/>
      </w:pPr>
      <w:r w:rsidRPr="002F5786">
        <w:rPr>
          <w:lang w:eastAsia="zh-CN"/>
        </w:rPr>
        <w:t>-</w:t>
      </w:r>
      <w:r w:rsidRPr="002F5786">
        <w:rPr>
          <w:lang w:eastAsia="zh-CN"/>
        </w:rPr>
        <w:tab/>
      </w:r>
      <w:proofErr w:type="spellStart"/>
      <w:r w:rsidRPr="002F5786">
        <w:rPr>
          <w:lang w:eastAsia="zh-CN"/>
        </w:rPr>
        <w:t>T</w:t>
      </w:r>
      <w:r w:rsidRPr="002F5786">
        <w:rPr>
          <w:vertAlign w:val="subscript"/>
          <w:lang w:eastAsia="zh-CN"/>
        </w:rPr>
        <w:t>FirstSSB_MAX</w:t>
      </w:r>
      <w:proofErr w:type="spellEnd"/>
      <w:r w:rsidRPr="002F5786">
        <w:rPr>
          <w:vertAlign w:val="subscript"/>
          <w:lang w:eastAsia="zh-CN"/>
        </w:rPr>
        <w:t xml:space="preserve"> </w:t>
      </w:r>
      <w:r w:rsidRPr="002F5786">
        <w:t>+ L</w:t>
      </w:r>
      <w:r w:rsidRPr="002F5786">
        <w:rPr>
          <w:vertAlign w:val="subscript"/>
        </w:rPr>
        <w:t>2,1</w:t>
      </w:r>
      <w:r w:rsidRPr="002F5786">
        <w:t>* T</w:t>
      </w:r>
      <w:r w:rsidRPr="002F5786">
        <w:rPr>
          <w:vertAlign w:val="subscript"/>
        </w:rPr>
        <w:t>SMTC_MAX</w:t>
      </w:r>
      <w:r w:rsidRPr="002F5786">
        <w:t xml:space="preserve"> for known </w:t>
      </w:r>
      <w:proofErr w:type="spellStart"/>
      <w:r w:rsidRPr="002F5786">
        <w:t>SCell</w:t>
      </w:r>
      <w:proofErr w:type="spellEnd"/>
      <w:r w:rsidRPr="002F5786">
        <w:t xml:space="preserve"> activation when </w:t>
      </w:r>
      <w:proofErr w:type="spellStart"/>
      <w:r w:rsidRPr="002F5786">
        <w:t>SCell</w:t>
      </w:r>
      <w:proofErr w:type="spellEnd"/>
      <w:r w:rsidRPr="002F5786">
        <w:t xml:space="preserve"> measurement cycle is greater than 160ms;</w:t>
      </w:r>
    </w:p>
    <w:p w14:paraId="3D402E94" w14:textId="77777777" w:rsidR="00FC79F1" w:rsidRDefault="00FC79F1" w:rsidP="00FC79F1">
      <w:pPr>
        <w:pStyle w:val="B10"/>
      </w:pPr>
      <w:r w:rsidRPr="002F5786">
        <w:rPr>
          <w:lang w:eastAsia="zh-CN"/>
        </w:rPr>
        <w:t>-</w:t>
      </w:r>
      <w:r w:rsidRPr="002F5786">
        <w:rPr>
          <w:lang w:eastAsia="zh-CN"/>
        </w:rPr>
        <w:tab/>
      </w:r>
      <w:proofErr w:type="spellStart"/>
      <w:r w:rsidRPr="002F5786">
        <w:rPr>
          <w:lang w:eastAsia="zh-CN"/>
        </w:rPr>
        <w:t>T</w:t>
      </w:r>
      <w:r w:rsidRPr="002F5786">
        <w:rPr>
          <w:vertAlign w:val="subscript"/>
          <w:lang w:eastAsia="zh-CN"/>
        </w:rPr>
        <w:t>FirstSSB_MAX</w:t>
      </w:r>
      <w:proofErr w:type="spellEnd"/>
      <w:r w:rsidRPr="002F5786">
        <w:rPr>
          <w:vertAlign w:val="subscript"/>
          <w:lang w:eastAsia="zh-CN"/>
        </w:rPr>
        <w:t xml:space="preserve"> </w:t>
      </w:r>
      <w:r w:rsidRPr="002F5786">
        <w:t>+ L</w:t>
      </w:r>
      <w:r w:rsidRPr="002F5786">
        <w:rPr>
          <w:vertAlign w:val="subscript"/>
        </w:rPr>
        <w:t>3,1</w:t>
      </w:r>
      <w:r w:rsidRPr="002F5786">
        <w:t>* T</w:t>
      </w:r>
      <w:r w:rsidRPr="002F5786">
        <w:rPr>
          <w:vertAlign w:val="subscript"/>
        </w:rPr>
        <w:t>SMTC_MAX</w:t>
      </w:r>
      <w:r w:rsidRPr="002F5786">
        <w:t xml:space="preserve"> for unknown </w:t>
      </w:r>
      <w:proofErr w:type="spellStart"/>
      <w:r w:rsidRPr="002F5786">
        <w:t>SCell</w:t>
      </w:r>
      <w:proofErr w:type="spellEnd"/>
      <w:r w:rsidRPr="002F5786">
        <w:t xml:space="preserve"> activation </w:t>
      </w:r>
    </w:p>
    <w:p w14:paraId="6247BE6D" w14:textId="77777777" w:rsidR="00FC79F1" w:rsidRPr="00AA08CB" w:rsidRDefault="00FC79F1" w:rsidP="00FC79F1">
      <w:r w:rsidRPr="00AA08CB">
        <w:t xml:space="preserve">For intra-band CA, while the </w:t>
      </w:r>
      <w:proofErr w:type="spellStart"/>
      <w:r w:rsidRPr="00AA08CB">
        <w:t>SCell</w:t>
      </w:r>
      <w:proofErr w:type="spellEnd"/>
      <w:r w:rsidRPr="00AA08CB">
        <w:t xml:space="preserve"> being activated is known or unknown with measurement cycle greater than 160ms, up to 1+L interruption windows are allowed during </w:t>
      </w:r>
      <w:proofErr w:type="spellStart"/>
      <w:r w:rsidRPr="00AA08CB">
        <w:t>SCell</w:t>
      </w:r>
      <w:proofErr w:type="spellEnd"/>
      <w:r w:rsidRPr="00AA08CB">
        <w:t xml:space="preserve"> activation, where L = L</w:t>
      </w:r>
      <w:r w:rsidRPr="00AA08CB">
        <w:rPr>
          <w:vertAlign w:val="subscript"/>
        </w:rPr>
        <w:t xml:space="preserve">2,1 </w:t>
      </w:r>
      <w:r w:rsidRPr="00AA08CB">
        <w:t xml:space="preserve">for known </w:t>
      </w:r>
      <w:proofErr w:type="spellStart"/>
      <w:r w:rsidRPr="00AA08CB">
        <w:t>SCell</w:t>
      </w:r>
      <w:proofErr w:type="spellEnd"/>
      <w:r w:rsidRPr="00AA08CB">
        <w:t xml:space="preserve"> and L = L</w:t>
      </w:r>
      <w:r w:rsidRPr="00AA08CB">
        <w:rPr>
          <w:vertAlign w:val="subscript"/>
        </w:rPr>
        <w:t xml:space="preserve">3,1 </w:t>
      </w:r>
      <w:r w:rsidRPr="00AA08CB">
        <w:t xml:space="preserve"> for unknown </w:t>
      </w:r>
      <w:proofErr w:type="spellStart"/>
      <w:r w:rsidRPr="00AA08CB">
        <w:t>SCell</w:t>
      </w:r>
      <w:proofErr w:type="spellEnd"/>
      <w:r w:rsidRPr="00AA08CB">
        <w:t xml:space="preserve">. </w:t>
      </w:r>
      <w:r w:rsidRPr="002F5786">
        <w:t xml:space="preserve">For a single interruption (L=0), interruption window length at </w:t>
      </w:r>
      <w:proofErr w:type="spellStart"/>
      <w:r w:rsidRPr="002F5786">
        <w:t>SCell</w:t>
      </w:r>
      <w:proofErr w:type="spellEnd"/>
      <w:r w:rsidRPr="002F5786">
        <w:t xml:space="preserve"> activation does not depend on DL CCA failures.</w:t>
      </w:r>
    </w:p>
    <w:p w14:paraId="7561538E" w14:textId="77777777" w:rsidR="00FC79F1" w:rsidRPr="002F5786" w:rsidRDefault="00FC79F1" w:rsidP="00FC79F1">
      <w:pPr>
        <w:rPr>
          <w:i/>
          <w:iCs/>
        </w:rPr>
      </w:pPr>
      <w:r w:rsidRPr="002F5786">
        <w:rPr>
          <w:i/>
          <w:iCs/>
        </w:rPr>
        <w:t xml:space="preserve">Editor’s Note: Interruption windows for inter-band CA is FFS. </w:t>
      </w:r>
    </w:p>
    <w:p w14:paraId="31CF675F" w14:textId="77777777" w:rsidR="00FC79F1" w:rsidRPr="00203F6C" w:rsidRDefault="00FC79F1" w:rsidP="00FC79F1">
      <w:r>
        <w:t xml:space="preserve">The length of the interruption window may be different for different victim cells, and depends on the applicable scenario and on the frequency band relation between the aggressor cell and the victim cell. </w:t>
      </w:r>
      <w:r w:rsidRPr="00AA08CB">
        <w:t xml:space="preserve">For a single interruption </w:t>
      </w:r>
      <w:r w:rsidRPr="00203F6C">
        <w:t xml:space="preserve">(L=0), the interruption window length at </w:t>
      </w:r>
      <w:proofErr w:type="spellStart"/>
      <w:r w:rsidRPr="00203F6C">
        <w:t>SCell</w:t>
      </w:r>
      <w:proofErr w:type="spellEnd"/>
      <w:r w:rsidRPr="00203F6C">
        <w:t xml:space="preserve"> activation does not depend on DL CCA failures. </w:t>
      </w:r>
    </w:p>
    <w:p w14:paraId="7CBD79DB" w14:textId="77777777" w:rsidR="00FC79F1" w:rsidRPr="00203F6C" w:rsidRDefault="00FC79F1" w:rsidP="00FC79F1">
      <w:pPr>
        <w:rPr>
          <w:lang w:eastAsia="zh-CN"/>
        </w:rPr>
      </w:pPr>
      <w:r w:rsidRPr="00203F6C">
        <w:t xml:space="preserve">Starting from the slot specified in clause </w:t>
      </w:r>
      <w:r w:rsidRPr="002C6950">
        <w:rPr>
          <w:lang w:eastAsia="zh-CN"/>
        </w:rPr>
        <w:t xml:space="preserve">4.3 </w:t>
      </w:r>
      <w:r w:rsidRPr="002C6950">
        <w:t xml:space="preserve">of TS 38.213 [3] </w:t>
      </w:r>
      <w:r w:rsidRPr="002C6950">
        <w:rPr>
          <w:lang w:eastAsia="zh-CN"/>
        </w:rPr>
        <w:t xml:space="preserve">(timing for secondary Cell activation/deactivation) </w:t>
      </w:r>
      <w:r w:rsidRPr="002C6950">
        <w:t xml:space="preserve">and until the UE has completed the </w:t>
      </w:r>
      <w:proofErr w:type="spellStart"/>
      <w:r w:rsidRPr="002C6950">
        <w:t>SCell</w:t>
      </w:r>
      <w:proofErr w:type="spellEnd"/>
      <w:r w:rsidRPr="002C6950">
        <w:t xml:space="preserve"> activation, the UE shall report out of range if the UE has available uplink resources to report CQI for the </w:t>
      </w:r>
      <w:proofErr w:type="spellStart"/>
      <w:r w:rsidRPr="002C6950">
        <w:t>SCell</w:t>
      </w:r>
      <w:proofErr w:type="spellEnd"/>
      <w:r w:rsidRPr="002C6950">
        <w:t>.</w:t>
      </w:r>
    </w:p>
    <w:p w14:paraId="0BF8B84E" w14:textId="77777777" w:rsidR="00FC79F1" w:rsidRDefault="00FC79F1" w:rsidP="00FC79F1">
      <w:r w:rsidRPr="00203F6C">
        <w:t xml:space="preserve">Starting from the slot specified in clause </w:t>
      </w:r>
      <w:r w:rsidRPr="00203F6C">
        <w:rPr>
          <w:lang w:eastAsia="zh-CN"/>
        </w:rPr>
        <w:t xml:space="preserve">4.3 </w:t>
      </w:r>
      <w:r w:rsidRPr="00203F6C">
        <w:t xml:space="preserve">of TS 38.213 [3] </w:t>
      </w:r>
      <w:r w:rsidRPr="00203F6C">
        <w:rPr>
          <w:lang w:eastAsia="zh-CN"/>
        </w:rPr>
        <w:t xml:space="preserve">(timing for secondary Cell activation/deactivation) </w:t>
      </w:r>
      <w:r w:rsidRPr="00203F6C">
        <w:t xml:space="preserve">and until the UE has completed a first L1-RSRP measurement, the UE shall report lowest valid L1 SS-RSRP range if the UE has available uplink resources to report L1-RSRP for the </w:t>
      </w:r>
      <w:proofErr w:type="spellStart"/>
      <w:r w:rsidRPr="00203F6C">
        <w:t>SCell</w:t>
      </w:r>
      <w:proofErr w:type="spellEnd"/>
      <w:r w:rsidRPr="00203F6C">
        <w:t>.</w:t>
      </w:r>
    </w:p>
    <w:p w14:paraId="5FC3319F" w14:textId="77777777" w:rsidR="00FC79F1" w:rsidRPr="00AA08CB" w:rsidRDefault="00FC79F1" w:rsidP="00FC79F1">
      <w:pPr>
        <w:rPr>
          <w:i/>
          <w:iCs/>
        </w:rPr>
      </w:pPr>
      <w:r w:rsidRPr="002F5786">
        <w:rPr>
          <w:i/>
          <w:iCs/>
        </w:rPr>
        <w:t xml:space="preserve">Editor’s Note: Applicability of </w:t>
      </w:r>
      <w:proofErr w:type="spellStart"/>
      <w:r w:rsidRPr="002F5786">
        <w:rPr>
          <w:i/>
          <w:iCs/>
        </w:rPr>
        <w:t>SCell</w:t>
      </w:r>
      <w:proofErr w:type="spellEnd"/>
      <w:r w:rsidRPr="002F5786">
        <w:rPr>
          <w:i/>
          <w:iCs/>
        </w:rPr>
        <w:t xml:space="preserve"> activation requirements for the case when </w:t>
      </w:r>
      <w:proofErr w:type="spellStart"/>
      <w:r w:rsidRPr="002F5786">
        <w:rPr>
          <w:i/>
          <w:iCs/>
        </w:rPr>
        <w:t>sCellDeactivationTimer</w:t>
      </w:r>
      <w:proofErr w:type="spellEnd"/>
      <w:r w:rsidRPr="002F5786">
        <w:rPr>
          <w:i/>
          <w:iCs/>
        </w:rPr>
        <w:t xml:space="preserve"> is not configured is FFS. </w:t>
      </w:r>
    </w:p>
    <w:p w14:paraId="5E537DD2" w14:textId="77777777" w:rsidR="00FC79F1" w:rsidRPr="002F5786" w:rsidRDefault="00FC79F1" w:rsidP="00FC79F1">
      <w:pPr>
        <w:rPr>
          <w:i/>
          <w:iCs/>
          <w:lang w:eastAsia="zh-CN"/>
        </w:rPr>
      </w:pPr>
      <w:r w:rsidRPr="00AA08CB">
        <w:rPr>
          <w:i/>
          <w:iCs/>
        </w:rPr>
        <w:t xml:space="preserve">Editor’s Note: UE </w:t>
      </w:r>
      <w:proofErr w:type="spellStart"/>
      <w:r w:rsidRPr="00AA08CB">
        <w:rPr>
          <w:i/>
          <w:iCs/>
        </w:rPr>
        <w:t>behavior</w:t>
      </w:r>
      <w:proofErr w:type="spellEnd"/>
      <w:r w:rsidRPr="00AA08CB">
        <w:rPr>
          <w:i/>
          <w:iCs/>
        </w:rPr>
        <w:t xml:space="preserve"> with respect to a configured </w:t>
      </w:r>
      <w:proofErr w:type="spellStart"/>
      <w:r w:rsidRPr="00AA08CB">
        <w:rPr>
          <w:i/>
          <w:iCs/>
        </w:rPr>
        <w:t>sCellDeactivationTimer</w:t>
      </w:r>
      <w:proofErr w:type="spellEnd"/>
      <w:r w:rsidRPr="00AA08CB">
        <w:rPr>
          <w:i/>
          <w:iCs/>
        </w:rPr>
        <w:t xml:space="preserve"> in </w:t>
      </w:r>
      <w:proofErr w:type="spellStart"/>
      <w:r w:rsidRPr="00AA08CB">
        <w:rPr>
          <w:i/>
          <w:iCs/>
        </w:rPr>
        <w:t>SCell</w:t>
      </w:r>
      <w:proofErr w:type="spellEnd"/>
      <w:r w:rsidRPr="00AA08CB">
        <w:rPr>
          <w:i/>
          <w:iCs/>
        </w:rPr>
        <w:t xml:space="preserve"> activation is FFS.</w:t>
      </w:r>
      <w:r>
        <w:rPr>
          <w:i/>
          <w:iCs/>
        </w:rPr>
        <w:t xml:space="preserve"> </w:t>
      </w:r>
    </w:p>
    <w:p w14:paraId="440ED20E" w14:textId="77777777" w:rsidR="00FC79F1" w:rsidRPr="00885F53" w:rsidRDefault="00FC79F1" w:rsidP="00FC79F1">
      <w:pPr>
        <w:pStyle w:val="Heading3"/>
        <w:rPr>
          <w:lang w:val="en-US"/>
        </w:rPr>
      </w:pPr>
      <w:r w:rsidRPr="00885F53">
        <w:rPr>
          <w:lang w:val="en-US"/>
        </w:rPr>
        <w:t>8.3</w:t>
      </w:r>
      <w:r>
        <w:rPr>
          <w:lang w:val="en-US"/>
        </w:rPr>
        <w:t>A</w:t>
      </w:r>
      <w:r w:rsidRPr="00885F53">
        <w:rPr>
          <w:lang w:val="en-US"/>
        </w:rPr>
        <w:t>.3</w:t>
      </w:r>
      <w:r w:rsidRPr="00885F53">
        <w:rPr>
          <w:lang w:val="en-US"/>
        </w:rPr>
        <w:tab/>
      </w:r>
      <w:proofErr w:type="spellStart"/>
      <w:r w:rsidRPr="00885F53">
        <w:rPr>
          <w:lang w:val="en-US"/>
        </w:rPr>
        <w:t>SCell</w:t>
      </w:r>
      <w:proofErr w:type="spellEnd"/>
      <w:r w:rsidRPr="00885F53">
        <w:rPr>
          <w:lang w:val="en-US"/>
        </w:rPr>
        <w:t xml:space="preserve"> Deactivation Delay Requirement for Activated </w:t>
      </w:r>
      <w:proofErr w:type="spellStart"/>
      <w:r w:rsidRPr="00885F53">
        <w:rPr>
          <w:lang w:val="en-US"/>
        </w:rPr>
        <w:t>SCell</w:t>
      </w:r>
      <w:proofErr w:type="spellEnd"/>
    </w:p>
    <w:p w14:paraId="079D4B17" w14:textId="77777777" w:rsidR="00FC79F1" w:rsidRPr="00885F53" w:rsidRDefault="00FC79F1" w:rsidP="00FC79F1">
      <w:r w:rsidRPr="00885F53">
        <w:t xml:space="preserve">The requirements in this </w:t>
      </w:r>
      <w:r>
        <w:t>clause</w:t>
      </w:r>
      <w:r w:rsidRPr="00885F53">
        <w:t xml:space="preserve"> shall apply for the UE configured with one downlink </w:t>
      </w:r>
      <w:proofErr w:type="spellStart"/>
      <w:r w:rsidRPr="00885F53">
        <w:t>SCell</w:t>
      </w:r>
      <w:proofErr w:type="spellEnd"/>
      <w:r w:rsidRPr="00885F53">
        <w:t xml:space="preserve"> </w:t>
      </w:r>
      <w:r>
        <w:t xml:space="preserve">operating with CCA </w:t>
      </w:r>
      <w:r w:rsidRPr="00885F53">
        <w:rPr>
          <w:lang w:eastAsia="zh-CN"/>
        </w:rPr>
        <w:t>in EN-DC or in standalone NR carrier aggregation.</w:t>
      </w:r>
    </w:p>
    <w:p w14:paraId="38566954" w14:textId="77777777" w:rsidR="00FC79F1" w:rsidRPr="002F5786" w:rsidRDefault="00FC79F1" w:rsidP="00FC79F1">
      <w:pPr>
        <w:rPr>
          <w:i/>
          <w:iCs/>
          <w:lang w:eastAsia="zh-CN"/>
        </w:rPr>
      </w:pPr>
      <w:r w:rsidRPr="00885F53">
        <w:t xml:space="preserve">Upon receiving </w:t>
      </w:r>
      <w:proofErr w:type="spellStart"/>
      <w:r w:rsidRPr="00885F53">
        <w:t>SCell</w:t>
      </w:r>
      <w:proofErr w:type="spellEnd"/>
      <w:r w:rsidRPr="00885F53">
        <w:t xml:space="preserve"> deactivation command or upon expiry of the </w:t>
      </w:r>
      <w:proofErr w:type="spellStart"/>
      <w:r w:rsidRPr="00885F53">
        <w:rPr>
          <w:i/>
        </w:rPr>
        <w:t>sCellDeactivationTimer</w:t>
      </w:r>
      <w:proofErr w:type="spellEnd"/>
      <w:r w:rsidRPr="00885F53">
        <w:t xml:space="preserve"> in </w:t>
      </w:r>
      <w:r w:rsidRPr="00885F53">
        <w:rPr>
          <w:lang w:eastAsia="zh-CN"/>
        </w:rPr>
        <w:t xml:space="preserve">slot </w:t>
      </w:r>
      <w:r w:rsidRPr="00885F53">
        <w:rPr>
          <w:i/>
        </w:rPr>
        <w:t>n</w:t>
      </w:r>
      <w:r w:rsidRPr="00885F53">
        <w:t xml:space="preserve">, the UE shall accomplish the </w:t>
      </w:r>
      <w:r w:rsidRPr="00885F53">
        <w:rPr>
          <w:lang w:eastAsia="zh-CN"/>
        </w:rPr>
        <w:t>deactivation</w:t>
      </w:r>
      <w:r w:rsidRPr="00885F53">
        <w:t xml:space="preserve"> actions for the </w:t>
      </w:r>
      <w:proofErr w:type="spellStart"/>
      <w:r w:rsidRPr="00885F53">
        <w:t>SCell</w:t>
      </w:r>
      <w:proofErr w:type="spellEnd"/>
      <w:r w:rsidRPr="00885F53">
        <w:t xml:space="preserve"> being deactivated no later than in slot </w:t>
      </w:r>
      <w:r w:rsidRPr="00885F53">
        <w:rPr>
          <w:i/>
        </w:rPr>
        <w:t>n+</w:t>
      </w:r>
      <w:r>
        <w:t>(</w:t>
      </w:r>
      <w:r w:rsidRPr="00885F53">
        <w:t>T</w:t>
      </w:r>
      <w:r w:rsidRPr="00885F53">
        <w:rPr>
          <w:vertAlign w:val="subscript"/>
        </w:rPr>
        <w:t>HARQ</w:t>
      </w:r>
      <w:r w:rsidRPr="00885F53">
        <w:rPr>
          <w:lang w:eastAsia="zh-CN"/>
        </w:rPr>
        <w:t xml:space="preserve"> +3ms</w:t>
      </w:r>
      <w:r>
        <w:t>)/</w:t>
      </w:r>
      <w:proofErr w:type="spellStart"/>
      <w:r w:rsidRPr="00AD2A22">
        <w:rPr>
          <w:i/>
          <w:iCs/>
          <w:lang w:eastAsia="zh-CN"/>
        </w:rPr>
        <w:t>NR_slot_length</w:t>
      </w:r>
      <w:proofErr w:type="spellEnd"/>
      <w:r w:rsidRPr="00885F53">
        <w:rPr>
          <w:lang w:eastAsia="zh-CN"/>
        </w:rPr>
        <w:t>.</w:t>
      </w:r>
    </w:p>
    <w:p w14:paraId="6613894A" w14:textId="77777777" w:rsidR="00FC79F1" w:rsidRDefault="00FC79F1" w:rsidP="00FC79F1">
      <w:pPr>
        <w:rPr>
          <w:lang w:eastAsia="zh-CN"/>
        </w:rPr>
      </w:pPr>
      <w:r w:rsidRPr="00885F53">
        <w:rPr>
          <w:lang w:eastAsia="zh-CN"/>
        </w:rPr>
        <w:t xml:space="preserve">The interruption on </w:t>
      </w:r>
      <w:proofErr w:type="spellStart"/>
      <w:r>
        <w:rPr>
          <w:lang w:eastAsia="zh-CN"/>
        </w:rPr>
        <w:t>Sp</w:t>
      </w:r>
      <w:r w:rsidRPr="00885F53">
        <w:rPr>
          <w:lang w:eastAsia="zh-CN"/>
        </w:rPr>
        <w:t>Cell</w:t>
      </w:r>
      <w:proofErr w:type="spellEnd"/>
      <w:r w:rsidRPr="00885F53">
        <w:rPr>
          <w:lang w:eastAsia="zh-CN"/>
        </w:rPr>
        <w:t xml:space="preserve"> or any activated </w:t>
      </w:r>
      <w:proofErr w:type="spellStart"/>
      <w:r w:rsidRPr="00885F53">
        <w:rPr>
          <w:lang w:eastAsia="zh-CN"/>
        </w:rPr>
        <w:t>SCell</w:t>
      </w:r>
      <w:proofErr w:type="spellEnd"/>
      <w:r>
        <w:rPr>
          <w:lang w:eastAsia="zh-CN"/>
        </w:rPr>
        <w:t>, as specified in clause 8.2,</w:t>
      </w:r>
      <w:r w:rsidRPr="00885F53">
        <w:rPr>
          <w:lang w:eastAsia="zh-CN"/>
        </w:rPr>
        <w:t xml:space="preserve"> </w:t>
      </w:r>
      <w:r w:rsidRPr="00885F53">
        <w:rPr>
          <w:lang w:val="en-US"/>
        </w:rPr>
        <w:t xml:space="preserve">shall not </w:t>
      </w:r>
      <w:r w:rsidRPr="00885F53">
        <w:t>occur before slot n</w:t>
      </w:r>
      <w:r w:rsidRPr="00885F53">
        <w:rPr>
          <w:lang w:eastAsia="zh-CN"/>
        </w:rPr>
        <w:t>+1+</w:t>
      </w:r>
      <w:r w:rsidRPr="00885F53">
        <w:t>T</w:t>
      </w:r>
      <w:r w:rsidRPr="00885F53">
        <w:rPr>
          <w:vertAlign w:val="subscript"/>
        </w:rPr>
        <w:t>HARQ</w:t>
      </w:r>
      <w:r>
        <w:rPr>
          <w:lang w:eastAsia="zh-CN"/>
        </w:rPr>
        <w:t>/</w:t>
      </w:r>
      <w:proofErr w:type="spellStart"/>
      <w:r w:rsidRPr="00AD2A22">
        <w:rPr>
          <w:i/>
          <w:iCs/>
          <w:lang w:eastAsia="zh-CN"/>
        </w:rPr>
        <w:t>NR_slot_length</w:t>
      </w:r>
      <w:proofErr w:type="spellEnd"/>
      <w:r w:rsidRPr="00885F53">
        <w:t xml:space="preserve"> and not occur after slot n+</w:t>
      </w:r>
      <w:r w:rsidRPr="00885F53">
        <w:rPr>
          <w:lang w:eastAsia="zh-CN"/>
        </w:rPr>
        <w:t>1+</w:t>
      </w:r>
      <w:r>
        <w:t>(</w:t>
      </w:r>
      <w:r w:rsidRPr="00885F53">
        <w:t>T</w:t>
      </w:r>
      <w:r w:rsidRPr="00885F53">
        <w:rPr>
          <w:vertAlign w:val="subscript"/>
        </w:rPr>
        <w:t>HARQ</w:t>
      </w:r>
      <w:r w:rsidRPr="00885F53">
        <w:rPr>
          <w:lang w:eastAsia="zh-CN"/>
        </w:rPr>
        <w:t xml:space="preserve"> +3ms</w:t>
      </w:r>
      <w:r>
        <w:t>)/</w:t>
      </w:r>
      <w:proofErr w:type="spellStart"/>
      <w:r w:rsidRPr="00AD2A22">
        <w:rPr>
          <w:i/>
          <w:iCs/>
          <w:lang w:eastAsia="zh-CN"/>
        </w:rPr>
        <w:t>NR_slot_length</w:t>
      </w:r>
      <w:proofErr w:type="spellEnd"/>
      <w:r w:rsidRPr="00885F53">
        <w:rPr>
          <w:lang w:eastAsia="zh-CN"/>
        </w:rPr>
        <w:t>.</w:t>
      </w:r>
    </w:p>
    <w:p w14:paraId="1686CA8E" w14:textId="77777777" w:rsidR="00FC79F1" w:rsidRPr="00AA08CB" w:rsidRDefault="00FC79F1" w:rsidP="00FC79F1">
      <w:pPr>
        <w:rPr>
          <w:i/>
          <w:iCs/>
          <w:lang w:eastAsia="zh-CN"/>
        </w:rPr>
      </w:pPr>
      <w:r w:rsidRPr="002F5786">
        <w:rPr>
          <w:i/>
          <w:iCs/>
        </w:rPr>
        <w:lastRenderedPageBreak/>
        <w:t xml:space="preserve">Editor’s Note: Applicability of </w:t>
      </w:r>
      <w:proofErr w:type="spellStart"/>
      <w:r w:rsidRPr="002F5786">
        <w:rPr>
          <w:i/>
          <w:iCs/>
        </w:rPr>
        <w:t>SCell</w:t>
      </w:r>
      <w:proofErr w:type="spellEnd"/>
      <w:r w:rsidRPr="002F5786">
        <w:rPr>
          <w:i/>
          <w:iCs/>
        </w:rPr>
        <w:t xml:space="preserve"> deactivation requirements for the case when </w:t>
      </w:r>
      <w:proofErr w:type="spellStart"/>
      <w:r w:rsidRPr="002F5786">
        <w:rPr>
          <w:i/>
          <w:iCs/>
        </w:rPr>
        <w:t>sCellDeactivationTimer</w:t>
      </w:r>
      <w:proofErr w:type="spellEnd"/>
      <w:r w:rsidRPr="002F5786">
        <w:rPr>
          <w:i/>
          <w:iCs/>
        </w:rPr>
        <w:t xml:space="preserve"> is not configured is FFS.</w:t>
      </w:r>
      <w:r w:rsidRPr="00AA08CB">
        <w:rPr>
          <w:i/>
          <w:iCs/>
        </w:rPr>
        <w:t xml:space="preserve"> </w:t>
      </w:r>
    </w:p>
    <w:p w14:paraId="4C1567ED" w14:textId="77777777" w:rsidR="00FC79F1" w:rsidRPr="000E23B6" w:rsidRDefault="00FC79F1" w:rsidP="00FC79F1">
      <w:pPr>
        <w:rPr>
          <w:i/>
          <w:iCs/>
          <w:lang w:eastAsia="zh-CN"/>
        </w:rPr>
      </w:pPr>
      <w:r w:rsidRPr="002F5786">
        <w:rPr>
          <w:i/>
          <w:iCs/>
        </w:rPr>
        <w:t xml:space="preserve">Editor’s Note: UE </w:t>
      </w:r>
      <w:proofErr w:type="spellStart"/>
      <w:r w:rsidRPr="002F5786">
        <w:rPr>
          <w:i/>
          <w:iCs/>
        </w:rPr>
        <w:t>behavior</w:t>
      </w:r>
      <w:proofErr w:type="spellEnd"/>
      <w:r w:rsidRPr="002F5786">
        <w:rPr>
          <w:i/>
          <w:iCs/>
        </w:rPr>
        <w:t xml:space="preserve"> with respect to a configured </w:t>
      </w:r>
      <w:proofErr w:type="spellStart"/>
      <w:r w:rsidRPr="002F5786">
        <w:rPr>
          <w:i/>
          <w:iCs/>
        </w:rPr>
        <w:t>sCellDeactivationTimer</w:t>
      </w:r>
      <w:proofErr w:type="spellEnd"/>
      <w:r w:rsidRPr="002F5786">
        <w:rPr>
          <w:i/>
          <w:iCs/>
        </w:rPr>
        <w:t xml:space="preserve"> in </w:t>
      </w:r>
      <w:proofErr w:type="spellStart"/>
      <w:r w:rsidRPr="002F5786">
        <w:rPr>
          <w:i/>
          <w:iCs/>
        </w:rPr>
        <w:t>SCell</w:t>
      </w:r>
      <w:proofErr w:type="spellEnd"/>
      <w:r w:rsidRPr="002F5786">
        <w:rPr>
          <w:i/>
          <w:iCs/>
        </w:rPr>
        <w:t xml:space="preserve"> deactivation is FFS.</w:t>
      </w:r>
      <w:r>
        <w:rPr>
          <w:i/>
          <w:iCs/>
        </w:rPr>
        <w:t xml:space="preserve"> </w:t>
      </w:r>
    </w:p>
    <w:bookmarkEnd w:id="158"/>
    <w:p w14:paraId="6C40CDBB"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7</w:t>
      </w:r>
      <w:r w:rsidRPr="00AC6648">
        <w:rPr>
          <w:b/>
          <w:bCs/>
          <w:color w:val="00B0F0"/>
          <w:sz w:val="28"/>
          <w:szCs w:val="28"/>
        </w:rPr>
        <w:t xml:space="preserve"> ---</w:t>
      </w:r>
    </w:p>
    <w:p w14:paraId="0D216896" w14:textId="77777777" w:rsidR="00FC79F1" w:rsidRPr="00AC6648"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8</w:t>
      </w:r>
      <w:r w:rsidRPr="00AC6648">
        <w:rPr>
          <w:b/>
          <w:bCs/>
          <w:color w:val="00B0F0"/>
          <w:sz w:val="28"/>
          <w:szCs w:val="28"/>
        </w:rPr>
        <w:t xml:space="preserve"> ---</w:t>
      </w:r>
    </w:p>
    <w:p w14:paraId="55B5FA76" w14:textId="77777777" w:rsidR="00FC79F1" w:rsidRPr="00DB2199" w:rsidRDefault="00FC79F1" w:rsidP="00FC79F1">
      <w:pPr>
        <w:pStyle w:val="Heading2"/>
        <w:rPr>
          <w:lang w:val="en-US"/>
        </w:rPr>
      </w:pPr>
      <w:r w:rsidRPr="00DB2199">
        <w:rPr>
          <w:lang w:val="en-US"/>
        </w:rPr>
        <w:t>8.5A</w:t>
      </w:r>
      <w:r w:rsidRPr="00DB2199">
        <w:rPr>
          <w:lang w:val="en-US"/>
        </w:rPr>
        <w:tab/>
        <w:t>Link Recovery Procedures when CCA is used on target frequency</w:t>
      </w:r>
    </w:p>
    <w:p w14:paraId="41567502" w14:textId="77777777" w:rsidR="00FC79F1" w:rsidRPr="00DB2199" w:rsidRDefault="00FC79F1" w:rsidP="00FC79F1">
      <w:pPr>
        <w:pStyle w:val="Heading3"/>
        <w:rPr>
          <w:lang w:val="en-US"/>
        </w:rPr>
      </w:pPr>
      <w:r w:rsidRPr="00DB2199">
        <w:rPr>
          <w:lang w:val="en-US"/>
        </w:rPr>
        <w:t>8.5A.1</w:t>
      </w:r>
      <w:r w:rsidRPr="00DB2199">
        <w:rPr>
          <w:lang w:val="en-US"/>
        </w:rPr>
        <w:tab/>
        <w:t>Introduction</w:t>
      </w:r>
    </w:p>
    <w:p w14:paraId="2CD39609" w14:textId="77777777" w:rsidR="00FC79F1" w:rsidRPr="00DB2199" w:rsidRDefault="00FC79F1" w:rsidP="00FC79F1">
      <w:pPr>
        <w:rPr>
          <w:lang w:val="en-US"/>
        </w:rPr>
      </w:pPr>
      <w:r w:rsidRPr="00DB2199">
        <w:rPr>
          <w:lang w:val="en-US"/>
        </w:rPr>
        <w:t>The requirements for link recovery procedure in the clause apply when CCA is used on a serving frequency on the downlink.</w:t>
      </w:r>
    </w:p>
    <w:p w14:paraId="4C2F959C" w14:textId="77777777" w:rsidR="00FC79F1" w:rsidRPr="00DB2199" w:rsidRDefault="00FC79F1" w:rsidP="00FC79F1">
      <w:pPr>
        <w:rPr>
          <w:lang w:val="en-US"/>
        </w:rPr>
      </w:pPr>
      <w:r w:rsidRPr="00DB2199">
        <w:rPr>
          <w:lang w:val="en-US"/>
        </w:rPr>
        <w:t xml:space="preserve">The UE shall assess the downlink radio link quality of a serving cell based on the reference signal 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lang w:val="en-US"/>
        </w:rPr>
        <w:t xml:space="preserve"> as specified in TS 38.213 [3] in order to detect beam failure on:</w:t>
      </w:r>
    </w:p>
    <w:p w14:paraId="588B604E" w14:textId="77777777" w:rsidR="00FC79F1" w:rsidRPr="002F5786" w:rsidRDefault="00FC79F1" w:rsidP="00FC79F1">
      <w:pPr>
        <w:pStyle w:val="B10"/>
        <w:rPr>
          <w:lang w:val="sv-FI"/>
        </w:rPr>
      </w:pPr>
      <w:r w:rsidRPr="002F5786">
        <w:rPr>
          <w:lang w:val="sv-FI"/>
        </w:rPr>
        <w:t>-</w:t>
      </w:r>
      <w:r w:rsidRPr="002F5786">
        <w:rPr>
          <w:lang w:val="sv-FI"/>
        </w:rPr>
        <w:tab/>
        <w:t>PCell in SA operation mode,</w:t>
      </w:r>
    </w:p>
    <w:p w14:paraId="75FA79FB" w14:textId="77777777" w:rsidR="00FC79F1" w:rsidRPr="002F5786" w:rsidRDefault="00FC79F1" w:rsidP="00FC79F1">
      <w:pPr>
        <w:pStyle w:val="B10"/>
        <w:rPr>
          <w:lang w:val="sv-FI"/>
        </w:rPr>
      </w:pPr>
      <w:r w:rsidRPr="002F5786">
        <w:rPr>
          <w:lang w:val="sv-FI"/>
        </w:rPr>
        <w:t>-</w:t>
      </w:r>
      <w:r w:rsidRPr="002F5786">
        <w:rPr>
          <w:lang w:val="sv-FI"/>
        </w:rPr>
        <w:tab/>
        <w:t>PSCell in EN-DC operation mode.</w:t>
      </w:r>
    </w:p>
    <w:p w14:paraId="252696BC" w14:textId="77777777" w:rsidR="00FC79F1" w:rsidRPr="00DB2199" w:rsidRDefault="00FC79F1" w:rsidP="00FC79F1">
      <w:pPr>
        <w:rPr>
          <w:lang w:val="en-US"/>
        </w:rPr>
      </w:pPr>
      <w:r w:rsidRPr="00DB2199">
        <w:rPr>
          <w:lang w:val="en-US"/>
        </w:rPr>
        <w:t xml:space="preserve">The RS resource configurations 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iCs/>
          <w:lang w:val="en-US"/>
        </w:rPr>
        <w:t xml:space="preserve"> </w:t>
      </w:r>
      <w:r w:rsidRPr="00DB2199">
        <w:rPr>
          <w:lang w:val="en-US"/>
        </w:rPr>
        <w:t xml:space="preserve">can be periodic SSBs. UE is not required to perform beam failure detection outside the active DL BWP. UE is not required to meet the requirements in clause 8.5A.2 </w:t>
      </w:r>
      <w:r w:rsidRPr="00DB2199">
        <w:rPr>
          <w:lang w:val="en-US" w:eastAsia="zh-CN"/>
        </w:rPr>
        <w:t>and 8.5A.3</w:t>
      </w:r>
      <w:r w:rsidRPr="00DB2199">
        <w:rPr>
          <w:lang w:val="en-US"/>
        </w:rPr>
        <w:t xml:space="preserve"> if UE does not have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lang w:val="en-US"/>
        </w:rPr>
        <w:t>.</w:t>
      </w:r>
    </w:p>
    <w:p w14:paraId="54716A36" w14:textId="77777777" w:rsidR="00FC79F1" w:rsidRPr="00DB2199" w:rsidRDefault="00FC79F1" w:rsidP="00FC79F1">
      <w:pPr>
        <w:rPr>
          <w:rFonts w:eastAsia="?? ??"/>
          <w:lang w:val="en-US"/>
        </w:rPr>
      </w:pPr>
      <w:r w:rsidRPr="00DB2199">
        <w:rPr>
          <w:rFonts w:eastAsia="?? ??"/>
          <w:lang w:val="en-US"/>
        </w:rPr>
        <w:t xml:space="preserve">On each RS resource configuration </w:t>
      </w:r>
      <w:r w:rsidRPr="00DB2199">
        <w:rPr>
          <w:lang w:val="en-US"/>
        </w:rPr>
        <w:t xml:space="preserve">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rFonts w:eastAsia="?? ??"/>
          <w:lang w:val="en-US"/>
        </w:rPr>
        <w:t xml:space="preserve">, the UE shall estimate the radio link quality and compare it to the threshold </w:t>
      </w:r>
      <w:proofErr w:type="spellStart"/>
      <w:r w:rsidRPr="00DB2199">
        <w:rPr>
          <w:lang w:val="en-US"/>
        </w:rPr>
        <w:t>Q</w:t>
      </w:r>
      <w:r w:rsidRPr="00DB2199">
        <w:rPr>
          <w:vertAlign w:val="subscript"/>
          <w:lang w:val="en-US"/>
        </w:rPr>
        <w:t>out_LR</w:t>
      </w:r>
      <w:proofErr w:type="spellEnd"/>
      <w:r w:rsidRPr="00DB2199">
        <w:rPr>
          <w:rFonts w:eastAsia="?? ??"/>
          <w:lang w:val="en-US"/>
        </w:rPr>
        <w:t xml:space="preserve"> for the purpose of </w:t>
      </w:r>
      <w:r w:rsidRPr="00DB2199">
        <w:rPr>
          <w:lang w:val="en-US"/>
        </w:rPr>
        <w:t>access</w:t>
      </w:r>
      <w:r w:rsidRPr="00DB2199">
        <w:rPr>
          <w:rFonts w:eastAsia="?? ??"/>
          <w:lang w:val="en-US"/>
        </w:rPr>
        <w:t xml:space="preserve">ing </w:t>
      </w:r>
      <w:r w:rsidRPr="00DB2199">
        <w:rPr>
          <w:lang w:val="en-US"/>
        </w:rPr>
        <w:t>downlink radio link quality of the serving cell beams</w:t>
      </w:r>
      <w:r w:rsidRPr="00DB2199">
        <w:rPr>
          <w:rFonts w:eastAsia="?? ??"/>
          <w:lang w:val="en-US"/>
        </w:rPr>
        <w:t>.</w:t>
      </w:r>
    </w:p>
    <w:p w14:paraId="1E047123" w14:textId="77777777" w:rsidR="00FC79F1" w:rsidRPr="00DB2199" w:rsidRDefault="00FC79F1" w:rsidP="00FC79F1">
      <w:pPr>
        <w:rPr>
          <w:rFonts w:eastAsia="?? ??"/>
          <w:lang w:val="en-US"/>
        </w:rPr>
      </w:pPr>
      <w:r w:rsidRPr="00DB2199">
        <w:rPr>
          <w:rFonts w:eastAsia="?? ??"/>
          <w:lang w:val="en-US"/>
        </w:rPr>
        <w:t xml:space="preserve">The threshold </w:t>
      </w:r>
      <w:proofErr w:type="spellStart"/>
      <w:r w:rsidRPr="00DB2199">
        <w:rPr>
          <w:lang w:val="en-US"/>
        </w:rPr>
        <w:t>Q</w:t>
      </w:r>
      <w:r w:rsidRPr="00DB2199">
        <w:rPr>
          <w:vertAlign w:val="subscript"/>
          <w:lang w:val="en-US"/>
        </w:rPr>
        <w:t>out_LR</w:t>
      </w:r>
      <w:proofErr w:type="spellEnd"/>
      <w:r w:rsidRPr="00DB2199">
        <w:rPr>
          <w:rFonts w:eastAsia="?? ??"/>
          <w:lang w:val="en-US"/>
        </w:rPr>
        <w:t xml:space="preserve"> is defined as the level at which the downlink radio level link of a given resource configuration on set</w:t>
      </w:r>
      <w:r w:rsidRPr="00DB2199">
        <w:rPr>
          <w:lang w:val="en-US"/>
        </w:rPr>
        <w:t xml:space="preserve">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iCs/>
          <w:lang w:val="en-US"/>
        </w:rPr>
        <w:t xml:space="preserve"> </w:t>
      </w:r>
      <w:r w:rsidRPr="00DB2199">
        <w:rPr>
          <w:rFonts w:eastAsia="?? ??"/>
          <w:lang w:val="en-US"/>
        </w:rPr>
        <w:t xml:space="preserve">cannot be reliably received and shall correspond to the </w:t>
      </w:r>
      <w:proofErr w:type="spellStart"/>
      <w:r w:rsidRPr="00DB2199">
        <w:rPr>
          <w:rFonts w:eastAsia="?? ??"/>
          <w:lang w:val="en-US"/>
        </w:rPr>
        <w:t>BLER</w:t>
      </w:r>
      <w:r w:rsidRPr="00DB2199">
        <w:rPr>
          <w:rFonts w:eastAsia="?? ??"/>
          <w:vertAlign w:val="subscript"/>
          <w:lang w:val="en-US"/>
        </w:rPr>
        <w:t>out</w:t>
      </w:r>
      <w:proofErr w:type="spellEnd"/>
      <w:r w:rsidRPr="00DB2199">
        <w:rPr>
          <w:rFonts w:eastAsia="?? ??"/>
          <w:lang w:val="en-US"/>
        </w:rPr>
        <w:t xml:space="preserve"> = 10% block error rate of a hypothetical PDCCH transmission. For SSB based beam failure detection, </w:t>
      </w:r>
      <w:proofErr w:type="spellStart"/>
      <w:r w:rsidRPr="00DB2199">
        <w:rPr>
          <w:lang w:val="en-US"/>
        </w:rPr>
        <w:t>Q</w:t>
      </w:r>
      <w:r w:rsidRPr="00DB2199">
        <w:rPr>
          <w:vertAlign w:val="subscript"/>
          <w:lang w:val="en-US"/>
        </w:rPr>
        <w:t>out_LR_SSB</w:t>
      </w:r>
      <w:proofErr w:type="spellEnd"/>
      <w:r w:rsidRPr="00DB2199">
        <w:rPr>
          <w:rFonts w:eastAsia="?? ??"/>
          <w:lang w:val="en-US"/>
        </w:rPr>
        <w:t xml:space="preserve"> is derived based on the hypothetical PDCCH transmission parameters listed in Table 8.5A.2.1-1. </w:t>
      </w:r>
    </w:p>
    <w:p w14:paraId="2B750530" w14:textId="77777777" w:rsidR="00FC79F1" w:rsidRPr="00584C64" w:rsidRDefault="00FC79F1" w:rsidP="00FC79F1">
      <w:pPr>
        <w:rPr>
          <w:ins w:id="247" w:author="I. Siomina" w:date="2020-10-13T15:04:00Z"/>
          <w:lang w:val="en-US"/>
        </w:rPr>
      </w:pPr>
      <w:r w:rsidRPr="00DB2199">
        <w:rPr>
          <w:lang w:val="en-US"/>
        </w:rPr>
        <w:t xml:space="preserve">Upon request the UE shall deliver configuration indexes from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1</m:t>
            </m:r>
          </m:sub>
        </m:sSub>
      </m:oMath>
      <w:r w:rsidRPr="00DB2199">
        <w:rPr>
          <w:iCs/>
          <w:lang w:val="en-US"/>
        </w:rPr>
        <w:t xml:space="preserve"> as specified in TS 38.213 [3] , to higher layers,  </w:t>
      </w:r>
      <w:r w:rsidRPr="00DB2199">
        <w:rPr>
          <w:lang w:val="en-US"/>
        </w:rPr>
        <w:t xml:space="preserve">and the corresponding L1-RSRP measurement provided that the measured L1-RSRP is equal to or better than the threshold </w:t>
      </w:r>
      <w:proofErr w:type="spellStart"/>
      <w:r w:rsidRPr="00DB2199">
        <w:rPr>
          <w:lang w:val="en-US"/>
        </w:rPr>
        <w:t>Q</w:t>
      </w:r>
      <w:r w:rsidRPr="00DB2199">
        <w:rPr>
          <w:vertAlign w:val="subscript"/>
          <w:lang w:val="en-US"/>
        </w:rPr>
        <w:t>in_LR</w:t>
      </w:r>
      <w:proofErr w:type="spellEnd"/>
      <w:r w:rsidRPr="00DB2199">
        <w:rPr>
          <w:lang w:val="en-US"/>
        </w:rPr>
        <w:t xml:space="preserve">, which is indicated by higher layer parameter </w:t>
      </w:r>
      <w:proofErr w:type="spellStart"/>
      <w:r w:rsidRPr="00DB2199">
        <w:rPr>
          <w:i/>
          <w:lang w:val="en-US"/>
        </w:rPr>
        <w:t>rsrp-ThresholdSSB</w:t>
      </w:r>
      <w:proofErr w:type="spellEnd"/>
      <w:r w:rsidRPr="00DB2199">
        <w:rPr>
          <w:lang w:val="en-US"/>
        </w:rPr>
        <w:t xml:space="preserve">. The UE applies the </w:t>
      </w:r>
      <w:proofErr w:type="spellStart"/>
      <w:r w:rsidRPr="00DB2199">
        <w:rPr>
          <w:lang w:val="en-US"/>
        </w:rPr>
        <w:t>Q</w:t>
      </w:r>
      <w:r w:rsidRPr="00DB2199">
        <w:rPr>
          <w:vertAlign w:val="subscript"/>
          <w:lang w:val="en-US"/>
        </w:rPr>
        <w:t>in_LR</w:t>
      </w:r>
      <w:proofErr w:type="spellEnd"/>
      <w:r w:rsidRPr="00DB2199">
        <w:rPr>
          <w:lang w:val="en-US"/>
        </w:rPr>
        <w:t xml:space="preserve"> threshold to the L1-RSRP measurement obtained from an SSB. The RS resource configurations 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1</m:t>
            </m:r>
          </m:sub>
        </m:sSub>
      </m:oMath>
      <w:r w:rsidRPr="00DB2199">
        <w:rPr>
          <w:iCs/>
          <w:lang w:val="en-US"/>
        </w:rPr>
        <w:t xml:space="preserve"> </w:t>
      </w:r>
      <w:r w:rsidRPr="00DB2199">
        <w:rPr>
          <w:lang w:val="en-US"/>
        </w:rPr>
        <w:t xml:space="preserve">can be periodic SSBs. UE is not </w:t>
      </w:r>
      <w:r w:rsidRPr="00584C64">
        <w:rPr>
          <w:lang w:val="en-US"/>
        </w:rPr>
        <w:t>required to perform candidate beam detection outside the active DL BWP.</w:t>
      </w:r>
    </w:p>
    <w:p w14:paraId="4354C220" w14:textId="77777777" w:rsidR="00FC79F1" w:rsidRPr="00584C64" w:rsidRDefault="00FC79F1" w:rsidP="00FC79F1">
      <w:pPr>
        <w:rPr>
          <w:lang w:val="en-US"/>
        </w:rPr>
      </w:pPr>
      <w:ins w:id="248" w:author="I. Siomina" w:date="2020-10-13T15:04:00Z">
        <w:r w:rsidRPr="00584C64">
          <w:t>In the requirements of clause 8.</w:t>
        </w:r>
      </w:ins>
      <w:ins w:id="249" w:author="I. Siomina" w:date="2020-10-13T15:05:00Z">
        <w:r w:rsidRPr="00584C64">
          <w:t>5</w:t>
        </w:r>
      </w:ins>
      <w:ins w:id="250" w:author="I. Siomina" w:date="2020-10-13T15:04:00Z">
        <w:r w:rsidRPr="00584C64">
          <w:t xml:space="preserve">A, the term </w:t>
        </w:r>
      </w:ins>
      <w:ins w:id="251" w:author="I. Siomina" w:date="2020-10-13T15:05:00Z">
        <w:r w:rsidRPr="00584C64">
          <w:t>CBD</w:t>
        </w:r>
      </w:ins>
      <w:ins w:id="252" w:author="I. Siomina" w:date="2020-10-13T15:04:00Z">
        <w:r w:rsidRPr="00584C64">
          <w:t xml:space="preserve">-RS SSB </w:t>
        </w:r>
      </w:ins>
      <w:ins w:id="253" w:author="I. Siomina" w:date="2020-10-13T18:07:00Z">
        <w:r w:rsidRPr="00584C64">
          <w:t xml:space="preserve">occasions </w:t>
        </w:r>
      </w:ins>
      <w:ins w:id="254" w:author="I. Siomina" w:date="2020-10-13T15:04:00Z">
        <w:r w:rsidRPr="00584C64">
          <w:t xml:space="preserve">not available at the UE refers to when the </w:t>
        </w:r>
      </w:ins>
      <w:ins w:id="255" w:author="I. Siomina" w:date="2020-10-13T15:05:00Z">
        <w:r w:rsidRPr="00584C64">
          <w:t>CBD</w:t>
        </w:r>
      </w:ins>
      <w:ins w:id="256" w:author="I. Siomina" w:date="2020-10-13T15:04:00Z">
        <w:r w:rsidRPr="00584C64">
          <w:t xml:space="preserve">-RS SSB is configured by </w:t>
        </w:r>
        <w:proofErr w:type="spellStart"/>
        <w:r w:rsidRPr="00584C64">
          <w:t>gNB</w:t>
        </w:r>
        <w:proofErr w:type="spellEnd"/>
        <w:r w:rsidRPr="00584C64">
          <w:t xml:space="preserve"> </w:t>
        </w:r>
      </w:ins>
      <w:ins w:id="257" w:author="I. Siomina" w:date="2020-10-21T17:39:00Z">
        <w:r w:rsidRPr="00584C64">
          <w:t xml:space="preserve">in a cell on a carrier frequency subject to CCA, </w:t>
        </w:r>
      </w:ins>
      <w:ins w:id="258" w:author="I. Siomina" w:date="2020-10-13T15:04:00Z">
        <w:r w:rsidRPr="00584C64">
          <w:t xml:space="preserve">but the first two successive candidate SSB positions for the same SSB index within the set of configured </w:t>
        </w:r>
      </w:ins>
      <w:ins w:id="259" w:author="I. Siomina" w:date="2020-10-13T15:05:00Z">
        <w:r w:rsidRPr="00584C64">
          <w:t>CBD</w:t>
        </w:r>
      </w:ins>
      <w:ins w:id="260" w:author="I. Siomina" w:date="2020-10-13T15:04:00Z">
        <w:r w:rsidRPr="00584C64">
          <w:t xml:space="preserve">-RS resources are not available at the UE due to DL CCA failures at </w:t>
        </w:r>
        <w:proofErr w:type="spellStart"/>
        <w:r w:rsidRPr="00584C64">
          <w:t>gNB</w:t>
        </w:r>
        <w:proofErr w:type="spellEnd"/>
        <w:r w:rsidRPr="00584C64">
          <w:t xml:space="preserve"> during the corresponding evaluation period</w:t>
        </w:r>
      </w:ins>
      <w:ins w:id="261" w:author="I. Siomina" w:date="2020-10-13T17:37:00Z">
        <w:r w:rsidRPr="00584C64">
          <w:t>; otherwise the CBD-RS SSB is considered as available at the UE</w:t>
        </w:r>
      </w:ins>
      <w:ins w:id="262" w:author="I. Siomina" w:date="2020-10-13T15:04:00Z">
        <w:r w:rsidRPr="00584C64">
          <w:t>.</w:t>
        </w:r>
      </w:ins>
    </w:p>
    <w:p w14:paraId="25A82E9A" w14:textId="77777777" w:rsidR="00FC79F1" w:rsidRPr="00DB2199" w:rsidRDefault="00FC79F1" w:rsidP="00FC79F1">
      <w:pPr>
        <w:pStyle w:val="Heading3"/>
        <w:rPr>
          <w:lang w:val="en-US"/>
        </w:rPr>
      </w:pPr>
      <w:r w:rsidRPr="00584C64">
        <w:rPr>
          <w:lang w:val="en-US"/>
        </w:rPr>
        <w:t>8.5A.2</w:t>
      </w:r>
      <w:r w:rsidRPr="00584C64">
        <w:rPr>
          <w:lang w:val="en-US"/>
        </w:rPr>
        <w:tab/>
        <w:t>Requirements</w:t>
      </w:r>
      <w:r w:rsidRPr="00DB2199">
        <w:rPr>
          <w:lang w:val="en-US"/>
        </w:rPr>
        <w:t xml:space="preserve"> for SSB based beam failure detection</w:t>
      </w:r>
    </w:p>
    <w:p w14:paraId="40108FC7" w14:textId="77777777" w:rsidR="00FC79F1" w:rsidRPr="00DB2199" w:rsidRDefault="00FC79F1" w:rsidP="00FC79F1">
      <w:pPr>
        <w:pStyle w:val="Heading4"/>
        <w:rPr>
          <w:lang w:val="en-US"/>
        </w:rPr>
      </w:pPr>
      <w:r w:rsidRPr="00DB2199">
        <w:rPr>
          <w:rFonts w:eastAsia="?? ??"/>
          <w:lang w:val="en-US"/>
        </w:rPr>
        <w:t>8.5A.2.1</w:t>
      </w:r>
      <w:r w:rsidRPr="00DB2199">
        <w:rPr>
          <w:rFonts w:eastAsia="?? ??"/>
          <w:lang w:val="en-US"/>
        </w:rPr>
        <w:tab/>
      </w:r>
      <w:r w:rsidRPr="00DB2199">
        <w:rPr>
          <w:lang w:val="en-US"/>
        </w:rPr>
        <w:t>Introduction</w:t>
      </w:r>
    </w:p>
    <w:p w14:paraId="5668AA38" w14:textId="77777777" w:rsidR="00FC79F1" w:rsidRPr="00DB2199" w:rsidRDefault="00FC79F1" w:rsidP="00FC79F1">
      <w:pPr>
        <w:rPr>
          <w:lang w:val="en-US"/>
        </w:rPr>
      </w:pPr>
      <w:r w:rsidRPr="00DB2199">
        <w:rPr>
          <w:lang w:val="en-US"/>
        </w:rPr>
        <w:t>The requirements in this clause apply for each SSB resource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configured for a serving cell, provided that the SSB configured for </w:t>
      </w:r>
      <w:r w:rsidRPr="00DB2199">
        <w:rPr>
          <w:rFonts w:cs="v5.0.0"/>
          <w:lang w:val="en-US"/>
        </w:rPr>
        <w:t>beam failure detection</w:t>
      </w:r>
      <w:r w:rsidRPr="00DB2199">
        <w:rPr>
          <w:lang w:val="en-US"/>
        </w:rPr>
        <w:t xml:space="preserve"> is actually transmitted within the UE active DL BWP during the entire evaluation period specified in clause 8.5A.2.2.</w:t>
      </w:r>
    </w:p>
    <w:p w14:paraId="085719E3" w14:textId="77777777" w:rsidR="00FC79F1" w:rsidRPr="00DB2199" w:rsidRDefault="00FC79F1" w:rsidP="00FC79F1">
      <w:pPr>
        <w:pStyle w:val="TH"/>
        <w:rPr>
          <w:lang w:val="en-US"/>
        </w:rPr>
      </w:pPr>
      <w:r w:rsidRPr="00DB2199">
        <w:rPr>
          <w:lang w:val="en-US"/>
        </w:rPr>
        <w:lastRenderedPageBreak/>
        <w:t>Table 8.5A.2.1-1: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C79F1" w:rsidRPr="00DB2199" w14:paraId="3E016A11" w14:textId="77777777" w:rsidTr="004C4825">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088D064" w14:textId="77777777" w:rsidR="00FC79F1" w:rsidRPr="00DB2199" w:rsidRDefault="00FC79F1" w:rsidP="004C4825">
            <w:pPr>
              <w:pStyle w:val="TAH"/>
              <w:rPr>
                <w:lang w:val="en-US"/>
              </w:rPr>
            </w:pPr>
            <w:r w:rsidRPr="00DB2199">
              <w:rPr>
                <w:lang w:val="en-US"/>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BAF4545" w14:textId="77777777" w:rsidR="00FC79F1" w:rsidRPr="00DB2199" w:rsidRDefault="00FC79F1" w:rsidP="004C4825">
            <w:pPr>
              <w:pStyle w:val="TAH"/>
              <w:rPr>
                <w:rFonts w:eastAsia="?? ??"/>
                <w:lang w:val="en-US"/>
              </w:rPr>
            </w:pPr>
            <w:r w:rsidRPr="00DB2199">
              <w:rPr>
                <w:rFonts w:eastAsia="?? ??"/>
                <w:lang w:val="en-US"/>
              </w:rPr>
              <w:t>Value for BLER</w:t>
            </w:r>
          </w:p>
        </w:tc>
      </w:tr>
      <w:tr w:rsidR="00FC79F1" w:rsidRPr="00DB2199" w14:paraId="0FF71BB5" w14:textId="77777777" w:rsidTr="004C4825">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74EEDB5" w14:textId="77777777" w:rsidR="00FC79F1" w:rsidRPr="00DB2199" w:rsidRDefault="00FC79F1" w:rsidP="004C4825">
            <w:pPr>
              <w:pStyle w:val="TAL"/>
              <w:rPr>
                <w:lang w:val="en-US"/>
              </w:rPr>
            </w:pPr>
            <w:r w:rsidRPr="00DB2199">
              <w:rPr>
                <w:lang w:val="en-US"/>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A02294D" w14:textId="77777777" w:rsidR="00FC79F1" w:rsidRPr="00DB2199" w:rsidRDefault="00FC79F1" w:rsidP="004C4825">
            <w:pPr>
              <w:pStyle w:val="TAC"/>
              <w:rPr>
                <w:lang w:val="en-US"/>
              </w:rPr>
            </w:pPr>
            <w:r w:rsidRPr="00DB2199">
              <w:rPr>
                <w:lang w:val="en-US"/>
              </w:rPr>
              <w:t>1-0</w:t>
            </w:r>
          </w:p>
        </w:tc>
      </w:tr>
      <w:tr w:rsidR="00FC79F1" w:rsidRPr="00DB2199" w14:paraId="58DF8D99"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5EEB317" w14:textId="77777777" w:rsidR="00FC79F1" w:rsidRPr="00DB2199" w:rsidRDefault="00FC79F1" w:rsidP="004C4825">
            <w:pPr>
              <w:pStyle w:val="TAL"/>
              <w:rPr>
                <w:lang w:val="en-US"/>
              </w:rPr>
            </w:pPr>
            <w:r w:rsidRPr="00DB2199">
              <w:rPr>
                <w:lang w:val="en-US"/>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1594603" w14:textId="77777777" w:rsidR="00FC79F1" w:rsidRPr="00DB2199" w:rsidRDefault="00FC79F1" w:rsidP="004C4825">
            <w:pPr>
              <w:pStyle w:val="TAC"/>
              <w:rPr>
                <w:lang w:val="en-US"/>
              </w:rPr>
            </w:pPr>
            <w:r w:rsidRPr="00DB2199">
              <w:rPr>
                <w:lang w:val="en-US"/>
              </w:rPr>
              <w:t>2</w:t>
            </w:r>
          </w:p>
        </w:tc>
      </w:tr>
      <w:tr w:rsidR="00FC79F1" w:rsidRPr="00DB2199" w14:paraId="4D1E13CA"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347FC61" w14:textId="77777777" w:rsidR="00FC79F1" w:rsidRPr="00DB2199" w:rsidRDefault="00FC79F1" w:rsidP="004C4825">
            <w:pPr>
              <w:pStyle w:val="TAL"/>
              <w:rPr>
                <w:lang w:val="en-US"/>
              </w:rPr>
            </w:pPr>
            <w:r w:rsidRPr="00DB2199">
              <w:rPr>
                <w:lang w:val="en-US"/>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BA9D35A" w14:textId="77777777" w:rsidR="00FC79F1" w:rsidRPr="00DB2199" w:rsidRDefault="00FC79F1" w:rsidP="004C4825">
            <w:pPr>
              <w:pStyle w:val="TAC"/>
              <w:rPr>
                <w:lang w:val="en-US"/>
              </w:rPr>
            </w:pPr>
            <w:r w:rsidRPr="00DB2199">
              <w:rPr>
                <w:lang w:val="en-US"/>
              </w:rPr>
              <w:t>8</w:t>
            </w:r>
          </w:p>
        </w:tc>
      </w:tr>
      <w:tr w:rsidR="00FC79F1" w:rsidRPr="00DB2199" w14:paraId="7D4A437E"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5E9FC09" w14:textId="77777777" w:rsidR="00FC79F1" w:rsidRPr="00DB2199" w:rsidRDefault="00FC79F1" w:rsidP="004C4825">
            <w:pPr>
              <w:pStyle w:val="TAL"/>
              <w:rPr>
                <w:lang w:val="en-US"/>
              </w:rPr>
            </w:pPr>
            <w:r w:rsidRPr="00DB2199">
              <w:rPr>
                <w:lang w:val="en-US"/>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C769BF7" w14:textId="77777777" w:rsidR="00FC79F1" w:rsidRPr="00DB2199" w:rsidRDefault="00FC79F1" w:rsidP="004C4825">
            <w:pPr>
              <w:pStyle w:val="TAC"/>
              <w:rPr>
                <w:lang w:val="en-US"/>
              </w:rPr>
            </w:pPr>
            <w:r w:rsidRPr="00DB2199">
              <w:rPr>
                <w:lang w:val="en-US"/>
              </w:rPr>
              <w:t>0dB</w:t>
            </w:r>
          </w:p>
        </w:tc>
      </w:tr>
      <w:tr w:rsidR="00FC79F1" w:rsidRPr="00DB2199" w14:paraId="41000880"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50C4724" w14:textId="77777777" w:rsidR="00FC79F1" w:rsidRPr="00DB2199" w:rsidRDefault="00FC79F1" w:rsidP="004C4825">
            <w:pPr>
              <w:pStyle w:val="TAL"/>
              <w:rPr>
                <w:lang w:val="en-US"/>
              </w:rPr>
            </w:pPr>
            <w:r w:rsidRPr="00DB2199">
              <w:rPr>
                <w:lang w:val="en-US"/>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311E80C" w14:textId="77777777" w:rsidR="00FC79F1" w:rsidRPr="00DB2199" w:rsidRDefault="00FC79F1" w:rsidP="004C4825">
            <w:pPr>
              <w:pStyle w:val="TAC"/>
              <w:rPr>
                <w:lang w:val="en-US"/>
              </w:rPr>
            </w:pPr>
            <w:r w:rsidRPr="00DB2199">
              <w:rPr>
                <w:lang w:val="en-US"/>
              </w:rPr>
              <w:t>0dB</w:t>
            </w:r>
          </w:p>
        </w:tc>
      </w:tr>
      <w:tr w:rsidR="00FC79F1" w:rsidRPr="00DB2199" w14:paraId="4AEFB1C4"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952DECE" w14:textId="77777777" w:rsidR="00FC79F1" w:rsidRPr="00DB2199" w:rsidRDefault="00FC79F1" w:rsidP="004C4825">
            <w:pPr>
              <w:pStyle w:val="TAL"/>
              <w:rPr>
                <w:lang w:val="en-US"/>
              </w:rPr>
            </w:pPr>
            <w:r w:rsidRPr="00DB2199">
              <w:rPr>
                <w:lang w:val="en-US"/>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B3A698A" w14:textId="77777777" w:rsidR="00FC79F1" w:rsidRPr="00DB2199" w:rsidRDefault="00FC79F1" w:rsidP="004C4825">
            <w:pPr>
              <w:pStyle w:val="TAC"/>
              <w:rPr>
                <w:lang w:val="en-US"/>
              </w:rPr>
            </w:pPr>
            <w:r w:rsidRPr="00DB2199">
              <w:rPr>
                <w:lang w:val="en-US"/>
              </w:rPr>
              <w:t>24</w:t>
            </w:r>
          </w:p>
        </w:tc>
      </w:tr>
      <w:tr w:rsidR="00FC79F1" w:rsidRPr="00DB2199" w14:paraId="1C4D3171"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88395DA" w14:textId="77777777" w:rsidR="00FC79F1" w:rsidRPr="00DB2199" w:rsidRDefault="00FC79F1" w:rsidP="004C4825">
            <w:pPr>
              <w:pStyle w:val="TAL"/>
              <w:rPr>
                <w:lang w:val="en-US"/>
              </w:rPr>
            </w:pPr>
            <w:r w:rsidRPr="00DB2199">
              <w:rPr>
                <w:lang w:val="en-US"/>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B18AA62" w14:textId="77777777" w:rsidR="00FC79F1" w:rsidRPr="00DB2199" w:rsidRDefault="00FC79F1" w:rsidP="004C4825">
            <w:pPr>
              <w:pStyle w:val="TAC"/>
              <w:rPr>
                <w:lang w:val="en-US"/>
              </w:rPr>
            </w:pPr>
            <w:r w:rsidRPr="00DB2199">
              <w:rPr>
                <w:lang w:val="en-US"/>
              </w:rPr>
              <w:t>Same as the SCS of RMSI CORESET</w:t>
            </w:r>
          </w:p>
        </w:tc>
      </w:tr>
      <w:tr w:rsidR="00FC79F1" w:rsidRPr="00DB2199" w14:paraId="48524672"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86E8C99" w14:textId="77777777" w:rsidR="00FC79F1" w:rsidRPr="00DB2199" w:rsidRDefault="00FC79F1" w:rsidP="004C4825">
            <w:pPr>
              <w:pStyle w:val="TAL"/>
              <w:rPr>
                <w:lang w:val="en-US"/>
              </w:rPr>
            </w:pPr>
            <w:r w:rsidRPr="00DB2199">
              <w:rPr>
                <w:lang w:val="en-US"/>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414AD8A" w14:textId="77777777" w:rsidR="00FC79F1" w:rsidRPr="00DB2199" w:rsidRDefault="00FC79F1" w:rsidP="004C4825">
            <w:pPr>
              <w:pStyle w:val="TAC"/>
              <w:rPr>
                <w:lang w:val="en-US"/>
              </w:rPr>
            </w:pPr>
            <w:r w:rsidRPr="00DB2199">
              <w:rPr>
                <w:lang w:val="en-US"/>
              </w:rPr>
              <w:t>REG bundle size</w:t>
            </w:r>
          </w:p>
        </w:tc>
      </w:tr>
      <w:tr w:rsidR="00FC79F1" w:rsidRPr="00DB2199" w14:paraId="253FC0B0"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7656FEA" w14:textId="77777777" w:rsidR="00FC79F1" w:rsidRPr="00DB2199" w:rsidRDefault="00FC79F1" w:rsidP="004C4825">
            <w:pPr>
              <w:pStyle w:val="TAL"/>
              <w:rPr>
                <w:lang w:val="en-US"/>
              </w:rPr>
            </w:pPr>
            <w:r w:rsidRPr="00DB2199">
              <w:rPr>
                <w:lang w:val="en-US"/>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9831816" w14:textId="77777777" w:rsidR="00FC79F1" w:rsidRPr="00DB2199" w:rsidRDefault="00FC79F1" w:rsidP="004C4825">
            <w:pPr>
              <w:pStyle w:val="TAC"/>
              <w:rPr>
                <w:lang w:val="en-US"/>
              </w:rPr>
            </w:pPr>
            <w:r w:rsidRPr="00DB2199">
              <w:rPr>
                <w:lang w:val="en-US"/>
              </w:rPr>
              <w:t>6</w:t>
            </w:r>
          </w:p>
        </w:tc>
      </w:tr>
      <w:tr w:rsidR="00FC79F1" w:rsidRPr="00DB2199" w14:paraId="455419E2"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9CFD85C" w14:textId="77777777" w:rsidR="00FC79F1" w:rsidRPr="00DB2199" w:rsidRDefault="00FC79F1" w:rsidP="004C4825">
            <w:pPr>
              <w:pStyle w:val="TAL"/>
              <w:rPr>
                <w:lang w:val="en-US"/>
              </w:rPr>
            </w:pPr>
            <w:r w:rsidRPr="00DB2199">
              <w:rPr>
                <w:lang w:val="en-US"/>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5AC12A5" w14:textId="77777777" w:rsidR="00FC79F1" w:rsidRPr="00DB2199" w:rsidRDefault="00FC79F1" w:rsidP="004C4825">
            <w:pPr>
              <w:pStyle w:val="TAC"/>
              <w:rPr>
                <w:lang w:val="en-US"/>
              </w:rPr>
            </w:pPr>
            <w:r w:rsidRPr="00DB2199">
              <w:rPr>
                <w:lang w:val="en-US"/>
              </w:rPr>
              <w:t>Normal</w:t>
            </w:r>
          </w:p>
        </w:tc>
      </w:tr>
      <w:tr w:rsidR="00FC79F1" w:rsidRPr="00DB2199" w14:paraId="286DC5F7" w14:textId="77777777" w:rsidTr="004C4825">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4671DA0E" w14:textId="77777777" w:rsidR="00FC79F1" w:rsidRPr="00DB2199" w:rsidRDefault="00FC79F1" w:rsidP="004C4825">
            <w:pPr>
              <w:pStyle w:val="TAL"/>
              <w:rPr>
                <w:lang w:val="en-US"/>
              </w:rPr>
            </w:pPr>
            <w:r w:rsidRPr="00DB2199">
              <w:rPr>
                <w:lang w:val="en-US"/>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18C71498" w14:textId="77777777" w:rsidR="00FC79F1" w:rsidRPr="00DB2199" w:rsidRDefault="00FC79F1" w:rsidP="004C4825">
            <w:pPr>
              <w:pStyle w:val="TAC"/>
              <w:rPr>
                <w:lang w:val="en-US"/>
              </w:rPr>
            </w:pPr>
            <w:r w:rsidRPr="00DB2199">
              <w:rPr>
                <w:lang w:val="en-US"/>
              </w:rPr>
              <w:t>Distributed</w:t>
            </w:r>
          </w:p>
        </w:tc>
      </w:tr>
    </w:tbl>
    <w:p w14:paraId="165057CB" w14:textId="77777777" w:rsidR="00FC79F1" w:rsidRPr="00DB2199" w:rsidRDefault="00FC79F1" w:rsidP="00FC79F1">
      <w:pPr>
        <w:rPr>
          <w:lang w:val="en-US"/>
        </w:rPr>
      </w:pPr>
    </w:p>
    <w:p w14:paraId="2344D007" w14:textId="77777777" w:rsidR="00FC79F1" w:rsidRPr="00DB2199" w:rsidRDefault="00FC79F1" w:rsidP="00FC79F1">
      <w:pPr>
        <w:pStyle w:val="Heading4"/>
        <w:rPr>
          <w:lang w:val="en-US"/>
        </w:rPr>
      </w:pPr>
      <w:r w:rsidRPr="00DB2199">
        <w:rPr>
          <w:rFonts w:eastAsia="?? ??"/>
          <w:lang w:val="en-US"/>
        </w:rPr>
        <w:t>8.5A.2.2</w:t>
      </w:r>
      <w:r w:rsidRPr="00DB2199">
        <w:rPr>
          <w:rFonts w:eastAsia="?? ??"/>
          <w:lang w:val="en-US"/>
        </w:rPr>
        <w:tab/>
      </w:r>
      <w:r w:rsidRPr="00DB2199">
        <w:rPr>
          <w:lang w:val="en-US"/>
        </w:rPr>
        <w:t>Minimum requirement</w:t>
      </w:r>
    </w:p>
    <w:p w14:paraId="21ED68BF" w14:textId="77777777" w:rsidR="00FC79F1" w:rsidRPr="00DB2199" w:rsidRDefault="00FC79F1" w:rsidP="00FC79F1">
      <w:pPr>
        <w:rPr>
          <w:lang w:val="en-US"/>
        </w:rPr>
      </w:pPr>
      <w:r w:rsidRPr="00DB2199">
        <w:rPr>
          <w:lang w:val="en-US"/>
        </w:rPr>
        <w:t xml:space="preserve">UE shall be able to evaluate whether the downlink radio link quality on the configured BFD-RS SSB </w:t>
      </w:r>
      <w:r w:rsidRPr="00DB2199">
        <w:rPr>
          <w:rFonts w:cs="Arial"/>
          <w:lang w:val="en-US"/>
        </w:rPr>
        <w:t>resource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estimated over the last </w:t>
      </w:r>
      <w:proofErr w:type="spellStart"/>
      <w:r w:rsidRPr="00DB2199">
        <w:rPr>
          <w:lang w:val="en-US"/>
        </w:rPr>
        <w:t>T</w:t>
      </w:r>
      <w:r w:rsidRPr="00DB2199">
        <w:rPr>
          <w:vertAlign w:val="subscript"/>
          <w:lang w:val="en-US"/>
        </w:rPr>
        <w:t>Evaluate_BFD_SSB_CCA</w:t>
      </w:r>
      <w:proofErr w:type="spellEnd"/>
      <w:r w:rsidRPr="00DB2199">
        <w:rPr>
          <w:lang w:val="en-US"/>
        </w:rPr>
        <w:t xml:space="preserve"> ms period becomes worse than the threshold </w:t>
      </w:r>
      <w:proofErr w:type="spellStart"/>
      <w:r w:rsidRPr="00DB2199">
        <w:rPr>
          <w:lang w:val="en-US"/>
        </w:rPr>
        <w:t>Q</w:t>
      </w:r>
      <w:r w:rsidRPr="00DB2199">
        <w:rPr>
          <w:vertAlign w:val="subscript"/>
          <w:lang w:val="en-US"/>
        </w:rPr>
        <w:t>out_LR_SSB</w:t>
      </w:r>
      <w:proofErr w:type="spellEnd"/>
      <w:r w:rsidRPr="00DB2199">
        <w:rPr>
          <w:lang w:val="en-US"/>
        </w:rPr>
        <w:t xml:space="preserve"> within </w:t>
      </w:r>
      <w:proofErr w:type="spellStart"/>
      <w:r w:rsidRPr="00DB2199">
        <w:rPr>
          <w:lang w:val="en-US"/>
        </w:rPr>
        <w:t>T</w:t>
      </w:r>
      <w:r w:rsidRPr="00DB2199">
        <w:rPr>
          <w:vertAlign w:val="subscript"/>
          <w:lang w:val="en-US"/>
        </w:rPr>
        <w:t>Evaluate_BFD_SSB_CCA</w:t>
      </w:r>
      <w:proofErr w:type="spellEnd"/>
      <w:r w:rsidRPr="00DB2199">
        <w:rPr>
          <w:lang w:val="en-US"/>
        </w:rPr>
        <w:t xml:space="preserve"> ms period.</w:t>
      </w:r>
    </w:p>
    <w:p w14:paraId="2BD836D0" w14:textId="77777777" w:rsidR="00FC79F1" w:rsidRPr="00DB2199" w:rsidRDefault="00FC79F1" w:rsidP="00FC79F1">
      <w:pPr>
        <w:rPr>
          <w:lang w:val="en-US"/>
        </w:rPr>
      </w:pPr>
      <w:r w:rsidRPr="00DB2199">
        <w:rPr>
          <w:lang w:val="en-US"/>
        </w:rPr>
        <w:t xml:space="preserve">The value of </w:t>
      </w:r>
      <w:proofErr w:type="spellStart"/>
      <w:r w:rsidRPr="00DB2199">
        <w:rPr>
          <w:lang w:val="en-US"/>
        </w:rPr>
        <w:t>T</w:t>
      </w:r>
      <w:r w:rsidRPr="00DB2199">
        <w:rPr>
          <w:vertAlign w:val="subscript"/>
          <w:lang w:val="en-US"/>
        </w:rPr>
        <w:t>Evaluate_BFD_SSB_CCA</w:t>
      </w:r>
      <w:proofErr w:type="spellEnd"/>
      <w:r w:rsidRPr="00DB2199">
        <w:rPr>
          <w:lang w:val="en-US"/>
        </w:rPr>
        <w:t xml:space="preserve"> is defined in Table 8.5A.2.2-1, where</w:t>
      </w:r>
    </w:p>
    <w:p w14:paraId="20BB91B8" w14:textId="77777777" w:rsidR="00FC79F1" w:rsidRPr="00DB2199" w:rsidRDefault="00FC79F1" w:rsidP="00FC79F1">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num>
              <m:den>
                <m:r>
                  <w:rPr>
                    <w:rFonts w:ascii="Cambria Math" w:hAnsi="Cambria Math"/>
                    <w:lang w:val="en-US"/>
                  </w:rPr>
                  <m:t>MRGP</m:t>
                </m:r>
              </m:den>
            </m:f>
          </m:den>
        </m:f>
      </m:oMath>
      <w:r w:rsidRPr="00DB2199">
        <w:rPr>
          <w:lang w:val="en-US"/>
        </w:rPr>
        <w:t>, when in the monitored cell there are measurement gaps configured for intra-frequency, inter-frequency or inter-RAT measuremen</w:t>
      </w:r>
      <w:proofErr w:type="spellStart"/>
      <w:r w:rsidRPr="00DB2199">
        <w:rPr>
          <w:lang w:val="en-US"/>
        </w:rPr>
        <w:t>ts</w:t>
      </w:r>
      <w:proofErr w:type="spellEnd"/>
      <w:r w:rsidRPr="00DB2199">
        <w:rPr>
          <w:lang w:val="en-US"/>
        </w:rPr>
        <w:t>, which are overlapping with some but not all occasions of the BFD-RS SSB.</w:t>
      </w:r>
    </w:p>
    <w:p w14:paraId="56D2169C" w14:textId="77777777" w:rsidR="00FC79F1" w:rsidRPr="00DB2199" w:rsidRDefault="00FC79F1" w:rsidP="00FC79F1">
      <w:pPr>
        <w:pStyle w:val="B10"/>
        <w:rPr>
          <w:lang w:val="en-US"/>
        </w:rPr>
      </w:pPr>
      <w:r w:rsidRPr="00DB2199">
        <w:rPr>
          <w:lang w:val="en-US"/>
        </w:rPr>
        <w:t>-</w:t>
      </w:r>
      <w:r w:rsidRPr="00DB2199">
        <w:rPr>
          <w:lang w:val="en-US"/>
        </w:rPr>
        <w:tab/>
        <w:t>P=1 when in the monitored cell there are no measurement gaps overlapping with any occasion of the BFD-RS SSB.</w:t>
      </w:r>
    </w:p>
    <w:p w14:paraId="54BA458C" w14:textId="77777777" w:rsidR="00FC79F1" w:rsidRPr="00DB2199" w:rsidRDefault="00FC79F1" w:rsidP="00FC79F1">
      <w:pPr>
        <w:rPr>
          <w:lang w:val="en-US"/>
        </w:rPr>
      </w:pPr>
      <w:r w:rsidRPr="00DB2199">
        <w:rPr>
          <w:lang w:val="en-US"/>
        </w:rPr>
        <w:t xml:space="preserve">If the high layer in TS 38.331 [2] signaling of </w:t>
      </w:r>
      <w:r w:rsidRPr="00DB2199">
        <w:rPr>
          <w:i/>
          <w:lang w:val="en-US"/>
        </w:rPr>
        <w:t>smtc2</w:t>
      </w:r>
      <w:r w:rsidRPr="00DB2199">
        <w:rPr>
          <w:lang w:val="en-US"/>
        </w:rPr>
        <w:t xml:space="preserve"> is configured, </w:t>
      </w:r>
      <w:proofErr w:type="spellStart"/>
      <w:r w:rsidRPr="00DB2199">
        <w:rPr>
          <w:lang w:val="en-US"/>
        </w:rPr>
        <w:t>T</w:t>
      </w:r>
      <w:r w:rsidRPr="00DB2199">
        <w:rPr>
          <w:vertAlign w:val="subscript"/>
          <w:lang w:val="en-US"/>
        </w:rPr>
        <w:t>SMTCperiod</w:t>
      </w:r>
      <w:proofErr w:type="spellEnd"/>
      <w:r w:rsidRPr="00DB2199">
        <w:rPr>
          <w:lang w:val="en-US"/>
        </w:rPr>
        <w:t xml:space="preserve"> corresponds to the value of higher layer parameter </w:t>
      </w:r>
      <w:r w:rsidRPr="00DB2199">
        <w:rPr>
          <w:i/>
          <w:lang w:val="en-US"/>
        </w:rPr>
        <w:t>smtc2</w:t>
      </w:r>
      <w:r w:rsidRPr="00DB2199">
        <w:rPr>
          <w:lang w:val="en-US"/>
        </w:rPr>
        <w:t xml:space="preserve">; Otherwise </w:t>
      </w:r>
      <w:proofErr w:type="spellStart"/>
      <w:r w:rsidRPr="00DB2199">
        <w:rPr>
          <w:lang w:val="en-US"/>
        </w:rPr>
        <w:t>T</w:t>
      </w:r>
      <w:r w:rsidRPr="00DB2199">
        <w:rPr>
          <w:vertAlign w:val="subscript"/>
          <w:lang w:val="en-US"/>
        </w:rPr>
        <w:t>SMTCperiod</w:t>
      </w:r>
      <w:proofErr w:type="spellEnd"/>
      <w:r w:rsidRPr="00DB2199">
        <w:rPr>
          <w:lang w:val="en-US"/>
        </w:rPr>
        <w:t xml:space="preserve"> corresponds to the value of higher layer parameter </w:t>
      </w:r>
      <w:r w:rsidRPr="00DB2199">
        <w:rPr>
          <w:i/>
          <w:lang w:val="en-US"/>
        </w:rPr>
        <w:t>smtc1</w:t>
      </w:r>
      <w:r w:rsidRPr="00DB2199">
        <w:rPr>
          <w:lang w:val="en-US"/>
        </w:rPr>
        <w:t>.</w:t>
      </w:r>
    </w:p>
    <w:p w14:paraId="090AF4C3" w14:textId="77777777" w:rsidR="00FC79F1" w:rsidRPr="00DB2199" w:rsidRDefault="00FC79F1" w:rsidP="00FC79F1">
      <w:pPr>
        <w:rPr>
          <w:rFonts w:eastAsia="?? ??"/>
          <w:lang w:val="en-US"/>
        </w:rPr>
      </w:pPr>
      <w:r w:rsidRPr="00DB2199">
        <w:rPr>
          <w:lang w:val="en-US"/>
        </w:rPr>
        <w:t>Longer evaluation period would be expected if the combination of BFD-RS SSB resource, SMTC occasion and measurement gap configurations does not meet pervious conditions.</w:t>
      </w:r>
    </w:p>
    <w:p w14:paraId="045C9BB5" w14:textId="77777777" w:rsidR="00FC79F1" w:rsidRPr="00DB2199" w:rsidRDefault="00FC79F1" w:rsidP="00FC79F1">
      <w:pPr>
        <w:pStyle w:val="TH"/>
        <w:rPr>
          <w:lang w:val="en-US"/>
        </w:rPr>
      </w:pPr>
      <w:r w:rsidRPr="00DB2199">
        <w:rPr>
          <w:lang w:val="en-US"/>
        </w:rPr>
        <w:t xml:space="preserve">Table 8.5A.2.2-1: Evaluation period </w:t>
      </w:r>
      <w:proofErr w:type="spellStart"/>
      <w:r w:rsidRPr="00DB2199">
        <w:rPr>
          <w:lang w:val="en-US"/>
        </w:rPr>
        <w:t>T</w:t>
      </w:r>
      <w:r w:rsidRPr="00DB2199">
        <w:rPr>
          <w:vertAlign w:val="subscript"/>
          <w:lang w:val="en-US"/>
        </w:rPr>
        <w:t>Evaluate_BFD_SSB_CCA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FC79F1" w:rsidRPr="00DB2199" w14:paraId="70CDF413" w14:textId="77777777" w:rsidTr="004C4825">
        <w:trPr>
          <w:trHeight w:val="206"/>
          <w:jc w:val="center"/>
        </w:trPr>
        <w:tc>
          <w:tcPr>
            <w:tcW w:w="1852" w:type="dxa"/>
            <w:tcBorders>
              <w:top w:val="single" w:sz="4" w:space="0" w:color="auto"/>
              <w:left w:val="single" w:sz="4" w:space="0" w:color="auto"/>
              <w:bottom w:val="nil"/>
              <w:right w:val="single" w:sz="4" w:space="0" w:color="auto"/>
            </w:tcBorders>
            <w:shd w:val="clear" w:color="auto" w:fill="auto"/>
            <w:hideMark/>
          </w:tcPr>
          <w:p w14:paraId="6FCE3170" w14:textId="77777777" w:rsidR="00FC79F1" w:rsidRPr="00DB2199" w:rsidRDefault="00FC79F1" w:rsidP="004C4825">
            <w:pPr>
              <w:pStyle w:val="TAH"/>
              <w:rPr>
                <w:lang w:val="en-US"/>
              </w:rPr>
            </w:pPr>
            <w:r w:rsidRPr="00DB2199">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544B88DA" w14:textId="77777777" w:rsidR="00FC79F1" w:rsidRPr="00DB2199" w:rsidRDefault="00FC79F1" w:rsidP="004C4825">
            <w:pPr>
              <w:pStyle w:val="TAH"/>
              <w:rPr>
                <w:lang w:val="en-US"/>
              </w:rPr>
            </w:pPr>
            <w:proofErr w:type="spellStart"/>
            <w:r w:rsidRPr="00DB2199">
              <w:rPr>
                <w:lang w:val="en-US"/>
              </w:rPr>
              <w:t>T</w:t>
            </w:r>
            <w:r w:rsidRPr="00DB2199">
              <w:rPr>
                <w:vertAlign w:val="subscript"/>
                <w:lang w:val="en-US"/>
              </w:rPr>
              <w:t>Evaluate_BFD_SSB_CCA</w:t>
            </w:r>
            <w:proofErr w:type="spellEnd"/>
            <w:r w:rsidRPr="00DB2199">
              <w:rPr>
                <w:lang w:val="en-US"/>
              </w:rPr>
              <w:t xml:space="preserve"> (ms)  </w:t>
            </w:r>
          </w:p>
        </w:tc>
      </w:tr>
      <w:tr w:rsidR="00FC79F1" w:rsidRPr="00DB2199" w14:paraId="7F8086E1" w14:textId="77777777" w:rsidTr="004C4825">
        <w:trPr>
          <w:jc w:val="center"/>
        </w:trPr>
        <w:tc>
          <w:tcPr>
            <w:tcW w:w="1852" w:type="dxa"/>
            <w:tcBorders>
              <w:top w:val="nil"/>
              <w:left w:val="single" w:sz="4" w:space="0" w:color="auto"/>
              <w:bottom w:val="single" w:sz="4" w:space="0" w:color="auto"/>
              <w:right w:val="single" w:sz="4" w:space="0" w:color="auto"/>
            </w:tcBorders>
            <w:shd w:val="clear" w:color="auto" w:fill="auto"/>
          </w:tcPr>
          <w:p w14:paraId="281977C9" w14:textId="77777777" w:rsidR="00FC79F1" w:rsidRPr="00DB2199" w:rsidRDefault="00FC79F1" w:rsidP="004C4825">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tcPr>
          <w:p w14:paraId="74152FA9" w14:textId="77777777" w:rsidR="00FC79F1" w:rsidRPr="00DB2199" w:rsidRDefault="00FC79F1" w:rsidP="004C4825">
            <w:pPr>
              <w:pStyle w:val="TAC"/>
              <w:rPr>
                <w:lang w:val="en-US"/>
              </w:rPr>
            </w:pPr>
            <w:r w:rsidRPr="00DB2199">
              <w:rPr>
                <w:lang w:val="en-US"/>
              </w:rPr>
              <w:t>BFD-RS SSB Es/</w:t>
            </w:r>
            <w:proofErr w:type="spellStart"/>
            <w:r w:rsidRPr="00DB2199">
              <w:rPr>
                <w:lang w:val="en-US"/>
              </w:rPr>
              <w:t>Iot</w:t>
            </w:r>
            <w:proofErr w:type="spellEnd"/>
            <w:r w:rsidRPr="00DB2199">
              <w:rPr>
                <w:lang w:val="en-US"/>
              </w:rPr>
              <w:t xml:space="preserve"> </w:t>
            </w:r>
            <w:r w:rsidRPr="00DB2199">
              <w:rPr>
                <w:vertAlign w:val="superscript"/>
                <w:lang w:val="en-US"/>
              </w:rPr>
              <w:t>Note2</w:t>
            </w:r>
            <w:r w:rsidRPr="00DB2199">
              <w:rPr>
                <w:lang w:val="en-US"/>
              </w:rPr>
              <w:t xml:space="preserve"> </w:t>
            </w:r>
            <w:r w:rsidRPr="00DB2199">
              <w:rPr>
                <w:rFonts w:cs="Arial"/>
                <w:lang w:val="en-US"/>
              </w:rPr>
              <w:t>≥ [</w:t>
            </w:r>
            <w:r w:rsidRPr="00DB2199">
              <w:rPr>
                <w:lang w:val="en-US"/>
              </w:rPr>
              <w:t>-7] dB</w:t>
            </w:r>
          </w:p>
        </w:tc>
        <w:tc>
          <w:tcPr>
            <w:tcW w:w="3964" w:type="dxa"/>
            <w:tcBorders>
              <w:top w:val="single" w:sz="4" w:space="0" w:color="auto"/>
              <w:left w:val="single" w:sz="4" w:space="0" w:color="auto"/>
              <w:bottom w:val="single" w:sz="4" w:space="0" w:color="auto"/>
              <w:right w:val="single" w:sz="4" w:space="0" w:color="auto"/>
            </w:tcBorders>
          </w:tcPr>
          <w:p w14:paraId="6BD257D5" w14:textId="77777777" w:rsidR="00FC79F1" w:rsidRPr="00DB2199" w:rsidRDefault="00FC79F1" w:rsidP="004C4825">
            <w:pPr>
              <w:pStyle w:val="TAC"/>
              <w:rPr>
                <w:lang w:val="en-US"/>
              </w:rPr>
            </w:pPr>
            <w:r w:rsidRPr="00DB2199">
              <w:rPr>
                <w:lang w:val="en-US"/>
              </w:rPr>
              <w:t>BFD-RS SSB Es/</w:t>
            </w:r>
            <w:proofErr w:type="spellStart"/>
            <w:r w:rsidRPr="00DB2199">
              <w:rPr>
                <w:lang w:val="en-US"/>
              </w:rPr>
              <w:t>Iot</w:t>
            </w:r>
            <w:proofErr w:type="spellEnd"/>
            <w:r w:rsidRPr="00DB2199">
              <w:rPr>
                <w:lang w:val="en-US"/>
              </w:rPr>
              <w:t xml:space="preserve"> </w:t>
            </w:r>
            <w:r w:rsidRPr="00DB2199">
              <w:rPr>
                <w:vertAlign w:val="superscript"/>
                <w:lang w:val="en-US"/>
              </w:rPr>
              <w:t>Note2</w:t>
            </w:r>
            <w:r w:rsidRPr="00DB2199">
              <w:rPr>
                <w:lang w:val="en-US"/>
              </w:rPr>
              <w:t xml:space="preserve"> </w:t>
            </w:r>
            <w:r w:rsidRPr="00DB2199">
              <w:rPr>
                <w:rFonts w:cs="Arial"/>
                <w:lang w:val="en-US"/>
              </w:rPr>
              <w:t>&lt; [</w:t>
            </w:r>
            <w:r w:rsidRPr="00DB2199">
              <w:rPr>
                <w:lang w:val="en-US"/>
              </w:rPr>
              <w:t>-7] dB</w:t>
            </w:r>
          </w:p>
        </w:tc>
      </w:tr>
      <w:tr w:rsidR="00FC79F1" w:rsidRPr="00DB2199" w14:paraId="0F9E4461" w14:textId="77777777" w:rsidTr="004C4825">
        <w:trPr>
          <w:jc w:val="center"/>
        </w:trPr>
        <w:tc>
          <w:tcPr>
            <w:tcW w:w="1852" w:type="dxa"/>
            <w:tcBorders>
              <w:top w:val="single" w:sz="4" w:space="0" w:color="auto"/>
              <w:left w:val="single" w:sz="4" w:space="0" w:color="auto"/>
              <w:bottom w:val="single" w:sz="4" w:space="0" w:color="auto"/>
              <w:right w:val="single" w:sz="4" w:space="0" w:color="auto"/>
            </w:tcBorders>
            <w:hideMark/>
          </w:tcPr>
          <w:p w14:paraId="00C3535D" w14:textId="77777777" w:rsidR="00FC79F1" w:rsidRPr="00DB2199" w:rsidRDefault="00FC79F1" w:rsidP="004C4825">
            <w:pPr>
              <w:pStyle w:val="TAC"/>
              <w:rPr>
                <w:lang w:val="en-US"/>
              </w:rPr>
            </w:pPr>
            <w:r w:rsidRPr="00DB2199">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6061C05E" w14:textId="77777777" w:rsidR="00FC79F1" w:rsidRPr="00DB2199" w:rsidRDefault="00FC79F1" w:rsidP="004C4825">
            <w:pPr>
              <w:pStyle w:val="TAC"/>
              <w:rPr>
                <w:lang w:val="en-US"/>
              </w:rPr>
            </w:pPr>
            <w:r w:rsidRPr="00DB2199">
              <w:rPr>
                <w:rFonts w:cs="v4.2.0"/>
                <w:lang w:val="en-US"/>
              </w:rPr>
              <w:t>Max(50, Ceil(</w:t>
            </w:r>
            <w:r>
              <w:rPr>
                <w:rFonts w:cs="v4.2.0"/>
                <w:lang w:val="en-US"/>
              </w:rPr>
              <w:t>(</w:t>
            </w:r>
            <w:r w:rsidRPr="00DB2199">
              <w:rPr>
                <w:rFonts w:cs="v4.2.0"/>
                <w:lang w:val="en-US"/>
              </w:rPr>
              <w:t xml:space="preserve">[10]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211DCF16" w14:textId="77777777" w:rsidR="00FC79F1" w:rsidRPr="00DB2199" w:rsidRDefault="00FC79F1" w:rsidP="004C4825">
            <w:pPr>
              <w:pStyle w:val="TAC"/>
              <w:rPr>
                <w:rFonts w:cs="v4.2.0"/>
                <w:lang w:val="en-US"/>
              </w:rPr>
            </w:pPr>
            <w:r w:rsidRPr="00DB2199">
              <w:rPr>
                <w:rFonts w:cs="v4.2.0"/>
                <w:lang w:val="en-US"/>
              </w:rPr>
              <w:t xml:space="preserve">Max(50, Ceil(([12]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r>
      <w:tr w:rsidR="00FC79F1" w:rsidRPr="00DB2199" w14:paraId="01F2DBDC" w14:textId="77777777" w:rsidTr="004C4825">
        <w:trPr>
          <w:jc w:val="center"/>
        </w:trPr>
        <w:tc>
          <w:tcPr>
            <w:tcW w:w="1852" w:type="dxa"/>
            <w:tcBorders>
              <w:top w:val="single" w:sz="4" w:space="0" w:color="auto"/>
              <w:left w:val="single" w:sz="4" w:space="0" w:color="auto"/>
              <w:bottom w:val="single" w:sz="4" w:space="0" w:color="auto"/>
              <w:right w:val="single" w:sz="4" w:space="0" w:color="auto"/>
            </w:tcBorders>
            <w:hideMark/>
          </w:tcPr>
          <w:p w14:paraId="45B1F85B" w14:textId="77777777" w:rsidR="00FC79F1" w:rsidRPr="00DB2199" w:rsidRDefault="00FC79F1" w:rsidP="004C4825">
            <w:pPr>
              <w:pStyle w:val="TAC"/>
              <w:rPr>
                <w:lang w:val="en-US"/>
              </w:rPr>
            </w:pPr>
            <w:r w:rsidRPr="00DB2199">
              <w:rPr>
                <w:lang w:val="en-US"/>
              </w:rPr>
              <w:t xml:space="preserve">DRX cycle </w:t>
            </w:r>
            <w:r w:rsidRPr="00DB2199">
              <w:rPr>
                <w:rFonts w:cs="Arial"/>
                <w:lang w:val="en-US"/>
              </w:rPr>
              <w:t xml:space="preserve">≤ </w:t>
            </w:r>
            <w:r w:rsidRPr="00DB2199">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5791A0F6" w14:textId="77777777" w:rsidR="00FC79F1" w:rsidRPr="00DB2199" w:rsidRDefault="00FC79F1" w:rsidP="004C4825">
            <w:pPr>
              <w:pStyle w:val="TAC"/>
              <w:rPr>
                <w:lang w:val="en-US"/>
              </w:rPr>
            </w:pPr>
            <w:r w:rsidRPr="00DB2199">
              <w:rPr>
                <w:rFonts w:cs="v4.2.0"/>
                <w:lang w:val="en-US"/>
              </w:rPr>
              <w:t xml:space="preserve">Max(50, Ceil(1.5 </w:t>
            </w:r>
            <w:r w:rsidRPr="00DB2199">
              <w:rPr>
                <w:rFonts w:cs="Arial"/>
                <w:szCs w:val="18"/>
                <w:lang w:val="en-US"/>
              </w:rPr>
              <w:sym w:font="Symbol" w:char="F0B4"/>
            </w:r>
            <w:r w:rsidRPr="00DB2199">
              <w:rPr>
                <w:rFonts w:cs="Arial"/>
                <w:szCs w:val="18"/>
                <w:lang w:val="en-US"/>
              </w:rPr>
              <w:t xml:space="preserve"> [8]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Max(T</w:t>
            </w:r>
            <w:r w:rsidRPr="00DB2199">
              <w:rPr>
                <w:rFonts w:cs="v4.2.0"/>
                <w:vertAlign w:val="subscript"/>
                <w:lang w:val="en-US"/>
              </w:rPr>
              <w:t>DRX</w:t>
            </w:r>
            <w:r w:rsidRPr="00DB2199">
              <w:rPr>
                <w:rFonts w:cs="v4.2.0"/>
                <w:lang w:val="en-US"/>
              </w:rPr>
              <w:t>,T</w:t>
            </w:r>
            <w:r w:rsidRPr="00DB2199">
              <w:rPr>
                <w:rFonts w:cs="v4.2.0"/>
                <w:vertAlign w:val="subscript"/>
                <w:lang w:val="en-US"/>
              </w:rPr>
              <w:t>SSB</w:t>
            </w:r>
            <w:r w:rsidRPr="00DB2199">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08D8D869" w14:textId="77777777" w:rsidR="00FC79F1" w:rsidRPr="00DB2199" w:rsidRDefault="00FC79F1" w:rsidP="004C4825">
            <w:pPr>
              <w:pStyle w:val="TAC"/>
              <w:rPr>
                <w:rFonts w:cs="v4.2.0"/>
                <w:lang w:val="en-US"/>
              </w:rPr>
            </w:pPr>
            <w:r w:rsidRPr="00DB2199">
              <w:rPr>
                <w:rFonts w:cs="v4.2.0"/>
                <w:lang w:val="en-US"/>
              </w:rPr>
              <w:t xml:space="preserve">Max(50, Ceil(1.5 </w:t>
            </w:r>
            <w:r w:rsidRPr="00DB2199">
              <w:rPr>
                <w:rFonts w:cs="Arial"/>
                <w:szCs w:val="18"/>
                <w:lang w:val="en-US"/>
              </w:rPr>
              <w:sym w:font="Symbol" w:char="F0B4"/>
            </w:r>
            <w:r w:rsidRPr="00DB2199">
              <w:rPr>
                <w:rFonts w:cs="Arial"/>
                <w:szCs w:val="18"/>
                <w:lang w:val="en-US"/>
              </w:rPr>
              <w:t xml:space="preserve"> [10]</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Max(T</w:t>
            </w:r>
            <w:r w:rsidRPr="00DB2199">
              <w:rPr>
                <w:rFonts w:cs="v4.2.0"/>
                <w:vertAlign w:val="subscript"/>
                <w:lang w:val="en-US"/>
              </w:rPr>
              <w:t>DRX</w:t>
            </w:r>
            <w:r w:rsidRPr="00DB2199">
              <w:rPr>
                <w:rFonts w:cs="v4.2.0"/>
                <w:lang w:val="en-US"/>
              </w:rPr>
              <w:t>,T</w:t>
            </w:r>
            <w:r w:rsidRPr="00DB2199">
              <w:rPr>
                <w:rFonts w:cs="v4.2.0"/>
                <w:vertAlign w:val="subscript"/>
                <w:lang w:val="en-US"/>
              </w:rPr>
              <w:t>SSB</w:t>
            </w:r>
            <w:r w:rsidRPr="00DB2199">
              <w:rPr>
                <w:rFonts w:cs="v4.2.0"/>
                <w:lang w:val="en-US"/>
              </w:rPr>
              <w:t>))</w:t>
            </w:r>
          </w:p>
        </w:tc>
      </w:tr>
      <w:tr w:rsidR="00FC79F1" w:rsidRPr="00DB2199" w14:paraId="1102C406" w14:textId="77777777" w:rsidTr="004C4825">
        <w:trPr>
          <w:jc w:val="center"/>
        </w:trPr>
        <w:tc>
          <w:tcPr>
            <w:tcW w:w="1852" w:type="dxa"/>
            <w:tcBorders>
              <w:top w:val="single" w:sz="4" w:space="0" w:color="auto"/>
              <w:left w:val="single" w:sz="4" w:space="0" w:color="auto"/>
              <w:bottom w:val="single" w:sz="4" w:space="0" w:color="auto"/>
              <w:right w:val="single" w:sz="4" w:space="0" w:color="auto"/>
            </w:tcBorders>
            <w:hideMark/>
          </w:tcPr>
          <w:p w14:paraId="5CE944BC" w14:textId="77777777" w:rsidR="00FC79F1" w:rsidRPr="00DB2199" w:rsidRDefault="00FC79F1" w:rsidP="004C4825">
            <w:pPr>
              <w:pStyle w:val="TAC"/>
              <w:rPr>
                <w:lang w:val="en-US"/>
              </w:rPr>
            </w:pPr>
            <w:r w:rsidRPr="00DB2199">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7BFEDAE1" w14:textId="77777777" w:rsidR="00FC79F1" w:rsidRPr="00DB2199" w:rsidRDefault="00FC79F1" w:rsidP="004C4825">
            <w:pPr>
              <w:pStyle w:val="TAC"/>
              <w:rPr>
                <w:lang w:val="en-US"/>
              </w:rPr>
            </w:pPr>
            <w:r w:rsidRPr="00DB2199">
              <w:rPr>
                <w:rFonts w:cs="v4.2.0"/>
                <w:lang w:val="en-US"/>
              </w:rPr>
              <w:t xml:space="preserve">Ceil([7]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tcPr>
          <w:p w14:paraId="7B1FE0DF" w14:textId="77777777" w:rsidR="00FC79F1" w:rsidRPr="00DB2199" w:rsidRDefault="00FC79F1" w:rsidP="004C4825">
            <w:pPr>
              <w:pStyle w:val="TAC"/>
              <w:rPr>
                <w:rFonts w:cs="v4.2.0"/>
                <w:lang w:val="en-US"/>
              </w:rPr>
            </w:pPr>
            <w:r w:rsidRPr="00DB2199">
              <w:rPr>
                <w:rFonts w:cs="v4.2.0"/>
                <w:lang w:val="en-US"/>
              </w:rPr>
              <w:t xml:space="preserve">Ceil([8]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r>
      <w:tr w:rsidR="00FC79F1" w:rsidRPr="00DB2199" w14:paraId="1DFB821A" w14:textId="77777777" w:rsidTr="004C4825">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3226DB25" w14:textId="77777777" w:rsidR="00FC79F1" w:rsidRPr="00DB2199" w:rsidRDefault="00FC79F1" w:rsidP="004C4825">
            <w:pPr>
              <w:pStyle w:val="TAN"/>
              <w:rPr>
                <w:lang w:val="en-US"/>
              </w:rPr>
            </w:pPr>
            <w:r w:rsidRPr="00DB2199">
              <w:rPr>
                <w:lang w:val="en-US"/>
              </w:rPr>
              <w:t>Note 1:</w:t>
            </w:r>
            <w:r w:rsidRPr="00DB2199">
              <w:rPr>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17B1E06D" w14:textId="77777777" w:rsidR="00FC79F1" w:rsidRPr="00DB2199" w:rsidRDefault="00FC79F1" w:rsidP="004C4825">
            <w:pPr>
              <w:pStyle w:val="TAN"/>
              <w:rPr>
                <w:lang w:val="en-US"/>
              </w:rPr>
            </w:pPr>
            <w:r w:rsidRPr="00DB2199">
              <w:rPr>
                <w:lang w:val="en-US"/>
              </w:rPr>
              <w:t>Note 2:</w:t>
            </w:r>
            <w:r w:rsidRPr="00DB2199">
              <w:rPr>
                <w:lang w:val="en-US"/>
              </w:rPr>
              <w:tab/>
              <w:t>BFD-RS SSB Es/</w:t>
            </w:r>
            <w:proofErr w:type="spellStart"/>
            <w:r w:rsidRPr="00DB2199">
              <w:rPr>
                <w:lang w:val="en-US"/>
              </w:rPr>
              <w:t>Iot</w:t>
            </w:r>
            <w:proofErr w:type="spellEnd"/>
            <w:r w:rsidRPr="00DB2199">
              <w:rPr>
                <w:lang w:val="en-US"/>
              </w:rPr>
              <w:t xml:space="preserve"> is the averaged BFD-RS SSB Es/</w:t>
            </w:r>
            <w:proofErr w:type="spellStart"/>
            <w:r w:rsidRPr="00DB2199">
              <w:rPr>
                <w:lang w:val="en-US"/>
              </w:rPr>
              <w:t>Iot</w:t>
            </w:r>
            <w:proofErr w:type="spellEnd"/>
            <w:r w:rsidRPr="00DB2199">
              <w:rPr>
                <w:lang w:val="en-US"/>
              </w:rPr>
              <w:t xml:space="preserve"> over the most recent previous evaluation period.</w:t>
            </w:r>
          </w:p>
        </w:tc>
      </w:tr>
    </w:tbl>
    <w:p w14:paraId="54BAE461" w14:textId="77777777" w:rsidR="00FC79F1" w:rsidRPr="00DB2199" w:rsidRDefault="00FC79F1" w:rsidP="00FC79F1">
      <w:pPr>
        <w:rPr>
          <w:rFonts w:eastAsia="?? ??"/>
          <w:lang w:val="en-US"/>
        </w:rPr>
      </w:pPr>
    </w:p>
    <w:p w14:paraId="20D83B47" w14:textId="77777777" w:rsidR="00FC79F1" w:rsidRPr="00DB2199" w:rsidRDefault="00FC79F1" w:rsidP="00FC79F1">
      <w:pPr>
        <w:pStyle w:val="Heading4"/>
        <w:rPr>
          <w:lang w:val="en-US"/>
        </w:rPr>
      </w:pPr>
      <w:r w:rsidRPr="00DB2199">
        <w:rPr>
          <w:lang w:val="en-US"/>
        </w:rPr>
        <w:t>8.5A.2.3</w:t>
      </w:r>
      <w:r w:rsidRPr="00DB2199">
        <w:rPr>
          <w:lang w:val="en-US"/>
        </w:rPr>
        <w:tab/>
        <w:t>Measurement restriction for SSB based beam failure detection</w:t>
      </w:r>
    </w:p>
    <w:p w14:paraId="2266C4B3" w14:textId="77777777" w:rsidR="00FC79F1" w:rsidRPr="00DB2199" w:rsidRDefault="00FC79F1" w:rsidP="00FC79F1">
      <w:pPr>
        <w:rPr>
          <w:lang w:val="en-US" w:eastAsia="zh-CN"/>
        </w:rPr>
      </w:pPr>
      <w:r w:rsidRPr="00DB2199">
        <w:rPr>
          <w:lang w:val="en-US" w:eastAsia="zh-CN"/>
        </w:rPr>
        <w:t>The UE is required to be capable of measuring SSB for BFD without measurement gaps. T</w:t>
      </w:r>
      <w:r w:rsidRPr="00DB2199">
        <w:rPr>
          <w:lang w:val="en-US"/>
        </w:rPr>
        <w:t>he UE is required to perform the SSB measurements with measurement restrictions as described in the following clauses.</w:t>
      </w:r>
    </w:p>
    <w:p w14:paraId="5B94B974" w14:textId="77777777" w:rsidR="00FC79F1" w:rsidRPr="00DB2199" w:rsidRDefault="00FC79F1" w:rsidP="00FC79F1">
      <w:pPr>
        <w:rPr>
          <w:lang w:val="en-US"/>
        </w:rPr>
      </w:pPr>
      <w:r w:rsidRPr="00DB2199">
        <w:rPr>
          <w:lang w:val="en-US"/>
        </w:rPr>
        <w:t xml:space="preserve">When the SSB for BFD measurement is in the same OFDM symbol as CSI-RS for BFD, CBD or L1-RSRP measurement, </w:t>
      </w:r>
    </w:p>
    <w:p w14:paraId="739B7A58" w14:textId="77777777" w:rsidR="00FC79F1" w:rsidRPr="00DB2199" w:rsidRDefault="00FC79F1" w:rsidP="00FC79F1">
      <w:pPr>
        <w:pStyle w:val="B10"/>
        <w:rPr>
          <w:lang w:val="en-US"/>
        </w:rPr>
      </w:pPr>
      <w:r w:rsidRPr="00DB2199">
        <w:rPr>
          <w:lang w:val="en-US"/>
        </w:rPr>
        <w:t>-</w:t>
      </w:r>
      <w:r w:rsidRPr="00DB2199">
        <w:rPr>
          <w:lang w:val="en-US"/>
        </w:rPr>
        <w:tab/>
        <w:t>If SSB and CSI-RS have same SCS, UE shall be able to measure the SSB for BFD measurement without any restriction;</w:t>
      </w:r>
    </w:p>
    <w:p w14:paraId="2EB16EB1" w14:textId="77777777" w:rsidR="00FC79F1" w:rsidRPr="00DB2199" w:rsidRDefault="00FC79F1" w:rsidP="00FC79F1">
      <w:pPr>
        <w:pStyle w:val="B10"/>
        <w:rPr>
          <w:lang w:val="en-US"/>
        </w:rPr>
      </w:pPr>
      <w:r w:rsidRPr="00DB2199">
        <w:rPr>
          <w:lang w:val="en-US"/>
        </w:rPr>
        <w:t>-</w:t>
      </w:r>
      <w:r w:rsidRPr="00DB2199">
        <w:rPr>
          <w:lang w:val="en-US"/>
        </w:rPr>
        <w:tab/>
        <w:t>If SSB and CSI-RS have different SCS,</w:t>
      </w:r>
    </w:p>
    <w:p w14:paraId="67F0455B" w14:textId="77777777" w:rsidR="00FC79F1" w:rsidRPr="00DB2199" w:rsidRDefault="00FC79F1" w:rsidP="00FC79F1">
      <w:pPr>
        <w:pStyle w:val="B2"/>
        <w:rPr>
          <w:lang w:val="en-US"/>
        </w:rPr>
      </w:pPr>
      <w:r w:rsidRPr="00DB2199">
        <w:rPr>
          <w:lang w:val="en-US"/>
        </w:rPr>
        <w:lastRenderedPageBreak/>
        <w:t>-</w:t>
      </w:r>
      <w:r w:rsidRPr="00DB2199">
        <w:rPr>
          <w:lang w:val="en-US"/>
        </w:rPr>
        <w:tab/>
        <w:t xml:space="preserve">If UE supports </w:t>
      </w:r>
      <w:proofErr w:type="spellStart"/>
      <w:r w:rsidRPr="00DB2199">
        <w:rPr>
          <w:i/>
          <w:lang w:val="en-US"/>
        </w:rPr>
        <w:t>simultaneousRxDataSSB-DiffNumerology</w:t>
      </w:r>
      <w:proofErr w:type="spellEnd"/>
      <w:r w:rsidRPr="00DB2199">
        <w:rPr>
          <w:lang w:val="en-US"/>
        </w:rPr>
        <w:t>, UE shall be able to measure the SSB for BFD measurement without any restriction;</w:t>
      </w:r>
    </w:p>
    <w:p w14:paraId="07A191B9" w14:textId="77777777" w:rsidR="00FC79F1" w:rsidRPr="00DB2199" w:rsidRDefault="00FC79F1" w:rsidP="00FC79F1">
      <w:pPr>
        <w:pStyle w:val="B2"/>
        <w:rPr>
          <w:lang w:val="en-US"/>
        </w:rPr>
      </w:pPr>
      <w:r w:rsidRPr="00DB2199">
        <w:rPr>
          <w:lang w:val="en-US"/>
        </w:rPr>
        <w:t>-</w:t>
      </w:r>
      <w:r w:rsidRPr="00DB2199">
        <w:rPr>
          <w:lang w:val="en-US"/>
        </w:rPr>
        <w:tab/>
        <w:t xml:space="preserve">If UE does not support </w:t>
      </w:r>
      <w:proofErr w:type="spellStart"/>
      <w:r w:rsidRPr="00DB2199">
        <w:rPr>
          <w:i/>
          <w:lang w:val="en-US"/>
        </w:rPr>
        <w:t>simultaneousRxDataSSB-DiffNumerology</w:t>
      </w:r>
      <w:proofErr w:type="spellEnd"/>
      <w:r w:rsidRPr="00DB2199">
        <w:rPr>
          <w:lang w:val="en-US"/>
        </w:rPr>
        <w:t>, UE is required to measure one of but not both SSB for BFD measurement and CSI-RS. Longer measurement period for SSB based BFD measurement is expected, and no requirements are defined.</w:t>
      </w:r>
    </w:p>
    <w:p w14:paraId="5C601BA1" w14:textId="77777777" w:rsidR="00FC79F1" w:rsidRPr="00DB2199" w:rsidRDefault="00FC79F1" w:rsidP="00FC79F1">
      <w:pPr>
        <w:pStyle w:val="Heading3"/>
        <w:rPr>
          <w:lang w:val="en-US"/>
        </w:rPr>
      </w:pPr>
      <w:r w:rsidRPr="00DB2199">
        <w:rPr>
          <w:lang w:val="en-US"/>
        </w:rPr>
        <w:t>8.5A.4</w:t>
      </w:r>
      <w:r w:rsidRPr="00DB2199">
        <w:rPr>
          <w:lang w:val="en-US"/>
        </w:rPr>
        <w:tab/>
        <w:t>Minimum requirement for L1 indication</w:t>
      </w:r>
    </w:p>
    <w:p w14:paraId="6E10DCE2" w14:textId="77777777" w:rsidR="00FC79F1" w:rsidRPr="00DB2199" w:rsidRDefault="00FC79F1" w:rsidP="00FC79F1">
      <w:pPr>
        <w:rPr>
          <w:lang w:val="en-US"/>
        </w:rPr>
      </w:pPr>
      <w:r w:rsidRPr="00DB2199">
        <w:rPr>
          <w:lang w:val="en-US"/>
        </w:rPr>
        <w:t>When the radio link quality on all the RS resources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is worse than </w:t>
      </w:r>
      <w:proofErr w:type="spellStart"/>
      <w:r w:rsidRPr="00DB2199">
        <w:rPr>
          <w:lang w:val="en-US"/>
        </w:rPr>
        <w:t>Q</w:t>
      </w:r>
      <w:r w:rsidRPr="00DB2199">
        <w:rPr>
          <w:vertAlign w:val="subscript"/>
          <w:lang w:val="en-US"/>
        </w:rPr>
        <w:t>out_LR</w:t>
      </w:r>
      <w:proofErr w:type="spellEnd"/>
      <w:r w:rsidRPr="00DB2199">
        <w:rPr>
          <w:lang w:val="en-US"/>
        </w:rPr>
        <w:t>, layer 1 of the UE shall send a beam failure instance indication to the higher layers. A layer 3 filter may be applied to the beam failure instance indications as specified in TS 38.331 [2].</w:t>
      </w:r>
    </w:p>
    <w:p w14:paraId="17F6AB70" w14:textId="77777777" w:rsidR="00FC79F1" w:rsidRPr="00DB2199" w:rsidRDefault="00FC79F1" w:rsidP="00FC79F1">
      <w:pPr>
        <w:rPr>
          <w:lang w:val="en-US"/>
        </w:rPr>
      </w:pPr>
      <w:r w:rsidRPr="00DB2199">
        <w:rPr>
          <w:lang w:val="en-US"/>
        </w:rPr>
        <w:t>The beam failure instance evaluation for the RS resources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shall be performed as specified in clause 6 in TS 38.213 [3]. Two successive indications from layer 1 shall be separated by at least </w:t>
      </w:r>
      <w:proofErr w:type="spellStart"/>
      <w:r w:rsidRPr="00DB2199">
        <w:rPr>
          <w:lang w:val="en-US"/>
        </w:rPr>
        <w:t>T</w:t>
      </w:r>
      <w:r w:rsidRPr="00DB2199">
        <w:rPr>
          <w:vertAlign w:val="subscript"/>
          <w:lang w:val="en-US"/>
        </w:rPr>
        <w:t>Indication_interval_BFD_CCA</w:t>
      </w:r>
      <w:proofErr w:type="spellEnd"/>
      <w:r w:rsidRPr="00DB2199">
        <w:rPr>
          <w:lang w:val="en-US"/>
        </w:rPr>
        <w:t>.</w:t>
      </w:r>
    </w:p>
    <w:p w14:paraId="6D1B995D" w14:textId="77777777" w:rsidR="00FC79F1" w:rsidRPr="00DB2199" w:rsidRDefault="00FC79F1" w:rsidP="00FC79F1">
      <w:pPr>
        <w:rPr>
          <w:lang w:val="en-US"/>
        </w:rPr>
      </w:pPr>
      <w:r w:rsidRPr="00DB2199">
        <w:rPr>
          <w:lang w:val="en-US"/>
        </w:rPr>
        <w:t xml:space="preserve">When DRX is not used, </w:t>
      </w:r>
      <w:proofErr w:type="spellStart"/>
      <w:r w:rsidRPr="00DB2199">
        <w:rPr>
          <w:lang w:val="en-US"/>
        </w:rPr>
        <w:t>T</w:t>
      </w:r>
      <w:r w:rsidRPr="00DB2199">
        <w:rPr>
          <w:vertAlign w:val="subscript"/>
          <w:lang w:val="en-US"/>
        </w:rPr>
        <w:t>Indication_interval_BFD_CCA</w:t>
      </w:r>
      <w:proofErr w:type="spellEnd"/>
      <w:r w:rsidRPr="00DB2199">
        <w:rPr>
          <w:lang w:val="en-US"/>
        </w:rPr>
        <w:t xml:space="preserve"> is max(2ms, T</w:t>
      </w:r>
      <w:r w:rsidRPr="00DB2199">
        <w:rPr>
          <w:vertAlign w:val="subscript"/>
          <w:lang w:val="en-US"/>
        </w:rPr>
        <w:t>SSB-RS,M</w:t>
      </w:r>
      <w:r w:rsidRPr="00DB2199">
        <w:rPr>
          <w:lang w:val="en-US"/>
        </w:rPr>
        <w:t>) ), where T</w:t>
      </w:r>
      <w:r w:rsidRPr="00DB2199">
        <w:rPr>
          <w:vertAlign w:val="subscript"/>
          <w:lang w:val="en-US"/>
        </w:rPr>
        <w:t>SSB-RS,M</w:t>
      </w:r>
      <w:r w:rsidRPr="00DB2199">
        <w:rPr>
          <w:lang w:val="en-US"/>
        </w:rPr>
        <w:t xml:space="preserve"> is the shortest periodicity of all RS resources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for the </w:t>
      </w:r>
      <w:r w:rsidRPr="00DB2199">
        <w:rPr>
          <w:rFonts w:cs="v5.0.0"/>
          <w:lang w:val="en-US"/>
        </w:rPr>
        <w:t xml:space="preserve">accessed </w:t>
      </w:r>
      <w:r w:rsidRPr="00DB2199">
        <w:rPr>
          <w:lang w:val="en-US"/>
        </w:rPr>
        <w:t>cell, corresponding to either the shortest periodicity of the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w:t>
      </w:r>
    </w:p>
    <w:p w14:paraId="56D76F08" w14:textId="77777777" w:rsidR="00FC79F1" w:rsidRPr="00DB2199" w:rsidRDefault="00FC79F1" w:rsidP="00FC79F1">
      <w:pPr>
        <w:rPr>
          <w:lang w:val="en-US"/>
        </w:rPr>
      </w:pPr>
      <w:r w:rsidRPr="00DB2199">
        <w:rPr>
          <w:lang w:val="en-US"/>
        </w:rPr>
        <w:t>When DRX is used, for SSB based link quality measurement,</w:t>
      </w:r>
    </w:p>
    <w:p w14:paraId="21CB75A0" w14:textId="77777777" w:rsidR="00FC79F1" w:rsidRPr="00DB2199" w:rsidRDefault="00FC79F1" w:rsidP="00FC79F1">
      <w:pPr>
        <w:pStyle w:val="B10"/>
        <w:rPr>
          <w:lang w:val="en-US"/>
        </w:rPr>
      </w:pPr>
      <w:r w:rsidRPr="00DB2199">
        <w:rPr>
          <w:lang w:val="en-US"/>
        </w:rPr>
        <w:t>-</w:t>
      </w:r>
      <w:r w:rsidRPr="00DB2199">
        <w:rPr>
          <w:lang w:val="en-US"/>
        </w:rPr>
        <w:tab/>
      </w:r>
      <w:proofErr w:type="spellStart"/>
      <w:r w:rsidRPr="00DB2199">
        <w:rPr>
          <w:lang w:val="en-US"/>
        </w:rPr>
        <w:t>T</w:t>
      </w:r>
      <w:r w:rsidRPr="00DB2199">
        <w:rPr>
          <w:vertAlign w:val="subscript"/>
          <w:lang w:val="en-US"/>
        </w:rPr>
        <w:t>Indication_interval_BFD_CCA</w:t>
      </w:r>
      <w:proofErr w:type="spellEnd"/>
      <w:r w:rsidRPr="00DB2199">
        <w:rPr>
          <w:lang w:val="en-US"/>
        </w:rPr>
        <w:t xml:space="preserve"> = Max(1.5 </w:t>
      </w:r>
      <w:r w:rsidRPr="00DB2199">
        <w:rPr>
          <w:lang w:val="en-US" w:eastAsia="ko-KR"/>
        </w:rPr>
        <w:t xml:space="preserve">× </w:t>
      </w:r>
      <w:proofErr w:type="spellStart"/>
      <w:r w:rsidRPr="00DB2199">
        <w:rPr>
          <w:lang w:val="en-US"/>
        </w:rPr>
        <w:t>DRX_cycle_length</w:t>
      </w:r>
      <w:proofErr w:type="spellEnd"/>
      <w:r w:rsidRPr="00DB2199">
        <w:rPr>
          <w:lang w:val="en-US"/>
        </w:rPr>
        <w:t xml:space="preserve">, 1.5 </w:t>
      </w:r>
      <w:r w:rsidRPr="00DB2199">
        <w:rPr>
          <w:lang w:val="en-US" w:eastAsia="ko-KR"/>
        </w:rPr>
        <w:t xml:space="preserve">× </w:t>
      </w:r>
      <w:r w:rsidRPr="00DB2199">
        <w:rPr>
          <w:lang w:val="en-US"/>
        </w:rPr>
        <w:t>T</w:t>
      </w:r>
      <w:r w:rsidRPr="00DB2199">
        <w:rPr>
          <w:vertAlign w:val="subscript"/>
          <w:lang w:val="en-US"/>
        </w:rPr>
        <w:t>SSB-RS,M</w:t>
      </w:r>
      <w:r w:rsidRPr="00DB2199">
        <w:rPr>
          <w:lang w:val="en-US"/>
        </w:rPr>
        <w:t xml:space="preserve">), if </w:t>
      </w:r>
      <w:proofErr w:type="spellStart"/>
      <w:r w:rsidRPr="00DB2199">
        <w:rPr>
          <w:lang w:val="en-US"/>
        </w:rPr>
        <w:t>DRX_cycle_length</w:t>
      </w:r>
      <w:proofErr w:type="spellEnd"/>
      <w:r w:rsidRPr="00DB2199">
        <w:rPr>
          <w:lang w:val="en-US"/>
        </w:rPr>
        <w:t xml:space="preserve"> </w:t>
      </w:r>
      <w:r w:rsidRPr="00DB2199">
        <w:rPr>
          <w:rFonts w:ascii="Arial" w:hAnsi="Arial" w:cs="Arial"/>
          <w:sz w:val="18"/>
          <w:lang w:val="en-US"/>
        </w:rPr>
        <w:t>≤</w:t>
      </w:r>
      <w:r w:rsidRPr="00DB2199">
        <w:rPr>
          <w:lang w:val="en-US"/>
        </w:rPr>
        <w:t xml:space="preserve"> 320ms,</w:t>
      </w:r>
    </w:p>
    <w:p w14:paraId="156C4E4C" w14:textId="77777777" w:rsidR="00FC79F1" w:rsidRPr="00DB2199" w:rsidRDefault="00FC79F1" w:rsidP="00FC79F1">
      <w:pPr>
        <w:pStyle w:val="B10"/>
        <w:rPr>
          <w:lang w:val="en-US"/>
        </w:rPr>
      </w:pPr>
      <w:r w:rsidRPr="00DB2199">
        <w:rPr>
          <w:lang w:val="en-US"/>
        </w:rPr>
        <w:t>-</w:t>
      </w:r>
      <w:r w:rsidRPr="00DB2199">
        <w:rPr>
          <w:lang w:val="en-US"/>
        </w:rPr>
        <w:tab/>
      </w:r>
      <w:proofErr w:type="spellStart"/>
      <w:r w:rsidRPr="00DB2199">
        <w:rPr>
          <w:lang w:val="en-US"/>
        </w:rPr>
        <w:t>T</w:t>
      </w:r>
      <w:r w:rsidRPr="00DB2199">
        <w:rPr>
          <w:vertAlign w:val="subscript"/>
          <w:lang w:val="en-US"/>
        </w:rPr>
        <w:t>Indication_interval_BFD_CCA</w:t>
      </w:r>
      <w:proofErr w:type="spellEnd"/>
      <w:r w:rsidRPr="00DB2199">
        <w:rPr>
          <w:lang w:val="en-US"/>
        </w:rPr>
        <w:t xml:space="preserve"> = </w:t>
      </w:r>
      <w:proofErr w:type="spellStart"/>
      <w:r w:rsidRPr="00DB2199">
        <w:rPr>
          <w:lang w:val="en-US"/>
        </w:rPr>
        <w:t>DRX_cycle_length</w:t>
      </w:r>
      <w:proofErr w:type="spellEnd"/>
      <w:r w:rsidRPr="00DB2199">
        <w:rPr>
          <w:lang w:val="en-US"/>
        </w:rPr>
        <w:t xml:space="preserve">, if </w:t>
      </w:r>
      <w:proofErr w:type="spellStart"/>
      <w:r w:rsidRPr="00DB2199">
        <w:rPr>
          <w:lang w:val="en-US"/>
        </w:rPr>
        <w:t>DRX_cycle_length</w:t>
      </w:r>
      <w:proofErr w:type="spellEnd"/>
      <w:r w:rsidRPr="00DB2199">
        <w:rPr>
          <w:lang w:val="en-US"/>
        </w:rPr>
        <w:t xml:space="preserve"> &gt; 320ms.</w:t>
      </w:r>
    </w:p>
    <w:p w14:paraId="770484E9" w14:textId="77777777" w:rsidR="00FC79F1" w:rsidRPr="00DB2199" w:rsidRDefault="00FC79F1" w:rsidP="00FC79F1">
      <w:pPr>
        <w:pStyle w:val="Heading3"/>
        <w:rPr>
          <w:lang w:val="en-US"/>
        </w:rPr>
      </w:pPr>
      <w:r w:rsidRPr="00DB2199">
        <w:rPr>
          <w:lang w:val="en-US"/>
        </w:rPr>
        <w:t>8.5A.5</w:t>
      </w:r>
      <w:r w:rsidRPr="00DB2199">
        <w:rPr>
          <w:lang w:val="en-US"/>
        </w:rPr>
        <w:tab/>
        <w:t>Requirements for SSB based candidate beam detection</w:t>
      </w:r>
    </w:p>
    <w:p w14:paraId="036BCD8B" w14:textId="77777777" w:rsidR="00FC79F1" w:rsidRPr="00DB2199" w:rsidRDefault="00FC79F1" w:rsidP="00FC79F1">
      <w:pPr>
        <w:pStyle w:val="Heading4"/>
        <w:rPr>
          <w:lang w:val="en-US"/>
        </w:rPr>
      </w:pPr>
      <w:r w:rsidRPr="00DB2199">
        <w:rPr>
          <w:rFonts w:eastAsia="?? ??"/>
          <w:lang w:val="en-US"/>
        </w:rPr>
        <w:t>8.5A.5.1</w:t>
      </w:r>
      <w:r w:rsidRPr="00DB2199">
        <w:rPr>
          <w:rFonts w:eastAsia="?? ??"/>
          <w:lang w:val="en-US"/>
        </w:rPr>
        <w:tab/>
      </w:r>
      <w:r w:rsidRPr="00DB2199">
        <w:rPr>
          <w:lang w:val="en-US"/>
        </w:rPr>
        <w:t>Introduction</w:t>
      </w:r>
    </w:p>
    <w:p w14:paraId="59B8FA60" w14:textId="77777777" w:rsidR="00FC79F1" w:rsidRPr="00DB2199" w:rsidRDefault="00FC79F1" w:rsidP="00FC79F1">
      <w:pPr>
        <w:rPr>
          <w:lang w:val="en-US"/>
        </w:rPr>
      </w:pPr>
      <w:r w:rsidRPr="00DB2199">
        <w:rPr>
          <w:lang w:val="en-US"/>
        </w:rPr>
        <w:t>The requirements in this clause apply for each CBD-RS SSB resource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iCs/>
          <w:lang w:val="en-US"/>
        </w:rPr>
        <w:t xml:space="preserve"> </w:t>
      </w:r>
      <w:r w:rsidRPr="00DB2199">
        <w:rPr>
          <w:lang w:val="en-US"/>
        </w:rPr>
        <w:t xml:space="preserve">configured for a serving cell, provided that the SSBs configured for candidate </w:t>
      </w:r>
      <w:r w:rsidRPr="00DB2199">
        <w:rPr>
          <w:rFonts w:cs="v5.0.0"/>
          <w:lang w:val="en-US"/>
        </w:rPr>
        <w:t>beam detection</w:t>
      </w:r>
      <w:r w:rsidRPr="00DB2199">
        <w:rPr>
          <w:lang w:val="en-US"/>
        </w:rPr>
        <w:t xml:space="preserve"> are actually transmitted within UE active DL BWP during the entire evaluation period specified in clause 8.5A.5.2.</w:t>
      </w:r>
    </w:p>
    <w:p w14:paraId="286A2D83" w14:textId="77777777" w:rsidR="00FC79F1" w:rsidRPr="00DB2199" w:rsidRDefault="00FC79F1" w:rsidP="00FC79F1">
      <w:pPr>
        <w:pStyle w:val="Heading4"/>
        <w:rPr>
          <w:lang w:val="en-US"/>
        </w:rPr>
      </w:pPr>
      <w:r w:rsidRPr="00DB2199">
        <w:rPr>
          <w:rFonts w:eastAsia="?? ??"/>
          <w:lang w:val="en-US"/>
        </w:rPr>
        <w:t>8.5A.5.2</w:t>
      </w:r>
      <w:r w:rsidRPr="00DB2199">
        <w:rPr>
          <w:rFonts w:eastAsia="?? ??"/>
          <w:lang w:val="en-US"/>
        </w:rPr>
        <w:tab/>
      </w:r>
      <w:r w:rsidRPr="00DB2199">
        <w:rPr>
          <w:lang w:val="en-US"/>
        </w:rPr>
        <w:t>Minimum requirement</w:t>
      </w:r>
    </w:p>
    <w:p w14:paraId="0C60BF01" w14:textId="77777777" w:rsidR="00FC79F1" w:rsidRPr="00DB2199" w:rsidRDefault="00FC79F1" w:rsidP="00FC79F1">
      <w:pPr>
        <w:rPr>
          <w:lang w:val="en-US"/>
        </w:rPr>
      </w:pPr>
      <w:r w:rsidRPr="00DB2199">
        <w:rPr>
          <w:lang w:val="en-US"/>
        </w:rPr>
        <w:t xml:space="preserve">Upon request the UE shall be able to evaluate whether the L1-RSRP measured on the configured CBD-RS SSB </w:t>
      </w:r>
      <w:r w:rsidRPr="00DB2199">
        <w:rPr>
          <w:rFonts w:cs="Arial"/>
          <w:lang w:val="en-US"/>
        </w:rPr>
        <w:t xml:space="preserve">resource in set </w:t>
      </w:r>
      <w:r w:rsidRPr="00DB2199">
        <w:rPr>
          <w:noProof/>
          <w:position w:val="-10"/>
          <w:lang w:val="en-US" w:eastAsia="zh-CN"/>
        </w:rPr>
        <w:drawing>
          <wp:inline distT="0" distB="0" distL="0" distR="0" wp14:anchorId="1F96A4DE" wp14:editId="713F8F32">
            <wp:extent cx="13716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DB2199">
        <w:rPr>
          <w:lang w:val="en-US"/>
        </w:rPr>
        <w:t xml:space="preserve"> estimated over the last </w:t>
      </w:r>
      <w:proofErr w:type="spellStart"/>
      <w:r w:rsidRPr="00DB2199">
        <w:rPr>
          <w:lang w:val="en-US"/>
        </w:rPr>
        <w:t>T</w:t>
      </w:r>
      <w:r w:rsidRPr="00DB2199">
        <w:rPr>
          <w:vertAlign w:val="subscript"/>
          <w:lang w:val="en-US"/>
        </w:rPr>
        <w:t>Evaluate_CBD_SSB_CCA</w:t>
      </w:r>
      <w:proofErr w:type="spellEnd"/>
      <w:r w:rsidRPr="00DB2199">
        <w:rPr>
          <w:lang w:val="en-US"/>
        </w:rPr>
        <w:t xml:space="preserve"> ms period becomes better than the threshold </w:t>
      </w:r>
      <w:proofErr w:type="spellStart"/>
      <w:r w:rsidRPr="00DB2199">
        <w:rPr>
          <w:lang w:val="en-US"/>
        </w:rPr>
        <w:t>Q</w:t>
      </w:r>
      <w:r w:rsidRPr="00DB2199">
        <w:rPr>
          <w:vertAlign w:val="subscript"/>
          <w:lang w:val="en-US"/>
        </w:rPr>
        <w:t>in_LR</w:t>
      </w:r>
      <w:proofErr w:type="spellEnd"/>
      <w:r w:rsidRPr="00DB2199">
        <w:rPr>
          <w:vertAlign w:val="subscript"/>
          <w:lang w:val="en-US"/>
        </w:rPr>
        <w:t xml:space="preserve"> </w:t>
      </w:r>
      <w:r w:rsidRPr="00DB2199">
        <w:rPr>
          <w:lang w:val="en-US"/>
        </w:rPr>
        <w:t xml:space="preserve">provided SSB_RP and SSB </w:t>
      </w:r>
      <w:proofErr w:type="spellStart"/>
      <w:r w:rsidRPr="00DB2199">
        <w:rPr>
          <w:lang w:val="en-US"/>
        </w:rPr>
        <w:t>Ês</w:t>
      </w:r>
      <w:proofErr w:type="spellEnd"/>
      <w:r w:rsidRPr="00DB2199">
        <w:rPr>
          <w:lang w:val="en-US"/>
        </w:rPr>
        <w:t>/</w:t>
      </w:r>
      <w:proofErr w:type="spellStart"/>
      <w:r w:rsidRPr="00DB2199">
        <w:rPr>
          <w:lang w:val="en-US"/>
        </w:rPr>
        <w:t>Iot</w:t>
      </w:r>
      <w:proofErr w:type="spellEnd"/>
      <w:r w:rsidRPr="00DB2199">
        <w:rPr>
          <w:lang w:val="en-US"/>
        </w:rPr>
        <w:t xml:space="preserve"> are according to Annex Table B.2.4.1 for a corresponding band.</w:t>
      </w:r>
    </w:p>
    <w:p w14:paraId="768C369E" w14:textId="77777777" w:rsidR="00FC79F1" w:rsidRPr="00DB2199" w:rsidRDefault="00FC79F1" w:rsidP="00FC79F1">
      <w:pPr>
        <w:rPr>
          <w:rFonts w:cs="v4.2.0"/>
          <w:lang w:val="en-US"/>
        </w:rPr>
      </w:pPr>
      <w:r w:rsidRPr="00DB2199">
        <w:rPr>
          <w:rFonts w:cs="v4.2.0"/>
          <w:lang w:val="en-US"/>
        </w:rPr>
        <w:t xml:space="preserve">The UE shall monitor the configured SSB resources using the evaluation period in table 8.5A.5.2-1 corresponding to the non-DRX mode, if the configured DRX cycle </w:t>
      </w:r>
      <w:r w:rsidRPr="00DB2199">
        <w:rPr>
          <w:rFonts w:ascii="Arial" w:hAnsi="Arial" w:cs="Arial"/>
          <w:sz w:val="18"/>
          <w:lang w:val="en-US"/>
        </w:rPr>
        <w:t>≤</w:t>
      </w:r>
      <w:r w:rsidRPr="00DB2199">
        <w:rPr>
          <w:rFonts w:cs="v4.2.0"/>
          <w:lang w:val="en-US"/>
        </w:rPr>
        <w:t xml:space="preserve"> 320ms.</w:t>
      </w:r>
    </w:p>
    <w:p w14:paraId="7C184082" w14:textId="77777777" w:rsidR="00FC79F1" w:rsidRPr="00DB2199" w:rsidRDefault="00FC79F1" w:rsidP="00FC79F1">
      <w:pPr>
        <w:rPr>
          <w:lang w:val="en-US"/>
        </w:rPr>
      </w:pPr>
      <w:r w:rsidRPr="00DB2199">
        <w:rPr>
          <w:lang w:val="en-US"/>
        </w:rPr>
        <w:t xml:space="preserve">The value of </w:t>
      </w:r>
      <w:proofErr w:type="spellStart"/>
      <w:r w:rsidRPr="00DB2199">
        <w:rPr>
          <w:lang w:val="en-US"/>
        </w:rPr>
        <w:t>T</w:t>
      </w:r>
      <w:r w:rsidRPr="00DB2199">
        <w:rPr>
          <w:vertAlign w:val="subscript"/>
          <w:lang w:val="en-US"/>
        </w:rPr>
        <w:t>Evaluate_CBD_SSB_CCA</w:t>
      </w:r>
      <w:proofErr w:type="spellEnd"/>
      <w:r w:rsidRPr="00DB2199">
        <w:rPr>
          <w:lang w:val="en-US"/>
        </w:rPr>
        <w:t xml:space="preserve"> is defined in Table 8.5A.5.2-1, where</w:t>
      </w:r>
    </w:p>
    <w:p w14:paraId="496FB7D5" w14:textId="77777777" w:rsidR="00FC79F1" w:rsidRPr="00DB2199" w:rsidRDefault="00FC79F1" w:rsidP="00FC79F1">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sidRPr="00DB2199">
        <w:rPr>
          <w:lang w:val="en-US"/>
        </w:rPr>
        <w:t>, when in the monitored cell there are measurement gaps configured for intra-frequency, inter-frequency or inter-RAT measurements, which are overlapping with some but not all occasions of the CBD-RS SSB,</w:t>
      </w:r>
    </w:p>
    <w:p w14:paraId="5DEC42EA" w14:textId="77777777" w:rsidR="00FC79F1" w:rsidRPr="00DB2199" w:rsidRDefault="00FC79F1" w:rsidP="00FC79F1">
      <w:pPr>
        <w:pStyle w:val="B10"/>
        <w:rPr>
          <w:lang w:val="en-US"/>
        </w:rPr>
      </w:pPr>
      <w:r w:rsidRPr="00DB2199">
        <w:rPr>
          <w:lang w:val="en-US"/>
        </w:rPr>
        <w:t>-</w:t>
      </w:r>
      <w:r w:rsidRPr="00DB2199">
        <w:rPr>
          <w:lang w:val="en-US"/>
        </w:rPr>
        <w:tab/>
        <w:t>P = 1 when in the monitored cell there are no measurement gaps overlapping with any occasion of the CBD-RS SSB.</w:t>
      </w:r>
    </w:p>
    <w:p w14:paraId="4BCFF15C" w14:textId="77777777" w:rsidR="00FC79F1" w:rsidRPr="00DB2199" w:rsidRDefault="00FC79F1" w:rsidP="00FC79F1">
      <w:pPr>
        <w:rPr>
          <w:rFonts w:eastAsia="?? ??"/>
          <w:lang w:val="en-US"/>
        </w:rPr>
      </w:pPr>
    </w:p>
    <w:p w14:paraId="036B34E9" w14:textId="77777777" w:rsidR="00FC79F1" w:rsidRPr="00DB2199" w:rsidRDefault="00FC79F1" w:rsidP="00FC79F1">
      <w:pPr>
        <w:pStyle w:val="TH"/>
        <w:rPr>
          <w:lang w:val="en-US"/>
        </w:rPr>
      </w:pPr>
      <w:r w:rsidRPr="00DB2199">
        <w:rPr>
          <w:lang w:val="en-US"/>
        </w:rPr>
        <w:lastRenderedPageBreak/>
        <w:t xml:space="preserve">Table 8.5A.5.2-1: Evaluation period </w:t>
      </w:r>
      <w:proofErr w:type="spellStart"/>
      <w:r w:rsidRPr="00DB2199">
        <w:rPr>
          <w:lang w:val="en-US"/>
        </w:rPr>
        <w:t>T</w:t>
      </w:r>
      <w:r w:rsidRPr="00DB2199">
        <w:rPr>
          <w:vertAlign w:val="subscript"/>
          <w:lang w:val="en-US"/>
        </w:rPr>
        <w:t>Evaluate_CBD_SSB_CCA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FC79F1" w:rsidRPr="00DB2199" w14:paraId="5CADF17B" w14:textId="77777777" w:rsidTr="004C4825">
        <w:trPr>
          <w:jc w:val="center"/>
        </w:trPr>
        <w:tc>
          <w:tcPr>
            <w:tcW w:w="2035" w:type="dxa"/>
            <w:tcBorders>
              <w:top w:val="single" w:sz="4" w:space="0" w:color="auto"/>
              <w:left w:val="single" w:sz="4" w:space="0" w:color="auto"/>
              <w:bottom w:val="single" w:sz="4" w:space="0" w:color="auto"/>
              <w:right w:val="single" w:sz="4" w:space="0" w:color="auto"/>
            </w:tcBorders>
            <w:hideMark/>
          </w:tcPr>
          <w:p w14:paraId="42D983FE" w14:textId="77777777" w:rsidR="00FC79F1" w:rsidRPr="00DB2199" w:rsidRDefault="00FC79F1" w:rsidP="004C4825">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2DA98DB4" w14:textId="77777777" w:rsidR="00FC79F1" w:rsidRPr="00DB2199" w:rsidRDefault="00FC79F1" w:rsidP="004C4825">
            <w:pPr>
              <w:pStyle w:val="TAH"/>
              <w:rPr>
                <w:lang w:val="en-US"/>
              </w:rPr>
            </w:pPr>
            <w:proofErr w:type="spellStart"/>
            <w:r w:rsidRPr="00DB2199">
              <w:rPr>
                <w:lang w:val="en-US"/>
              </w:rPr>
              <w:t>T</w:t>
            </w:r>
            <w:r w:rsidRPr="00DB2199">
              <w:rPr>
                <w:vertAlign w:val="subscript"/>
                <w:lang w:val="en-US"/>
              </w:rPr>
              <w:t>Evaluate_CBD_SSB_CCA</w:t>
            </w:r>
            <w:proofErr w:type="spellEnd"/>
            <w:r w:rsidRPr="00DB2199">
              <w:rPr>
                <w:lang w:val="en-US"/>
              </w:rPr>
              <w:t xml:space="preserve"> (ms) </w:t>
            </w:r>
          </w:p>
        </w:tc>
      </w:tr>
      <w:tr w:rsidR="00FC79F1" w:rsidRPr="00DB2199" w14:paraId="5E56B85D" w14:textId="77777777" w:rsidTr="004C4825">
        <w:trPr>
          <w:jc w:val="center"/>
        </w:trPr>
        <w:tc>
          <w:tcPr>
            <w:tcW w:w="2035" w:type="dxa"/>
            <w:tcBorders>
              <w:top w:val="single" w:sz="4" w:space="0" w:color="auto"/>
              <w:left w:val="single" w:sz="4" w:space="0" w:color="auto"/>
              <w:bottom w:val="single" w:sz="4" w:space="0" w:color="auto"/>
              <w:right w:val="single" w:sz="4" w:space="0" w:color="auto"/>
            </w:tcBorders>
            <w:hideMark/>
          </w:tcPr>
          <w:p w14:paraId="1815D347" w14:textId="77777777" w:rsidR="00FC79F1" w:rsidRPr="00DB2199" w:rsidRDefault="00FC79F1" w:rsidP="004C4825">
            <w:pPr>
              <w:pStyle w:val="TAC"/>
              <w:rPr>
                <w:lang w:val="en-US"/>
              </w:rPr>
            </w:pPr>
            <w:r w:rsidRPr="00DB2199">
              <w:rPr>
                <w:lang w:val="en-US"/>
              </w:rPr>
              <w:t xml:space="preserve">non-DRX, DRX cycle </w:t>
            </w:r>
            <w:r w:rsidRPr="00DB2199">
              <w:rPr>
                <w:rFonts w:cs="Arial"/>
                <w:lang w:val="en-US"/>
              </w:rPr>
              <w:t xml:space="preserve">≤ </w:t>
            </w:r>
            <w:r w:rsidRPr="00DB2199">
              <w:rPr>
                <w:lang w:val="en-US"/>
              </w:rPr>
              <w:t>320ms</w:t>
            </w:r>
          </w:p>
        </w:tc>
        <w:tc>
          <w:tcPr>
            <w:tcW w:w="5190" w:type="dxa"/>
            <w:tcBorders>
              <w:top w:val="single" w:sz="4" w:space="0" w:color="auto"/>
              <w:left w:val="single" w:sz="4" w:space="0" w:color="auto"/>
              <w:bottom w:val="single" w:sz="4" w:space="0" w:color="auto"/>
              <w:right w:val="single" w:sz="4" w:space="0" w:color="auto"/>
            </w:tcBorders>
            <w:hideMark/>
          </w:tcPr>
          <w:p w14:paraId="18570B3C" w14:textId="77777777" w:rsidR="00FC79F1" w:rsidRPr="00DB2199" w:rsidRDefault="00FC79F1" w:rsidP="004C4825">
            <w:pPr>
              <w:pStyle w:val="TAC"/>
              <w:rPr>
                <w:lang w:val="en-US"/>
              </w:rPr>
            </w:pPr>
            <w:r w:rsidRPr="00DB2199">
              <w:rPr>
                <w:rFonts w:cs="v4.2.0"/>
                <w:lang w:val="en-US"/>
              </w:rPr>
              <w:t xml:space="preserve">Max(25, </w:t>
            </w:r>
            <w:r w:rsidRPr="00DB2199">
              <w:rPr>
                <w:lang w:val="en-US"/>
              </w:rPr>
              <w:t>Ceil((3 + L</w:t>
            </w:r>
            <w:r w:rsidRPr="00DB2199">
              <w:rPr>
                <w:vertAlign w:val="subscript"/>
                <w:lang w:val="en-US"/>
              </w:rPr>
              <w:t>CBD</w:t>
            </w:r>
            <w:r w:rsidRPr="00DB2199">
              <w:rPr>
                <w:lang w:val="en-US"/>
              </w:rPr>
              <w:t xml:space="preserve">) </w:t>
            </w:r>
            <w:r w:rsidRPr="00DB2199">
              <w:rPr>
                <w:rFonts w:cs="Arial"/>
                <w:szCs w:val="18"/>
                <w:lang w:val="en-US"/>
              </w:rPr>
              <w:sym w:font="Symbol" w:char="F0B4"/>
            </w:r>
            <w:r w:rsidRPr="00DB2199">
              <w:rPr>
                <w:rFonts w:cs="Arial"/>
                <w:szCs w:val="18"/>
                <w:lang w:val="en-US"/>
              </w:rPr>
              <w:t xml:space="preserve"> </w:t>
            </w:r>
            <w:r w:rsidRPr="00DB2199">
              <w:rPr>
                <w:lang w:val="en-US"/>
              </w:rPr>
              <w:t xml:space="preserve">P) </w:t>
            </w:r>
            <w:r w:rsidRPr="00DB2199">
              <w:rPr>
                <w:rFonts w:cs="Arial"/>
                <w:szCs w:val="18"/>
                <w:lang w:val="en-US"/>
              </w:rPr>
              <w:sym w:font="Symbol" w:char="F0B4"/>
            </w:r>
            <w:r w:rsidRPr="00DB2199">
              <w:rPr>
                <w:lang w:val="en-US"/>
              </w:rPr>
              <w:t xml:space="preserve"> T</w:t>
            </w:r>
            <w:r w:rsidRPr="00DB2199">
              <w:rPr>
                <w:vertAlign w:val="subscript"/>
                <w:lang w:val="en-US"/>
              </w:rPr>
              <w:t>SSB</w:t>
            </w:r>
            <w:r w:rsidRPr="00DB2199">
              <w:rPr>
                <w:rFonts w:cs="v4.2.0"/>
                <w:lang w:val="en-US"/>
              </w:rPr>
              <w:t>)</w:t>
            </w:r>
          </w:p>
        </w:tc>
      </w:tr>
      <w:tr w:rsidR="00FC79F1" w:rsidRPr="00DB2199" w14:paraId="5D7932DD" w14:textId="77777777" w:rsidTr="004C4825">
        <w:trPr>
          <w:jc w:val="center"/>
        </w:trPr>
        <w:tc>
          <w:tcPr>
            <w:tcW w:w="2035" w:type="dxa"/>
            <w:tcBorders>
              <w:top w:val="single" w:sz="4" w:space="0" w:color="auto"/>
              <w:left w:val="single" w:sz="4" w:space="0" w:color="auto"/>
              <w:bottom w:val="single" w:sz="4" w:space="0" w:color="auto"/>
              <w:right w:val="single" w:sz="4" w:space="0" w:color="auto"/>
            </w:tcBorders>
            <w:hideMark/>
          </w:tcPr>
          <w:p w14:paraId="3FEBB122" w14:textId="77777777" w:rsidR="00FC79F1" w:rsidRPr="00DB2199" w:rsidRDefault="00FC79F1" w:rsidP="004C4825">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4FF74E07" w14:textId="77777777" w:rsidR="00FC79F1" w:rsidRPr="00DB2199" w:rsidRDefault="00FC79F1" w:rsidP="004C4825">
            <w:pPr>
              <w:pStyle w:val="TAC"/>
              <w:rPr>
                <w:rFonts w:cs="v4.2.0"/>
                <w:vertAlign w:val="subscript"/>
                <w:lang w:val="en-US"/>
              </w:rPr>
            </w:pPr>
            <w:r w:rsidRPr="00DB2199">
              <w:rPr>
                <w:rFonts w:cs="v4.2.0"/>
                <w:lang w:val="en-US"/>
              </w:rPr>
              <w:t>Ceil((3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FC79F1" w:rsidRPr="00DB2199" w14:paraId="70D4827B" w14:textId="77777777" w:rsidTr="004C4825">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0DA13DB4" w14:textId="77777777" w:rsidR="00FC79F1" w:rsidRPr="00DB2199" w:rsidRDefault="00FC79F1" w:rsidP="004C4825">
            <w:pPr>
              <w:pStyle w:val="TAN"/>
              <w:rPr>
                <w:lang w:val="en-US"/>
              </w:rPr>
            </w:pPr>
            <w:r w:rsidRPr="00DB2199">
              <w:rPr>
                <w:lang w:val="en-US"/>
              </w:rPr>
              <w:t>Note 1:</w:t>
            </w:r>
            <w:r w:rsidRPr="00DB2199">
              <w:rPr>
                <w:rFonts w:cs="Arial"/>
                <w:lang w:val="en-US"/>
              </w:rPr>
              <w:t xml:space="preserve"> </w:t>
            </w:r>
            <w:r w:rsidRPr="00DB2199">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7DC8C7B4" w14:textId="77777777" w:rsidR="00FC79F1" w:rsidRPr="00DB2199" w:rsidRDefault="00FC79F1" w:rsidP="004C4825">
            <w:pPr>
              <w:pStyle w:val="TAN"/>
              <w:rPr>
                <w:rFonts w:cs="Arial"/>
                <w:lang w:val="en-US"/>
              </w:rPr>
            </w:pPr>
            <w:r w:rsidRPr="00DB2199">
              <w:rPr>
                <w:lang w:val="en-US"/>
              </w:rPr>
              <w:t>Note 2:</w:t>
            </w:r>
            <w:r w:rsidRPr="00DB2199">
              <w:rPr>
                <w:lang w:val="en-US"/>
              </w:rPr>
              <w:tab/>
              <w:t>L</w:t>
            </w:r>
            <w:r w:rsidRPr="00DB2199">
              <w:rPr>
                <w:vertAlign w:val="subscript"/>
                <w:lang w:val="en-US"/>
              </w:rPr>
              <w:t>CBD</w:t>
            </w:r>
            <w:r w:rsidRPr="00DB2199">
              <w:rPr>
                <w:lang w:val="en-US"/>
              </w:rPr>
              <w:t xml:space="preserve"> is the number of CBD-RS SSB</w:t>
            </w:r>
            <w:ins w:id="263" w:author="I. Siomina" w:date="2020-10-13T18:07:00Z">
              <w:r>
                <w:rPr>
                  <w:lang w:val="en-US"/>
                </w:rPr>
                <w:t xml:space="preserve"> occasion</w:t>
              </w:r>
            </w:ins>
            <w:r w:rsidRPr="00DB2199">
              <w:rPr>
                <w:lang w:val="en-US"/>
              </w:rPr>
              <w:t xml:space="preserve">s not available at the UE during </w:t>
            </w:r>
            <w:proofErr w:type="spellStart"/>
            <w:r w:rsidRPr="00DB2199">
              <w:rPr>
                <w:lang w:val="en-US"/>
              </w:rPr>
              <w:t>T</w:t>
            </w:r>
            <w:r w:rsidRPr="00DB2199">
              <w:rPr>
                <w:vertAlign w:val="subscript"/>
                <w:lang w:val="en-US"/>
              </w:rPr>
              <w:t>Evaluate_CBD_SSB_CCA</w:t>
            </w:r>
            <w:proofErr w:type="spellEnd"/>
            <w:r w:rsidRPr="00DB2199">
              <w:rPr>
                <w:lang w:val="en-US"/>
              </w:rPr>
              <w:t xml:space="preserve"> where L</w:t>
            </w:r>
            <w:r w:rsidRPr="00DB2199">
              <w:rPr>
                <w:vertAlign w:val="subscript"/>
                <w:lang w:val="en-US"/>
              </w:rPr>
              <w:t>BFD</w:t>
            </w:r>
            <w:r w:rsidRPr="00DB2199">
              <w:rPr>
                <w:lang w:val="en-US"/>
              </w:rPr>
              <w:t xml:space="preserve"> </w:t>
            </w:r>
            <w:r w:rsidRPr="00DB2199">
              <w:rPr>
                <w:rFonts w:cs="Arial"/>
                <w:lang w:val="en-US"/>
              </w:rPr>
              <w:t xml:space="preserve">≤ </w:t>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w:t>
            </w:r>
          </w:p>
          <w:p w14:paraId="1AA22FC4" w14:textId="77777777" w:rsidR="00FC79F1" w:rsidRPr="00DB2199" w:rsidRDefault="00FC79F1" w:rsidP="004C4825">
            <w:pPr>
              <w:pStyle w:val="TAN"/>
              <w:rPr>
                <w:rFonts w:cs="Arial"/>
                <w:lang w:val="en-US"/>
              </w:rPr>
            </w:pPr>
            <w:r w:rsidRPr="00DB2199">
              <w:rPr>
                <w:rFonts w:cs="Arial"/>
                <w:lang w:val="en-US"/>
              </w:rPr>
              <w:t>Note 3:</w:t>
            </w:r>
            <w:r w:rsidRPr="00DB2199">
              <w:rPr>
                <w:rFonts w:cs="Arial"/>
                <w:lang w:val="en-US"/>
              </w:rPr>
              <w:tab/>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5B0F30EB" w14:textId="77777777" w:rsidR="00FC79F1" w:rsidRPr="00DB2199" w:rsidRDefault="00FC79F1" w:rsidP="004C4825">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w:t>
            </w:r>
            <w:proofErr w:type="spellStart"/>
            <w:r w:rsidRPr="00DB2199">
              <w:rPr>
                <w:rFonts w:cs="v4.2.0"/>
                <w:lang w:val="en-US"/>
              </w:rPr>
              <w:t>L</w:t>
            </w:r>
            <w:r w:rsidRPr="00DB2199">
              <w:rPr>
                <w:rFonts w:cs="v4.2.0"/>
                <w:vertAlign w:val="subscript"/>
                <w:lang w:val="en-US"/>
              </w:rPr>
              <w:t>CBD,max</w:t>
            </w:r>
            <w:proofErr w:type="spellEnd"/>
            <w:r w:rsidRPr="00DB2199">
              <w:rPr>
                <w:rFonts w:cs="v4.2.0"/>
                <w:lang w:val="en-US"/>
              </w:rPr>
              <w:t>, UE assumes no new candidate beams found.</w:t>
            </w:r>
          </w:p>
        </w:tc>
      </w:tr>
    </w:tbl>
    <w:p w14:paraId="239EA418" w14:textId="77777777" w:rsidR="00FC79F1" w:rsidRPr="00DB2199" w:rsidRDefault="00FC79F1" w:rsidP="00FC79F1">
      <w:pPr>
        <w:rPr>
          <w:lang w:val="en-US" w:eastAsia="zh-CN"/>
        </w:rPr>
      </w:pPr>
    </w:p>
    <w:p w14:paraId="1809E67E" w14:textId="77777777" w:rsidR="00FC79F1" w:rsidRPr="00DB2199" w:rsidRDefault="00FC79F1" w:rsidP="00FC79F1">
      <w:pPr>
        <w:pStyle w:val="Heading4"/>
        <w:rPr>
          <w:lang w:val="en-US"/>
        </w:rPr>
      </w:pPr>
      <w:r w:rsidRPr="00DB2199">
        <w:rPr>
          <w:lang w:val="en-US"/>
        </w:rPr>
        <w:t>8.5A.5.3</w:t>
      </w:r>
      <w:r w:rsidRPr="00DB2199">
        <w:rPr>
          <w:lang w:val="en-US"/>
        </w:rPr>
        <w:tab/>
        <w:t>Measurement restriction for SSB based candidate beam detection</w:t>
      </w:r>
    </w:p>
    <w:p w14:paraId="4EDC24F9" w14:textId="77777777" w:rsidR="00FC79F1" w:rsidRPr="00DB2199" w:rsidRDefault="00FC79F1" w:rsidP="00FC79F1">
      <w:pPr>
        <w:rPr>
          <w:lang w:val="en-US"/>
        </w:rPr>
      </w:pPr>
      <w:r w:rsidRPr="00DB2199">
        <w:rPr>
          <w:lang w:val="en-US"/>
        </w:rPr>
        <w:t>When the SSB for CBD measurement is in the same OFDM symbol as CSI-RS for BFD, CBD or L1-RSRP measurement,</w:t>
      </w:r>
    </w:p>
    <w:p w14:paraId="6E833CF2" w14:textId="77777777" w:rsidR="00FC79F1" w:rsidRPr="00DB2199" w:rsidRDefault="00FC79F1" w:rsidP="00FC79F1">
      <w:pPr>
        <w:pStyle w:val="B10"/>
        <w:rPr>
          <w:lang w:val="en-US"/>
        </w:rPr>
      </w:pPr>
      <w:r w:rsidRPr="00DB2199">
        <w:rPr>
          <w:lang w:val="en-US"/>
        </w:rPr>
        <w:t>-</w:t>
      </w:r>
      <w:r w:rsidRPr="00DB2199">
        <w:rPr>
          <w:lang w:val="en-US"/>
        </w:rPr>
        <w:tab/>
        <w:t>If SSB and CSI-RS have same SCS, UE shall be able to measure the SSB for CBD measurement without any restrictions;</w:t>
      </w:r>
    </w:p>
    <w:p w14:paraId="3BC5FD9C" w14:textId="77777777" w:rsidR="00FC79F1" w:rsidRPr="00DB2199" w:rsidRDefault="00FC79F1" w:rsidP="00FC79F1">
      <w:pPr>
        <w:pStyle w:val="B10"/>
        <w:rPr>
          <w:lang w:val="en-US"/>
        </w:rPr>
      </w:pPr>
      <w:r w:rsidRPr="00DB2199">
        <w:rPr>
          <w:lang w:val="en-US"/>
        </w:rPr>
        <w:t>-</w:t>
      </w:r>
      <w:r w:rsidRPr="00DB2199">
        <w:rPr>
          <w:lang w:val="en-US"/>
        </w:rPr>
        <w:tab/>
        <w:t>If SSB and CSI-RS have different SCS-es,</w:t>
      </w:r>
    </w:p>
    <w:p w14:paraId="359F2084" w14:textId="77777777" w:rsidR="00FC79F1" w:rsidRPr="00DB2199" w:rsidRDefault="00FC79F1" w:rsidP="00FC79F1">
      <w:pPr>
        <w:pStyle w:val="B2"/>
        <w:rPr>
          <w:lang w:val="en-US"/>
        </w:rPr>
      </w:pPr>
      <w:r w:rsidRPr="00DB2199">
        <w:rPr>
          <w:lang w:val="en-US"/>
        </w:rPr>
        <w:t>-</w:t>
      </w:r>
      <w:r w:rsidRPr="00DB2199">
        <w:rPr>
          <w:lang w:val="en-US"/>
        </w:rPr>
        <w:tab/>
        <w:t xml:space="preserve">If UE supports </w:t>
      </w:r>
      <w:proofErr w:type="spellStart"/>
      <w:r w:rsidRPr="00DB2199">
        <w:rPr>
          <w:i/>
          <w:lang w:val="en-US"/>
        </w:rPr>
        <w:t>simultaneousRxDataSSB-DiffNumerology</w:t>
      </w:r>
      <w:proofErr w:type="spellEnd"/>
      <w:r w:rsidRPr="00DB2199">
        <w:rPr>
          <w:lang w:val="en-US"/>
        </w:rPr>
        <w:t>, UE shall be able to measure the SSB for CBD measurement without any restriction;</w:t>
      </w:r>
    </w:p>
    <w:p w14:paraId="34AF2F70" w14:textId="77777777" w:rsidR="00FC79F1" w:rsidRPr="00DB2199" w:rsidRDefault="00FC79F1" w:rsidP="00FC79F1">
      <w:pPr>
        <w:pStyle w:val="B2"/>
        <w:rPr>
          <w:lang w:val="en-US"/>
        </w:rPr>
      </w:pPr>
      <w:r w:rsidRPr="00DB2199">
        <w:rPr>
          <w:lang w:val="en-US"/>
        </w:rPr>
        <w:t>-</w:t>
      </w:r>
      <w:r w:rsidRPr="00DB2199">
        <w:rPr>
          <w:lang w:val="en-US"/>
        </w:rPr>
        <w:tab/>
        <w:t xml:space="preserve">If UE does not support </w:t>
      </w:r>
      <w:proofErr w:type="spellStart"/>
      <w:r w:rsidRPr="00DB2199">
        <w:rPr>
          <w:i/>
          <w:lang w:val="en-US"/>
        </w:rPr>
        <w:t>simultaneousRxDataSSB-DiffNumerology</w:t>
      </w:r>
      <w:proofErr w:type="spellEnd"/>
      <w:r w:rsidRPr="00DB2199">
        <w:rPr>
          <w:lang w:val="en-US"/>
        </w:rPr>
        <w:t>, UE is required to measure one of but not both SSB for CBD measurement and CSI-RS. Longer measurement period for SSB based CBD measurement is expected, and no requirements are defined.</w:t>
      </w:r>
    </w:p>
    <w:p w14:paraId="3FBB9A1A" w14:textId="77777777" w:rsidR="00FC79F1" w:rsidRPr="00DB2199" w:rsidRDefault="00FC79F1" w:rsidP="00FC79F1">
      <w:pPr>
        <w:pStyle w:val="Heading3"/>
        <w:rPr>
          <w:lang w:val="en-US"/>
        </w:rPr>
      </w:pPr>
      <w:r w:rsidRPr="00DB2199">
        <w:rPr>
          <w:lang w:val="en-US"/>
        </w:rPr>
        <w:t>8.5A.7</w:t>
      </w:r>
      <w:r w:rsidRPr="00DB2199">
        <w:rPr>
          <w:lang w:val="en-US"/>
        </w:rPr>
        <w:tab/>
        <w:t>Scheduling availability of UE during beam failure detection</w:t>
      </w:r>
    </w:p>
    <w:p w14:paraId="1B13BD0D" w14:textId="77777777" w:rsidR="00FC79F1" w:rsidRPr="00DB2199" w:rsidRDefault="00FC79F1" w:rsidP="00FC79F1">
      <w:pPr>
        <w:rPr>
          <w:lang w:val="en-US" w:eastAsia="zh-CN"/>
        </w:rPr>
      </w:pPr>
      <w:r w:rsidRPr="00DB2199">
        <w:rPr>
          <w:lang w:val="en-US" w:eastAsia="zh-CN"/>
        </w:rPr>
        <w:t>Scheduling availability restrictions when the UE is performing beam failure detection are described in the following clauses.</w:t>
      </w:r>
    </w:p>
    <w:p w14:paraId="5F485AE3" w14:textId="77777777" w:rsidR="00FC79F1" w:rsidRPr="00DB2199" w:rsidRDefault="00FC79F1" w:rsidP="00FC79F1">
      <w:pPr>
        <w:pStyle w:val="Heading4"/>
        <w:rPr>
          <w:lang w:val="en-US"/>
        </w:rPr>
      </w:pPr>
      <w:r w:rsidRPr="00DB2199">
        <w:rPr>
          <w:lang w:val="en-US"/>
        </w:rPr>
        <w:t>8.5A.</w:t>
      </w:r>
      <w:r w:rsidRPr="00DB2199">
        <w:rPr>
          <w:lang w:val="en-US" w:eastAsia="ja-JP"/>
        </w:rPr>
        <w:t>7</w:t>
      </w:r>
      <w:r w:rsidRPr="00DB2199">
        <w:rPr>
          <w:lang w:val="en-US"/>
        </w:rPr>
        <w:t>.1</w:t>
      </w:r>
      <w:r w:rsidRPr="00DB2199">
        <w:rPr>
          <w:lang w:val="en-US"/>
        </w:rPr>
        <w:tab/>
        <w:t>Scheduling availability of UE performing beam failure detection with a same subcarrier spacing as PDSCH/PDCCH</w:t>
      </w:r>
    </w:p>
    <w:p w14:paraId="75D39505" w14:textId="77777777" w:rsidR="00FC79F1" w:rsidRPr="00DB2199" w:rsidRDefault="00FC79F1" w:rsidP="00FC79F1">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8.5.7.1.</w:t>
      </w:r>
    </w:p>
    <w:p w14:paraId="5108E9DC" w14:textId="77777777" w:rsidR="00FC79F1" w:rsidRPr="00DB2199" w:rsidRDefault="00FC79F1" w:rsidP="00FC79F1">
      <w:pPr>
        <w:pStyle w:val="Heading4"/>
        <w:rPr>
          <w:lang w:val="en-US"/>
        </w:rPr>
      </w:pPr>
      <w:r w:rsidRPr="00DB2199">
        <w:rPr>
          <w:lang w:val="en-US"/>
        </w:rPr>
        <w:t>8.5A.</w:t>
      </w:r>
      <w:r w:rsidRPr="00DB2199">
        <w:rPr>
          <w:lang w:val="en-US" w:eastAsia="ja-JP"/>
        </w:rPr>
        <w:t>7</w:t>
      </w:r>
      <w:r w:rsidRPr="00DB2199">
        <w:rPr>
          <w:lang w:val="en-US"/>
        </w:rPr>
        <w:t>.2</w:t>
      </w:r>
      <w:r w:rsidRPr="00DB2199">
        <w:rPr>
          <w:lang w:val="en-US"/>
        </w:rPr>
        <w:tab/>
        <w:t>Scheduling availability of UE performing beam failure detection with a different subcarrier spacing than PDSCH/PDCCH</w:t>
      </w:r>
    </w:p>
    <w:p w14:paraId="5E007F4D" w14:textId="77777777" w:rsidR="00FC79F1" w:rsidRPr="00DB2199" w:rsidRDefault="00FC79F1" w:rsidP="00FC79F1">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8.5.7.2.</w:t>
      </w:r>
    </w:p>
    <w:p w14:paraId="542099C5" w14:textId="77777777" w:rsidR="00FC79F1" w:rsidRPr="00DB2199" w:rsidRDefault="00FC79F1" w:rsidP="00FC79F1">
      <w:pPr>
        <w:pStyle w:val="Heading3"/>
        <w:rPr>
          <w:lang w:val="en-US"/>
        </w:rPr>
      </w:pPr>
      <w:r w:rsidRPr="00DB2199">
        <w:rPr>
          <w:lang w:val="en-US"/>
        </w:rPr>
        <w:t>8.5A.8</w:t>
      </w:r>
      <w:r w:rsidRPr="00DB2199">
        <w:rPr>
          <w:lang w:val="en-US"/>
        </w:rPr>
        <w:tab/>
        <w:t>Scheduling availability of UE during candidate beam detection</w:t>
      </w:r>
    </w:p>
    <w:p w14:paraId="01B7EA85" w14:textId="77777777" w:rsidR="00FC79F1" w:rsidRPr="00DB2199" w:rsidRDefault="00FC79F1" w:rsidP="00FC79F1">
      <w:pPr>
        <w:rPr>
          <w:lang w:val="en-US" w:eastAsia="zh-CN"/>
        </w:rPr>
      </w:pPr>
      <w:r w:rsidRPr="00DB2199">
        <w:rPr>
          <w:lang w:val="en-US" w:eastAsia="zh-CN"/>
        </w:rPr>
        <w:t>Scheduling availability restrictions when the UE is performing L1-RSRP measurement for candidate beam detection are described in the following clauses.</w:t>
      </w:r>
    </w:p>
    <w:p w14:paraId="07AC9C87" w14:textId="77777777" w:rsidR="00FC79F1" w:rsidRPr="00DB2199" w:rsidRDefault="00FC79F1" w:rsidP="00FC79F1">
      <w:pPr>
        <w:pStyle w:val="Heading4"/>
        <w:rPr>
          <w:lang w:val="en-US"/>
        </w:rPr>
      </w:pPr>
      <w:r w:rsidRPr="00DB2199">
        <w:rPr>
          <w:lang w:val="en-US"/>
        </w:rPr>
        <w:t>8.5A.8.1</w:t>
      </w:r>
      <w:r w:rsidRPr="00DB2199">
        <w:rPr>
          <w:lang w:val="en-US"/>
        </w:rPr>
        <w:tab/>
        <w:t>Scheduling availability of UE performing L1-RSRP measurement with a same subcarrier spacing as PDSCH/PDCCH</w:t>
      </w:r>
    </w:p>
    <w:p w14:paraId="03FDA0F8" w14:textId="77777777" w:rsidR="00FC79F1" w:rsidRPr="00DB2199" w:rsidRDefault="00FC79F1" w:rsidP="00FC79F1">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8.5.8.1.</w:t>
      </w:r>
    </w:p>
    <w:p w14:paraId="3414FDDC" w14:textId="77777777" w:rsidR="00FC79F1" w:rsidRPr="00DB2199" w:rsidRDefault="00FC79F1" w:rsidP="00FC79F1">
      <w:pPr>
        <w:pStyle w:val="Heading4"/>
        <w:rPr>
          <w:lang w:val="en-US"/>
        </w:rPr>
      </w:pPr>
      <w:r w:rsidRPr="00DB2199">
        <w:rPr>
          <w:lang w:val="en-US"/>
        </w:rPr>
        <w:t>8.5A.8.2</w:t>
      </w:r>
      <w:r w:rsidRPr="00DB2199">
        <w:rPr>
          <w:lang w:val="en-US"/>
        </w:rPr>
        <w:tab/>
        <w:t>Scheduling availability of UE performing L1-RSRP measurement with a different subcarrier spacing than PDSCH/PDCCH</w:t>
      </w:r>
    </w:p>
    <w:p w14:paraId="245BBF36" w14:textId="77777777" w:rsidR="00FC79F1" w:rsidRPr="006D36CD" w:rsidRDefault="00FC79F1" w:rsidP="00FC79F1">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8.5.8.2.</w:t>
      </w:r>
    </w:p>
    <w:p w14:paraId="6EC348D7"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8</w:t>
      </w:r>
      <w:r w:rsidRPr="00AC6648">
        <w:rPr>
          <w:b/>
          <w:bCs/>
          <w:color w:val="00B0F0"/>
          <w:sz w:val="28"/>
          <w:szCs w:val="28"/>
        </w:rPr>
        <w:t xml:space="preserve"> ---</w:t>
      </w:r>
    </w:p>
    <w:p w14:paraId="54CE5238" w14:textId="77777777" w:rsidR="00FC79F1" w:rsidRDefault="00FC79F1" w:rsidP="00FC79F1">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9</w:t>
      </w:r>
      <w:r w:rsidRPr="00AC6648">
        <w:rPr>
          <w:b/>
          <w:bCs/>
          <w:color w:val="00B0F0"/>
          <w:sz w:val="28"/>
          <w:szCs w:val="28"/>
        </w:rPr>
        <w:t xml:space="preserve"> ---</w:t>
      </w:r>
    </w:p>
    <w:p w14:paraId="0A3520C3" w14:textId="77777777" w:rsidR="00FC79F1" w:rsidRDefault="00FC79F1" w:rsidP="00FC79F1">
      <w:pPr>
        <w:pStyle w:val="Heading2"/>
      </w:pPr>
      <w:r>
        <w:t>8.10A</w:t>
      </w:r>
      <w:r>
        <w:tab/>
      </w:r>
      <w:r>
        <w:rPr>
          <w:lang w:val="en-US"/>
        </w:rPr>
        <w:t>Active TCI state switching delay with CCA</w:t>
      </w:r>
    </w:p>
    <w:p w14:paraId="33369A54" w14:textId="77777777" w:rsidR="00FC79F1" w:rsidRDefault="00FC79F1" w:rsidP="00FC79F1">
      <w:pPr>
        <w:pStyle w:val="Heading3"/>
        <w:rPr>
          <w:lang w:val="en-US"/>
        </w:rPr>
      </w:pPr>
      <w:r>
        <w:rPr>
          <w:lang w:val="en-US"/>
        </w:rPr>
        <w:t>8.</w:t>
      </w:r>
      <w:r>
        <w:rPr>
          <w:rFonts w:eastAsia="Malgun Gothic"/>
          <w:lang w:val="en-US"/>
        </w:rPr>
        <w:t>10A</w:t>
      </w:r>
      <w:r>
        <w:rPr>
          <w:lang w:val="en-US"/>
        </w:rPr>
        <w:t>.1</w:t>
      </w:r>
      <w:r>
        <w:rPr>
          <w:lang w:val="en-US"/>
        </w:rPr>
        <w:tab/>
        <w:t>Introduction</w:t>
      </w:r>
    </w:p>
    <w:p w14:paraId="50CB58EA" w14:textId="77777777" w:rsidR="00FC79F1" w:rsidRPr="00584C64" w:rsidRDefault="00FC79F1" w:rsidP="00FC79F1">
      <w:pPr>
        <w:rPr>
          <w:ins w:id="264" w:author="I. Siomina" w:date="2020-10-13T15:08:00Z"/>
          <w:lang w:eastAsia="zh-CN"/>
        </w:rPr>
      </w:pPr>
      <w:r w:rsidRPr="00584C64">
        <w:rPr>
          <w:lang w:eastAsia="zh-CN"/>
        </w:rPr>
        <w:t xml:space="preserve">The requirements in this clause apply for a UE configured with </w:t>
      </w:r>
      <w:r w:rsidRPr="00584C64">
        <w:rPr>
          <w:rFonts w:eastAsia="Malgun Gothic"/>
          <w:lang w:eastAsia="zh-CN"/>
        </w:rPr>
        <w:t xml:space="preserve">one or </w:t>
      </w:r>
      <w:r w:rsidRPr="00584C64">
        <w:rPr>
          <w:lang w:eastAsia="zh-CN"/>
        </w:rPr>
        <w:t xml:space="preserve">more </w:t>
      </w:r>
      <w:r w:rsidRPr="00584C64">
        <w:rPr>
          <w:rFonts w:eastAsia="Malgun Gothic"/>
          <w:lang w:eastAsia="zh-CN"/>
        </w:rPr>
        <w:t>TCI state configurations</w:t>
      </w:r>
      <w:r w:rsidRPr="00584C64">
        <w:rPr>
          <w:lang w:val="en-US"/>
        </w:rPr>
        <w:t xml:space="preserve"> on </w:t>
      </w:r>
      <w:r w:rsidRPr="00584C64">
        <w:rPr>
          <w:rFonts w:eastAsia="Malgun Gothic"/>
          <w:lang w:val="en-US" w:eastAsia="zh-CN"/>
        </w:rPr>
        <w:t>serving cell</w:t>
      </w:r>
      <w:r w:rsidRPr="00584C64">
        <w:rPr>
          <w:lang w:val="en-US"/>
        </w:rPr>
        <w:t xml:space="preserve"> in</w:t>
      </w:r>
      <w:r w:rsidRPr="00584C64">
        <w:rPr>
          <w:lang w:eastAsia="zh-CN"/>
        </w:rPr>
        <w:t xml:space="preserve"> EN-DC with </w:t>
      </w:r>
      <w:proofErr w:type="spellStart"/>
      <w:r w:rsidRPr="00584C64">
        <w:rPr>
          <w:lang w:eastAsia="zh-CN"/>
        </w:rPr>
        <w:t>PSCell</w:t>
      </w:r>
      <w:proofErr w:type="spellEnd"/>
      <w:r w:rsidRPr="00584C64">
        <w:rPr>
          <w:lang w:eastAsia="zh-CN"/>
        </w:rPr>
        <w:t xml:space="preserve"> on a carrier frequency with CCA or SA NR with </w:t>
      </w:r>
      <w:proofErr w:type="spellStart"/>
      <w:r w:rsidRPr="00584C64">
        <w:rPr>
          <w:lang w:eastAsia="zh-CN"/>
        </w:rPr>
        <w:t>PCell</w:t>
      </w:r>
      <w:proofErr w:type="spellEnd"/>
      <w:r w:rsidRPr="00584C64">
        <w:rPr>
          <w:lang w:eastAsia="zh-CN"/>
        </w:rPr>
        <w:t xml:space="preserve"> on a carrier frequency with CCA. UE shall complete the switch of active </w:t>
      </w:r>
      <w:r w:rsidRPr="00584C64">
        <w:rPr>
          <w:rFonts w:eastAsia="Malgun Gothic"/>
          <w:lang w:eastAsia="zh-CN"/>
        </w:rPr>
        <w:t xml:space="preserve">TCI state </w:t>
      </w:r>
      <w:r w:rsidRPr="00584C64">
        <w:rPr>
          <w:lang w:eastAsia="zh-CN"/>
        </w:rPr>
        <w:t>within the delay defined in this clause.</w:t>
      </w:r>
    </w:p>
    <w:p w14:paraId="241EDF07" w14:textId="77777777" w:rsidR="00FC79F1" w:rsidRPr="00584C64" w:rsidDel="0021781E" w:rsidRDefault="00FC79F1" w:rsidP="00FC79F1">
      <w:pPr>
        <w:pStyle w:val="B10"/>
        <w:ind w:left="0" w:firstLine="0"/>
        <w:rPr>
          <w:del w:id="265" w:author="I. Siomina" w:date="2020-10-13T17:32:00Z"/>
        </w:rPr>
      </w:pPr>
      <w:ins w:id="266" w:author="I. Siomina" w:date="2020-10-13T15:08:00Z">
        <w:r w:rsidRPr="00584C64">
          <w:t>In the requirements of clause 8.</w:t>
        </w:r>
      </w:ins>
      <w:ins w:id="267" w:author="I. Siomina" w:date="2020-10-13T17:28:00Z">
        <w:r w:rsidRPr="00584C64">
          <w:t>10</w:t>
        </w:r>
      </w:ins>
      <w:ins w:id="268" w:author="I. Siomina" w:date="2020-10-13T15:08:00Z">
        <w:r w:rsidRPr="00584C64">
          <w:t xml:space="preserve">A, the term </w:t>
        </w:r>
      </w:ins>
      <w:ins w:id="269" w:author="I. Siomina" w:date="2020-10-13T17:06:00Z">
        <w:r w:rsidRPr="00584C64">
          <w:t>SSB o</w:t>
        </w:r>
      </w:ins>
      <w:ins w:id="270" w:author="I. Siomina" w:date="2020-10-13T17:07:00Z">
        <w:r w:rsidRPr="00584C64">
          <w:t>ccasion</w:t>
        </w:r>
      </w:ins>
      <w:ins w:id="271" w:author="I. Siomina" w:date="2020-10-13T15:08:00Z">
        <w:r w:rsidRPr="00584C64">
          <w:t xml:space="preserve"> not available at the UE refers to when the SSB</w:t>
        </w:r>
      </w:ins>
      <w:ins w:id="272" w:author="I. Siomina" w:date="2020-10-13T17:07:00Z">
        <w:r w:rsidRPr="00584C64">
          <w:t xml:space="preserve"> i</w:t>
        </w:r>
      </w:ins>
      <w:ins w:id="273" w:author="I. Siomina" w:date="2020-10-13T15:08:00Z">
        <w:r w:rsidRPr="00584C64">
          <w:t xml:space="preserve">s configured by </w:t>
        </w:r>
        <w:proofErr w:type="spellStart"/>
        <w:r w:rsidRPr="00584C64">
          <w:t>gNB</w:t>
        </w:r>
        <w:proofErr w:type="spellEnd"/>
        <w:r w:rsidRPr="00584C64">
          <w:t xml:space="preserve"> </w:t>
        </w:r>
      </w:ins>
      <w:ins w:id="274" w:author="I. Siomina" w:date="2020-10-21T17:39:00Z">
        <w:r w:rsidRPr="00584C64">
          <w:t xml:space="preserve">in a cell on a carrier frequency subject to CCA, </w:t>
        </w:r>
      </w:ins>
      <w:ins w:id="275" w:author="I. Siomina" w:date="2020-10-13T15:08:00Z">
        <w:r w:rsidRPr="00584C64">
          <w:t xml:space="preserve">but the first two successive candidate SSB positions for the same SSB index within the discovery burst transmission window are not available at the UE due to DL CCA failures at </w:t>
        </w:r>
        <w:proofErr w:type="spellStart"/>
        <w:r w:rsidRPr="00584C64">
          <w:t>gNB</w:t>
        </w:r>
        <w:proofErr w:type="spellEnd"/>
        <w:r w:rsidRPr="00584C64">
          <w:t xml:space="preserve"> during the corresponding period</w:t>
        </w:r>
      </w:ins>
      <w:ins w:id="276" w:author="I. Siomina" w:date="2020-10-13T17:19:00Z">
        <w:r w:rsidRPr="00584C64">
          <w:t xml:space="preserve">; otherwise the SSB occasion </w:t>
        </w:r>
      </w:ins>
      <w:ins w:id="277" w:author="I. Siomina" w:date="2020-10-13T17:37:00Z">
        <w:r w:rsidRPr="00584C64">
          <w:t xml:space="preserve">is </w:t>
        </w:r>
      </w:ins>
      <w:ins w:id="278" w:author="I. Siomina" w:date="2020-10-13T17:19:00Z">
        <w:r w:rsidRPr="00584C64">
          <w:t>considered as available</w:t>
        </w:r>
      </w:ins>
      <w:ins w:id="279" w:author="I. Siomina" w:date="2020-10-13T17:32:00Z">
        <w:r w:rsidRPr="00584C64">
          <w:t xml:space="preserve"> at the UE</w:t>
        </w:r>
      </w:ins>
      <w:ins w:id="280" w:author="I. Siomina" w:date="2020-10-13T17:19:00Z">
        <w:r w:rsidRPr="00584C64">
          <w:t>.</w:t>
        </w:r>
      </w:ins>
    </w:p>
    <w:p w14:paraId="4F5ED719" w14:textId="77777777" w:rsidR="00FC79F1" w:rsidRDefault="00FC79F1" w:rsidP="00FC79F1">
      <w:pPr>
        <w:pStyle w:val="Heading3"/>
        <w:rPr>
          <w:lang w:val="en-US"/>
        </w:rPr>
      </w:pPr>
      <w:r w:rsidRPr="00584C64">
        <w:rPr>
          <w:lang w:val="en-US"/>
        </w:rPr>
        <w:t>8.10A.2</w:t>
      </w:r>
      <w:r w:rsidRPr="00584C64">
        <w:rPr>
          <w:lang w:val="en-US"/>
        </w:rPr>
        <w:tab/>
        <w:t>Known conditions for TCI state</w:t>
      </w:r>
    </w:p>
    <w:p w14:paraId="046EC5D5" w14:textId="77777777" w:rsidR="00FC79F1" w:rsidRDefault="00FC79F1" w:rsidP="00FC79F1">
      <w:pPr>
        <w:tabs>
          <w:tab w:val="left" w:pos="0"/>
        </w:tabs>
        <w:rPr>
          <w:rFonts w:eastAsia="Malgun Gothic" w:cs="v4.2.0"/>
          <w:lang w:eastAsia="zh-CN"/>
        </w:rPr>
      </w:pPr>
      <w:r>
        <w:rPr>
          <w:rFonts w:eastAsia="Malgun Gothic" w:cs="v4.2.0"/>
          <w:lang w:val="en-US" w:eastAsia="zh-CN"/>
        </w:rPr>
        <w:t>T</w:t>
      </w:r>
      <w:r>
        <w:rPr>
          <w:rFonts w:eastAsia="Malgun Gothic" w:cs="v4.2.0"/>
          <w:lang w:eastAsia="zh-CN"/>
        </w:rPr>
        <w:t>he TCI state is known if the following conditions are met:</w:t>
      </w:r>
    </w:p>
    <w:p w14:paraId="28A83780" w14:textId="77777777" w:rsidR="00FC79F1" w:rsidRDefault="00FC79F1" w:rsidP="00FC79F1">
      <w:pPr>
        <w:pStyle w:val="B10"/>
        <w:rPr>
          <w:lang w:eastAsia="zh-CN"/>
        </w:rPr>
      </w:pPr>
      <w:r>
        <w:rPr>
          <w:lang w:eastAsia="zh-CN"/>
        </w:rPr>
        <w:t>-</w:t>
      </w:r>
      <w:r>
        <w:rPr>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Pr>
          <w:lang w:eastAsia="zh-CN"/>
        </w:rPr>
        <w:t>QCLed</w:t>
      </w:r>
      <w:proofErr w:type="spellEnd"/>
      <w:r>
        <w:rPr>
          <w:lang w:eastAsia="zh-CN"/>
        </w:rPr>
        <w:t xml:space="preserve"> to the target TCI state</w:t>
      </w:r>
    </w:p>
    <w:p w14:paraId="5865E90A" w14:textId="77777777" w:rsidR="00FC79F1" w:rsidRDefault="00FC79F1" w:rsidP="00FC79F1">
      <w:pPr>
        <w:pStyle w:val="B2"/>
        <w:rPr>
          <w:lang w:eastAsia="zh-CN"/>
        </w:rPr>
      </w:pPr>
      <w:r>
        <w:rPr>
          <w:lang w:eastAsia="zh-CN"/>
        </w:rPr>
        <w:t>-</w:t>
      </w:r>
      <w:r>
        <w:rPr>
          <w:lang w:eastAsia="zh-CN"/>
        </w:rPr>
        <w:tab/>
        <w:t xml:space="preserve">TCI state switch command is received within 1280 ms of the last transmission of the RS resource for beam reporting or measurement </w:t>
      </w:r>
    </w:p>
    <w:p w14:paraId="58A9FFAB" w14:textId="77777777" w:rsidR="00FC79F1" w:rsidRDefault="00FC79F1" w:rsidP="00FC79F1">
      <w:pPr>
        <w:pStyle w:val="B2"/>
        <w:rPr>
          <w:lang w:eastAsia="zh-CN"/>
        </w:rPr>
      </w:pPr>
      <w:r>
        <w:rPr>
          <w:lang w:eastAsia="zh-CN"/>
        </w:rPr>
        <w:t>-</w:t>
      </w:r>
      <w:r>
        <w:rPr>
          <w:lang w:eastAsia="zh-CN"/>
        </w:rPr>
        <w:tab/>
        <w:t>The UE has sent at least 1 L1-RSRP report for the target TCI state before the TCI state switch command</w:t>
      </w:r>
    </w:p>
    <w:p w14:paraId="0CC23790" w14:textId="77777777" w:rsidR="00FC79F1" w:rsidRDefault="00FC79F1" w:rsidP="00FC79F1">
      <w:pPr>
        <w:pStyle w:val="B2"/>
        <w:rPr>
          <w:lang w:eastAsia="zh-CN"/>
        </w:rPr>
      </w:pPr>
      <w:r>
        <w:rPr>
          <w:lang w:eastAsia="zh-CN"/>
        </w:rPr>
        <w:t>-</w:t>
      </w:r>
      <w:r>
        <w:rPr>
          <w:lang w:eastAsia="zh-CN"/>
        </w:rPr>
        <w:tab/>
        <w:t xml:space="preserve">The TCI state remain detectable during the TCI state switching period </w:t>
      </w:r>
      <w:r w:rsidRPr="00585D58">
        <w:rPr>
          <w:lang w:val="en-US"/>
        </w:rPr>
        <w:t xml:space="preserve">in the </w:t>
      </w:r>
      <w:ins w:id="281" w:author="I. Siomina" w:date="2020-10-13T17:08:00Z">
        <w:r>
          <w:rPr>
            <w:lang w:val="en-US"/>
          </w:rPr>
          <w:t xml:space="preserve">SSB </w:t>
        </w:r>
      </w:ins>
      <w:r w:rsidRPr="00585D58">
        <w:rPr>
          <w:lang w:val="en-US"/>
        </w:rPr>
        <w:t xml:space="preserve">occasions </w:t>
      </w:r>
      <w:del w:id="282" w:author="I. Siomina" w:date="2020-10-13T17:08:00Z">
        <w:r w:rsidRPr="00585D58" w:rsidDel="00A653C8">
          <w:rPr>
            <w:lang w:val="en-US"/>
          </w:rPr>
          <w:delText xml:space="preserve">where the SSB is </w:delText>
        </w:r>
      </w:del>
      <w:r w:rsidRPr="00585D58">
        <w:rPr>
          <w:lang w:val="en-US"/>
        </w:rPr>
        <w:t>available at the UE</w:t>
      </w:r>
    </w:p>
    <w:p w14:paraId="11DA4D22" w14:textId="77777777" w:rsidR="00FC79F1" w:rsidRDefault="00FC79F1" w:rsidP="00FC79F1">
      <w:pPr>
        <w:pStyle w:val="B2"/>
        <w:rPr>
          <w:lang w:eastAsia="zh-CN"/>
        </w:rPr>
      </w:pPr>
      <w:r>
        <w:rPr>
          <w:lang w:eastAsia="zh-CN"/>
        </w:rPr>
        <w:t>-</w:t>
      </w:r>
      <w:r>
        <w:rPr>
          <w:lang w:eastAsia="zh-CN"/>
        </w:rPr>
        <w:tab/>
        <w:t xml:space="preserve">The SSB associated with the TCI state remain detectable during the TCI switching period </w:t>
      </w:r>
      <w:r w:rsidRPr="00585D58">
        <w:rPr>
          <w:lang w:val="en-US"/>
        </w:rPr>
        <w:t xml:space="preserve">in the </w:t>
      </w:r>
      <w:ins w:id="283" w:author="I. Siomina" w:date="2020-10-13T17:08:00Z">
        <w:r>
          <w:rPr>
            <w:lang w:val="en-US"/>
          </w:rPr>
          <w:t xml:space="preserve">SSB </w:t>
        </w:r>
      </w:ins>
      <w:r w:rsidRPr="00585D58">
        <w:rPr>
          <w:lang w:val="en-US"/>
        </w:rPr>
        <w:t xml:space="preserve">occasions </w:t>
      </w:r>
      <w:del w:id="284" w:author="I. Siomina" w:date="2020-10-13T17:08:00Z">
        <w:r w:rsidRPr="00585D58" w:rsidDel="00A653C8">
          <w:rPr>
            <w:lang w:val="en-US"/>
          </w:rPr>
          <w:delText xml:space="preserve">where the SSB is </w:delText>
        </w:r>
      </w:del>
      <w:r w:rsidRPr="00585D58">
        <w:rPr>
          <w:lang w:val="en-US"/>
        </w:rPr>
        <w:t>available at the UE</w:t>
      </w:r>
    </w:p>
    <w:p w14:paraId="7ECDBF34" w14:textId="77777777" w:rsidR="00FC79F1" w:rsidRDefault="00FC79F1" w:rsidP="00FC79F1">
      <w:pPr>
        <w:pStyle w:val="B3"/>
        <w:rPr>
          <w:lang w:eastAsia="zh-CN"/>
        </w:rPr>
      </w:pPr>
      <w:r>
        <w:rPr>
          <w:lang w:eastAsia="zh-CN"/>
        </w:rPr>
        <w:t>-</w:t>
      </w:r>
      <w:r>
        <w:rPr>
          <w:lang w:eastAsia="zh-CN"/>
        </w:rPr>
        <w:tab/>
        <w:t xml:space="preserve">SNR of the TCI state is </w:t>
      </w:r>
      <w:r>
        <w:rPr>
          <w:rFonts w:eastAsia="Calibri"/>
        </w:rPr>
        <w:t>≥</w:t>
      </w:r>
      <w:r>
        <w:rPr>
          <w:lang w:eastAsia="zh-CN"/>
        </w:rPr>
        <w:t xml:space="preserve"> -3dB</w:t>
      </w:r>
    </w:p>
    <w:p w14:paraId="362D3463" w14:textId="77777777" w:rsidR="00FC79F1" w:rsidRDefault="00FC79F1" w:rsidP="00FC79F1">
      <w:pPr>
        <w:pStyle w:val="B10"/>
        <w:rPr>
          <w:lang w:eastAsia="zh-CN"/>
        </w:rPr>
      </w:pPr>
      <w:r>
        <w:rPr>
          <w:lang w:eastAsia="zh-CN"/>
        </w:rPr>
        <w:t>Otherwise, the TCI state is unknown.</w:t>
      </w:r>
    </w:p>
    <w:p w14:paraId="7F3F9599" w14:textId="77777777" w:rsidR="00FC79F1" w:rsidRDefault="00FC79F1" w:rsidP="00FC79F1">
      <w:pPr>
        <w:pStyle w:val="Heading3"/>
        <w:rPr>
          <w:lang w:val="en-US"/>
        </w:rPr>
      </w:pPr>
      <w:r>
        <w:rPr>
          <w:lang w:val="en-US"/>
        </w:rPr>
        <w:t>8.10A.3</w:t>
      </w:r>
      <w:r>
        <w:rPr>
          <w:lang w:val="en-US"/>
        </w:rPr>
        <w:tab/>
        <w:t>MAC-CE based TCI state switch delay</w:t>
      </w:r>
    </w:p>
    <w:p w14:paraId="455B1467" w14:textId="77777777" w:rsidR="00FC79F1" w:rsidRDefault="00FC79F1" w:rsidP="00FC79F1">
      <w:pPr>
        <w:rPr>
          <w:lang w:val="en-US"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w:t>
      </w:r>
      <m:oMath>
        <m:r>
          <m:rPr>
            <m:sty m:val="p"/>
          </m:rPr>
          <w:rPr>
            <w:rFonts w:ascii="Cambria Math" w:hAnsi="Cambria Math" w:cs="SimSun"/>
            <w:sz w:val="24"/>
            <w:szCs w:val="24"/>
          </w:rPr>
          <m:t xml:space="preserve"> </m:t>
        </m:r>
        <m:sSubSup>
          <m:sSubSupPr>
            <m:ctrlPr>
              <w:rPr>
                <w:rFonts w:ascii="Cambria Math" w:hAnsi="Cambria Math" w:cs="SimSun"/>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w:t>
      </w:r>
      <w:r>
        <w:rPr>
          <w:rFonts w:eastAsia="Malgun Gothic"/>
          <w:lang w:eastAsia="zh-CN"/>
        </w:rPr>
        <w:t>T</w:t>
      </w:r>
      <w:r>
        <w:rPr>
          <w:rFonts w:eastAsia="Malgun Gothic"/>
          <w:vertAlign w:val="subscript"/>
          <w:lang w:eastAsia="zh-CN"/>
        </w:rPr>
        <w:t>HARQ</w:t>
      </w:r>
      <w:r>
        <w:rPr>
          <w:rFonts w:eastAsia="Malgun Gothic"/>
          <w:lang w:val="en-US" w:eastAsia="zh-CN"/>
        </w:rPr>
        <w:t xml:space="preserve"> +</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sidRPr="00603B58">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sidRPr="00603B58">
        <w:rPr>
          <w:rFonts w:eastAsia="Malgun Gothic"/>
          <w:vertAlign w:val="subscript"/>
          <w:lang w:val="x-none" w:eastAsia="zh-CN"/>
        </w:rPr>
        <w:t>MAC,known</w:t>
      </w:r>
      <w:r>
        <w:rPr>
          <w:rFonts w:eastAsia="Malgun Gothic"/>
          <w:lang w:val="en-US" w:eastAsia="zh-CN"/>
        </w:rPr>
        <w:t>))</w:t>
      </w:r>
      <w:r w:rsidRPr="00847E92">
        <w:rPr>
          <w:i/>
          <w:lang w:val="en-US" w:eastAsia="zh-CN"/>
        </w:rPr>
        <w:t xml:space="preserve"> </w:t>
      </w:r>
      <w:r>
        <w:rPr>
          <w:i/>
          <w:lang w:val="en-US" w:eastAsia="zh-CN"/>
        </w:rPr>
        <w:t>/NR slot length</w:t>
      </w:r>
      <w:r>
        <w:rPr>
          <w:lang w:val="en-US" w:eastAsia="zh-CN"/>
        </w:rPr>
        <w:t>. The UE shall be able to receive on the old TCI state until slot n</w:t>
      </w:r>
      <w:r>
        <w:rPr>
          <w:rFonts w:eastAsia="Malgun Gothic"/>
          <w:lang w:eastAsia="zh-CN"/>
        </w:rPr>
        <w:t xml:space="preserve"> +</w:t>
      </w:r>
      <m:oMath>
        <m:r>
          <m:rPr>
            <m:sty m:val="p"/>
          </m:rPr>
          <w:rPr>
            <w:rFonts w:ascii="Cambria Math" w:hAnsi="Cambria Math" w:cs="SimSun"/>
            <w:sz w:val="24"/>
            <w:szCs w:val="24"/>
          </w:rPr>
          <m:t xml:space="preserve"> </m:t>
        </m:r>
        <m:sSubSup>
          <m:sSubSupPr>
            <m:ctrlPr>
              <w:rPr>
                <w:rFonts w:ascii="Cambria Math" w:hAnsi="Cambria Math" w:cs="SimSun"/>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eastAsia="zh-CN"/>
        </w:rPr>
        <w:t xml:space="preserve"> + (T</w:t>
      </w:r>
      <w:r>
        <w:rPr>
          <w:rFonts w:eastAsia="Malgun Gothic"/>
          <w:vertAlign w:val="subscript"/>
          <w:lang w:eastAsia="zh-CN"/>
        </w:rPr>
        <w:t>HARQ</w:t>
      </w:r>
      <w:r>
        <w:rPr>
          <w:rFonts w:eastAsia="Malgun Gothic"/>
          <w:lang w:val="en-US" w:eastAsia="zh-CN"/>
        </w:rPr>
        <w:t xml:space="preserve"> +</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sidRPr="00044C36">
        <w:rPr>
          <w:rFonts w:eastAsia="Malgun Gothic"/>
          <w:lang w:val="en-US" w:eastAsia="zh-CN"/>
        </w:rPr>
        <w:t>+</w:t>
      </w:r>
      <w:r w:rsidRPr="00044C36">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sidRPr="00603B58">
        <w:rPr>
          <w:rFonts w:eastAsia="Malgun Gothic"/>
          <w:vertAlign w:val="subscript"/>
          <w:lang w:val="x-none" w:eastAsia="zh-CN"/>
        </w:rPr>
        <w:t>MAC,known</w:t>
      </w:r>
      <w:r>
        <w:rPr>
          <w:lang w:val="en-US" w:eastAsia="zh-CN"/>
        </w:rPr>
        <w:t xml:space="preserve">)) / </w:t>
      </w:r>
      <w:r>
        <w:rPr>
          <w:i/>
          <w:lang w:val="en-US" w:eastAsia="zh-CN"/>
        </w:rPr>
        <w:t>NR slot length</w:t>
      </w:r>
      <w:r>
        <w:rPr>
          <w:lang w:val="en-US" w:eastAsia="zh-CN"/>
        </w:rPr>
        <w:t>, where</w:t>
      </w:r>
    </w:p>
    <w:p w14:paraId="522A9D24" w14:textId="77777777" w:rsidR="00FC79F1" w:rsidRDefault="00FC79F1" w:rsidP="00FC79F1">
      <w:pPr>
        <w:pStyle w:val="B10"/>
        <w:rPr>
          <w:lang w:val="en-US" w:eastAsia="zh-CN"/>
        </w:rPr>
      </w:pPr>
      <w:r>
        <w:rPr>
          <w:lang w:eastAsia="zh-CN"/>
        </w:rPr>
        <w:tab/>
      </w:r>
      <w:r w:rsidRPr="004521A5">
        <w:rPr>
          <w:lang w:eastAsia="zh-CN"/>
        </w:rPr>
        <w:t>T</w:t>
      </w:r>
      <w:r w:rsidRPr="004521A5">
        <w:rPr>
          <w:vertAlign w:val="subscript"/>
          <w:lang w:eastAsia="zh-CN"/>
        </w:rPr>
        <w:t>HARQ</w:t>
      </w:r>
      <w:r w:rsidRPr="004521A5">
        <w:rPr>
          <w:lang w:eastAsia="zh-CN"/>
        </w:rPr>
        <w:t xml:space="preserve"> (in ms) is the timing between DL data transmission and acknowledgement as specified in TS 38.213</w:t>
      </w:r>
      <w:r>
        <w:rPr>
          <w:lang w:eastAsia="zh-CN"/>
        </w:rPr>
        <w:t xml:space="preserve"> [3]</w:t>
      </w:r>
      <w:r w:rsidRPr="004521A5">
        <w:rPr>
          <w:lang w:eastAsia="zh-CN"/>
        </w:rPr>
        <w:t>. In the event of UE not being able to transmit the acknowledgment due to UL CCA failures: T</w:t>
      </w:r>
      <w:r w:rsidRPr="004521A5">
        <w:rPr>
          <w:vertAlign w:val="subscript"/>
          <w:lang w:eastAsia="zh-CN"/>
        </w:rPr>
        <w:t>HARQ</w:t>
      </w:r>
      <w:r w:rsidRPr="004521A5">
        <w:rPr>
          <w:lang w:eastAsia="zh-CN"/>
        </w:rPr>
        <w:t xml:space="preserve"> is extended to also include the time to all next HARQ feedback </w:t>
      </w:r>
      <w:r>
        <w:rPr>
          <w:lang w:eastAsia="zh-CN"/>
        </w:rPr>
        <w:t xml:space="preserve">transmissions and </w:t>
      </w:r>
      <w:r w:rsidRPr="004521A5">
        <w:rPr>
          <w:lang w:eastAsia="zh-CN"/>
        </w:rPr>
        <w:t>retransmission opportunities, until the time of its successful transmission, as specified in TS 38.213</w:t>
      </w:r>
      <w:r>
        <w:rPr>
          <w:lang w:eastAsia="zh-CN"/>
        </w:rPr>
        <w:t xml:space="preserve"> [3]</w:t>
      </w:r>
      <w:r w:rsidRPr="004521A5">
        <w:rPr>
          <w:lang w:eastAsia="zh-CN"/>
        </w:rPr>
        <w:t>; no extension of T</w:t>
      </w:r>
      <w:r w:rsidRPr="004521A5">
        <w:rPr>
          <w:vertAlign w:val="subscript"/>
          <w:lang w:eastAsia="zh-CN"/>
        </w:rPr>
        <w:t>HARQ</w:t>
      </w:r>
      <w:r w:rsidRPr="004521A5">
        <w:rPr>
          <w:lang w:eastAsia="zh-CN"/>
        </w:rPr>
        <w:t xml:space="preserve"> due to UL LBT failures is allowed for</w:t>
      </w:r>
      <w:r>
        <w:rPr>
          <w:lang w:eastAsia="zh-CN"/>
        </w:rPr>
        <w:t xml:space="preserve"> </w:t>
      </w:r>
      <w:r w:rsidRPr="002C10E3">
        <w:rPr>
          <w:lang w:val="en-US" w:eastAsia="zh-CN"/>
        </w:rPr>
        <w:t>Type 2C UL channel access</w:t>
      </w:r>
      <w:r>
        <w:rPr>
          <w:lang w:val="en-US" w:eastAsia="zh-CN"/>
        </w:rPr>
        <w:t xml:space="preserve"> </w:t>
      </w:r>
      <w:r>
        <w:rPr>
          <w:rFonts w:hint="eastAsia"/>
          <w:lang w:val="en-US" w:eastAsia="zh-CN"/>
        </w:rPr>
        <w:t>i</w:t>
      </w:r>
      <w:r>
        <w:rPr>
          <w:lang w:val="en-US" w:eastAsia="zh-CN"/>
        </w:rPr>
        <w:t>n TS 37.213;</w:t>
      </w:r>
    </w:p>
    <w:p w14:paraId="47DB533B" w14:textId="77777777" w:rsidR="00FC79F1" w:rsidRDefault="00FC79F1" w:rsidP="00FC79F1">
      <w:pPr>
        <w:pStyle w:val="B10"/>
        <w:rPr>
          <w:lang w:val="en-US" w:eastAsia="zh-CN"/>
        </w:rPr>
      </w:pPr>
      <w:r>
        <w:rPr>
          <w:lang w:val="en-US" w:eastAsia="zh-CN"/>
        </w:rPr>
        <w:tab/>
      </w:r>
      <w:proofErr w:type="spellStart"/>
      <w:r w:rsidRPr="00885F53">
        <w:rPr>
          <w:lang w:val="en-US" w:eastAsia="zh-CN"/>
        </w:rPr>
        <w:t>T</w:t>
      </w:r>
      <w:r w:rsidRPr="00885F53">
        <w:rPr>
          <w:vertAlign w:val="subscript"/>
          <w:lang w:val="en-US" w:eastAsia="zh-CN"/>
        </w:rPr>
        <w:t>first</w:t>
      </w:r>
      <w:proofErr w:type="spellEnd"/>
      <w:r w:rsidRPr="00885F53">
        <w:rPr>
          <w:vertAlign w:val="subscript"/>
          <w:lang w:val="en-US" w:eastAsia="zh-CN"/>
        </w:rPr>
        <w:t xml:space="preserve">-SSB </w:t>
      </w:r>
      <w:r w:rsidRPr="00885F53">
        <w:rPr>
          <w:lang w:val="en-US" w:eastAsia="zh-CN"/>
        </w:rPr>
        <w:t>is time to first SSB transmission</w:t>
      </w:r>
      <w:r>
        <w:rPr>
          <w:lang w:val="en-US" w:eastAsia="zh-CN"/>
        </w:rPr>
        <w:t xml:space="preserve"> </w:t>
      </w:r>
      <w:r>
        <w:rPr>
          <w:szCs w:val="24"/>
          <w:lang w:eastAsia="zh-CN"/>
        </w:rPr>
        <w:t>occasion</w:t>
      </w:r>
      <w:r w:rsidRPr="00885F53">
        <w:rPr>
          <w:lang w:val="en-US" w:eastAsia="zh-CN"/>
        </w:rPr>
        <w:t xml:space="preserve"> after MAC CE command is decoded by the UE</w:t>
      </w:r>
      <w:r>
        <w:rPr>
          <w:lang w:val="en-US" w:eastAsia="zh-CN"/>
        </w:rPr>
        <w:t xml:space="preserve">, </w:t>
      </w:r>
      <w:ins w:id="285" w:author="I. Siomina" w:date="2020-10-13T17:18:00Z">
        <w:r>
          <w:rPr>
            <w:lang w:val="en-US" w:eastAsia="zh-CN"/>
          </w:rPr>
          <w:t>during which</w:t>
        </w:r>
      </w:ins>
      <w:del w:id="286" w:author="I. Siomina" w:date="2020-10-13T17:18:00Z">
        <w:r w:rsidDel="00843965">
          <w:rPr>
            <w:lang w:val="en-US" w:eastAsia="zh-CN"/>
          </w:rPr>
          <w:delText>where the</w:delText>
        </w:r>
      </w:del>
      <w:ins w:id="287" w:author="I. Siomina" w:date="2020-10-13T17:18:00Z">
        <w:r>
          <w:rPr>
            <w:lang w:val="en-US" w:eastAsia="zh-CN"/>
          </w:rPr>
          <w:t xml:space="preserve"> some</w:t>
        </w:r>
      </w:ins>
      <w:r>
        <w:rPr>
          <w:lang w:val="en-US" w:eastAsia="zh-CN"/>
        </w:rPr>
        <w:t xml:space="preserve"> SSB </w:t>
      </w:r>
      <w:ins w:id="288" w:author="I. Siomina" w:date="2020-10-13T17:14:00Z">
        <w:r>
          <w:rPr>
            <w:lang w:val="en-US" w:eastAsia="zh-CN"/>
          </w:rPr>
          <w:t>occasion</w:t>
        </w:r>
      </w:ins>
      <w:ins w:id="289" w:author="I. Siomina" w:date="2020-10-13T17:18:00Z">
        <w:r>
          <w:rPr>
            <w:lang w:val="en-US" w:eastAsia="zh-CN"/>
          </w:rPr>
          <w:t>s</w:t>
        </w:r>
      </w:ins>
      <w:ins w:id="290" w:author="I. Siomina" w:date="2020-10-13T17:14:00Z">
        <w:r>
          <w:rPr>
            <w:lang w:val="en-US" w:eastAsia="zh-CN"/>
          </w:rPr>
          <w:t xml:space="preserve"> </w:t>
        </w:r>
      </w:ins>
      <w:r>
        <w:rPr>
          <w:lang w:val="en-US" w:eastAsia="zh-CN"/>
        </w:rPr>
        <w:t xml:space="preserve">may not be </w:t>
      </w:r>
      <w:ins w:id="291" w:author="I. Siomina" w:date="2020-10-13T17:13:00Z">
        <w:r>
          <w:rPr>
            <w:lang w:val="en-US" w:eastAsia="zh-CN"/>
          </w:rPr>
          <w:t xml:space="preserve">available </w:t>
        </w:r>
      </w:ins>
      <w:del w:id="292" w:author="I. Siomina" w:date="2020-10-13T17:14:00Z">
        <w:r w:rsidDel="00A653C8">
          <w:rPr>
            <w:lang w:val="en-US" w:eastAsia="zh-CN"/>
          </w:rPr>
          <w:delText>transmitted subject to</w:delText>
        </w:r>
      </w:del>
      <w:ins w:id="293" w:author="I. Siomina" w:date="2020-10-13T17:18:00Z">
        <w:r>
          <w:rPr>
            <w:lang w:val="en-US" w:eastAsia="zh-CN"/>
          </w:rPr>
          <w:t xml:space="preserve"> at the UE </w:t>
        </w:r>
      </w:ins>
      <w:ins w:id="294" w:author="I. Siomina" w:date="2020-10-13T17:14:00Z">
        <w:r>
          <w:rPr>
            <w:lang w:val="en-US" w:eastAsia="zh-CN"/>
          </w:rPr>
          <w:t>due to DL</w:t>
        </w:r>
      </w:ins>
      <w:r>
        <w:rPr>
          <w:lang w:val="en-US" w:eastAsia="zh-CN"/>
        </w:rPr>
        <w:t xml:space="preserve"> CCA</w:t>
      </w:r>
      <w:ins w:id="295" w:author="I. Siomina" w:date="2020-10-13T17:14:00Z">
        <w:r>
          <w:rPr>
            <w:lang w:val="en-US" w:eastAsia="zh-CN"/>
          </w:rPr>
          <w:t xml:space="preserve"> failure</w:t>
        </w:r>
      </w:ins>
      <w:ins w:id="296" w:author="I. Siomina" w:date="2020-10-13T17:18:00Z">
        <w:r>
          <w:rPr>
            <w:lang w:val="en-US" w:eastAsia="zh-CN"/>
          </w:rPr>
          <w:t>s</w:t>
        </w:r>
      </w:ins>
      <w:r w:rsidRPr="00885F53">
        <w:rPr>
          <w:lang w:val="en-US" w:eastAsia="zh-CN"/>
        </w:rPr>
        <w:t xml:space="preserve">; </w:t>
      </w:r>
    </w:p>
    <w:p w14:paraId="4414E084" w14:textId="77777777" w:rsidR="00FC79F1" w:rsidRPr="00672366" w:rsidRDefault="00FC79F1" w:rsidP="00FC79F1">
      <w:pPr>
        <w:pStyle w:val="B10"/>
        <w:rPr>
          <w:lang w:val="en-US" w:eastAsia="zh-CN"/>
        </w:rPr>
      </w:pPr>
      <w:r>
        <w:rPr>
          <w:lang w:val="en-US" w:eastAsia="zh-CN"/>
        </w:rPr>
        <w:tab/>
      </w:r>
      <w:r w:rsidRPr="00A67572">
        <w:rPr>
          <w:lang w:val="en-US" w:eastAsia="zh-CN"/>
        </w:rPr>
        <w:t>The SSB shall be the QCL-</w:t>
      </w:r>
      <w:proofErr w:type="spellStart"/>
      <w:r w:rsidRPr="00A67572">
        <w:rPr>
          <w:lang w:val="en-US" w:eastAsia="zh-CN"/>
        </w:rPr>
        <w:t>TypeA</w:t>
      </w:r>
      <w:proofErr w:type="spellEnd"/>
      <w:r w:rsidRPr="00A67572">
        <w:rPr>
          <w:lang w:val="en-US" w:eastAsia="zh-CN"/>
        </w:rPr>
        <w:t xml:space="preserve"> or QCL-</w:t>
      </w:r>
      <w:proofErr w:type="spellStart"/>
      <w:r w:rsidRPr="00A67572">
        <w:rPr>
          <w:lang w:val="en-US" w:eastAsia="zh-CN"/>
        </w:rPr>
        <w:t>TypeC</w:t>
      </w:r>
      <w:proofErr w:type="spellEnd"/>
      <w:r w:rsidRPr="00A67572">
        <w:rPr>
          <w:lang w:val="en-US" w:eastAsia="zh-CN"/>
        </w:rPr>
        <w:t xml:space="preserve"> to target TCI state</w:t>
      </w:r>
      <w:r>
        <w:rPr>
          <w:lang w:val="en-US" w:eastAsia="zh-CN"/>
        </w:rPr>
        <w:t>;</w:t>
      </w:r>
    </w:p>
    <w:p w14:paraId="6FF5F8E0" w14:textId="77777777" w:rsidR="00FC79F1" w:rsidRDefault="00FC79F1" w:rsidP="00FC79F1">
      <w:pPr>
        <w:pStyle w:val="B10"/>
        <w:rPr>
          <w:rFonts w:eastAsia="Malgun Gothic"/>
          <w:lang w:val="en-US" w:eastAsia="zh-CN"/>
        </w:rPr>
      </w:pPr>
      <w:r>
        <w:rPr>
          <w:rFonts w:eastAsia="Malgun Gothic"/>
          <w:lang w:val="en-US" w:eastAsia="zh-CN"/>
        </w:rPr>
        <w:tab/>
        <w:t>T</w:t>
      </w:r>
      <w:r>
        <w:rPr>
          <w:rFonts w:eastAsia="Malgun Gothic"/>
          <w:vertAlign w:val="subscript"/>
          <w:lang w:val="en-US" w:eastAsia="zh-CN"/>
        </w:rPr>
        <w:t xml:space="preserve">SSB-proc </w:t>
      </w:r>
      <w:r>
        <w:rPr>
          <w:rFonts w:eastAsia="Malgun Gothic"/>
          <w:lang w:val="en-US" w:eastAsia="zh-CN"/>
        </w:rPr>
        <w:t xml:space="preserve">= 2 ms; </w:t>
      </w:r>
    </w:p>
    <w:p w14:paraId="4A5989CF" w14:textId="77777777" w:rsidR="00FC79F1" w:rsidRDefault="00FC79F1" w:rsidP="00FC79F1">
      <w:pPr>
        <w:pStyle w:val="B10"/>
        <w:rPr>
          <w:rFonts w:eastAsia="Malgun Gothic"/>
          <w:lang w:val="en-US" w:eastAsia="zh-CN"/>
        </w:rPr>
      </w:pPr>
      <w:r>
        <w:rPr>
          <w:rFonts w:eastAsia="Malgun Gothic"/>
          <w:lang w:val="en-US" w:eastAsia="zh-CN"/>
        </w:rPr>
        <w:tab/>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 xml:space="preserve"> = 1 if target TCI state is not in the active TCI state list for PDSCH, 0 otherwise;</w:t>
      </w:r>
    </w:p>
    <w:p w14:paraId="68089B58" w14:textId="77777777" w:rsidR="00FC79F1" w:rsidRDefault="00FC79F1" w:rsidP="00FC79F1">
      <w:pPr>
        <w:pStyle w:val="B10"/>
        <w:rPr>
          <w:rFonts w:eastAsia="Malgun Gothic"/>
          <w:lang w:val="en-US" w:eastAsia="zh-CN"/>
        </w:rPr>
      </w:pPr>
      <w:r>
        <w:rPr>
          <w:rFonts w:cs="v4.2.0"/>
        </w:rPr>
        <w:tab/>
        <w:t>T</w:t>
      </w:r>
      <w:r>
        <w:rPr>
          <w:rFonts w:cs="v4.2.0"/>
          <w:vertAlign w:val="subscript"/>
        </w:rPr>
        <w:t>SSB</w:t>
      </w:r>
      <w:r>
        <w:t xml:space="preserve"> = </w:t>
      </w:r>
      <w:proofErr w:type="spellStart"/>
      <w:r>
        <w:rPr>
          <w:rFonts w:eastAsia="Calibri"/>
        </w:rPr>
        <w:t>ssb-periodicityServingCell</w:t>
      </w:r>
      <w:proofErr w:type="spellEnd"/>
      <w:r>
        <w:rPr>
          <w:rFonts w:eastAsia="Calibri"/>
        </w:rPr>
        <w:t>;</w:t>
      </w:r>
    </w:p>
    <w:p w14:paraId="2D3C744F" w14:textId="77777777" w:rsidR="00FC79F1" w:rsidRDefault="00FC79F1" w:rsidP="00FC79F1">
      <w:pPr>
        <w:pStyle w:val="B10"/>
        <w:rPr>
          <w:rFonts w:eastAsia="Malgun Gothic"/>
          <w:lang w:val="en-US" w:eastAsia="zh-CN"/>
        </w:rPr>
      </w:pPr>
      <w:r>
        <w:rPr>
          <w:rFonts w:eastAsia="Malgun Gothic"/>
          <w:lang w:val="en-US" w:eastAsia="zh-CN"/>
        </w:rPr>
        <w:lastRenderedPageBreak/>
        <w:tab/>
      </w:r>
      <w:proofErr w:type="spellStart"/>
      <w:r w:rsidRPr="00044C36">
        <w:rPr>
          <w:rFonts w:eastAsia="Malgun Gothic" w:hint="eastAsia"/>
          <w:lang w:val="en-US" w:eastAsia="zh-CN"/>
        </w:rPr>
        <w:t>L</w:t>
      </w:r>
      <w:r w:rsidRPr="00044C36">
        <w:rPr>
          <w:rFonts w:eastAsia="Malgun Gothic" w:hint="eastAsia"/>
          <w:vertAlign w:val="subscript"/>
          <w:lang w:val="en-US" w:eastAsia="zh-CN"/>
        </w:rPr>
        <w:t>MAC,known</w:t>
      </w:r>
      <w:proofErr w:type="spellEnd"/>
      <w:r w:rsidRPr="00044C36">
        <w:rPr>
          <w:rFonts w:eastAsia="Malgun Gothic" w:hint="eastAsia"/>
          <w:lang w:val="en-US" w:eastAsia="zh-CN"/>
        </w:rPr>
        <w:t>≤</w:t>
      </w:r>
      <w:r w:rsidRPr="00044C36">
        <w:rPr>
          <w:rFonts w:eastAsia="Malgun Gothic" w:hint="eastAsia"/>
          <w:lang w:val="en-US" w:eastAsia="zh-CN"/>
        </w:rPr>
        <w:t xml:space="preserve"> </w:t>
      </w:r>
      <w:proofErr w:type="spellStart"/>
      <w:r w:rsidRPr="00044C36">
        <w:rPr>
          <w:rFonts w:eastAsia="Malgun Gothic" w:hint="eastAsia"/>
          <w:lang w:val="en-US" w:eastAsia="zh-CN"/>
        </w:rPr>
        <w:t>L</w:t>
      </w:r>
      <w:r w:rsidRPr="00044C36">
        <w:rPr>
          <w:rFonts w:eastAsia="Malgun Gothic" w:hint="eastAsia"/>
          <w:vertAlign w:val="subscript"/>
          <w:lang w:val="en-US" w:eastAsia="zh-CN"/>
        </w:rPr>
        <w:t>MAC,known</w:t>
      </w:r>
      <w:r w:rsidRPr="00044C36">
        <w:rPr>
          <w:rFonts w:eastAsia="Malgun Gothic"/>
          <w:vertAlign w:val="subscript"/>
          <w:lang w:val="en-US" w:eastAsia="zh-CN"/>
        </w:rPr>
        <w:t>,max</w:t>
      </w:r>
      <w:proofErr w:type="spellEnd"/>
      <w:r w:rsidRPr="00044C36">
        <w:rPr>
          <w:rFonts w:eastAsia="Malgun Gothic" w:hint="eastAsia"/>
          <w:lang w:val="en-US" w:eastAsia="zh-CN"/>
        </w:rPr>
        <w:t xml:space="preserve"> is the corresponding number of SSB occasions not available at the UE</w:t>
      </w:r>
      <w:r>
        <w:rPr>
          <w:rFonts w:eastAsia="Malgun Gothic"/>
          <w:lang w:val="en-US" w:eastAsia="zh-CN"/>
        </w:rPr>
        <w:t>;</w:t>
      </w:r>
    </w:p>
    <w:p w14:paraId="0346BF6A" w14:textId="77777777" w:rsidR="00FC79F1" w:rsidRPr="001F7E30" w:rsidRDefault="00FC79F1" w:rsidP="00FC79F1">
      <w:pPr>
        <w:pStyle w:val="B10"/>
        <w:rPr>
          <w:rFonts w:eastAsia="Malgun Gothic"/>
          <w:lang w:val="en-US" w:eastAsia="zh-CN"/>
        </w:rPr>
      </w:pPr>
      <w:r>
        <w:rPr>
          <w:rFonts w:eastAsia="Malgun Gothic"/>
          <w:lang w:val="en-US" w:eastAsia="zh-CN"/>
        </w:rPr>
        <w:tab/>
      </w:r>
      <w:proofErr w:type="spellStart"/>
      <w:r w:rsidRPr="001F7E30">
        <w:rPr>
          <w:rFonts w:eastAsia="Malgun Gothic"/>
          <w:lang w:val="en-US" w:eastAsia="zh-CN"/>
        </w:rPr>
        <w:t>L</w:t>
      </w:r>
      <w:r w:rsidRPr="001F7E30">
        <w:rPr>
          <w:rFonts w:eastAsia="Malgun Gothic"/>
          <w:vertAlign w:val="subscript"/>
          <w:lang w:val="en-US" w:eastAsia="zh-CN"/>
        </w:rPr>
        <w:t>MAC,known,max</w:t>
      </w:r>
      <w:proofErr w:type="spellEnd"/>
      <w:r w:rsidRPr="001F7E30">
        <w:rPr>
          <w:rFonts w:eastAsia="Malgun Gothic"/>
          <w:lang w:val="en-US" w:eastAsia="zh-CN"/>
        </w:rPr>
        <w:t xml:space="preserve"> =2 for T</w:t>
      </w:r>
      <w:r w:rsidRPr="001F7E30">
        <w:rPr>
          <w:rFonts w:eastAsia="Malgun Gothic"/>
          <w:vertAlign w:val="subscript"/>
          <w:lang w:val="en-US" w:eastAsia="zh-CN"/>
        </w:rPr>
        <w:t>SSB</w:t>
      </w:r>
      <w:r w:rsidRPr="001F7E30">
        <w:rPr>
          <w:rFonts w:eastAsia="Malgun Gothic"/>
          <w:lang w:val="en-US" w:eastAsia="zh-CN"/>
        </w:rPr>
        <w:t xml:space="preserve">≤40 ms, </w:t>
      </w:r>
      <w:proofErr w:type="spellStart"/>
      <w:r w:rsidRPr="001F7E30">
        <w:rPr>
          <w:rFonts w:eastAsia="Malgun Gothic"/>
          <w:lang w:val="en-US" w:eastAsia="zh-CN"/>
        </w:rPr>
        <w:t>L</w:t>
      </w:r>
      <w:r w:rsidRPr="001F7E30">
        <w:rPr>
          <w:rFonts w:eastAsia="Malgun Gothic"/>
          <w:vertAlign w:val="subscript"/>
          <w:lang w:val="en-US" w:eastAsia="zh-CN"/>
        </w:rPr>
        <w:t>MAC,known,max</w:t>
      </w:r>
      <w:proofErr w:type="spellEnd"/>
      <w:r w:rsidRPr="001F7E30">
        <w:rPr>
          <w:rFonts w:eastAsia="Malgun Gothic"/>
          <w:lang w:val="en-US" w:eastAsia="zh-CN"/>
        </w:rPr>
        <w:t xml:space="preserve"> =1 for T</w:t>
      </w:r>
      <w:r w:rsidRPr="001F7E30">
        <w:rPr>
          <w:rFonts w:eastAsia="Malgun Gothic"/>
          <w:vertAlign w:val="subscript"/>
          <w:lang w:val="en-US" w:eastAsia="zh-CN"/>
        </w:rPr>
        <w:t>SSB</w:t>
      </w:r>
      <w:r w:rsidRPr="001F7E30">
        <w:rPr>
          <w:rFonts w:eastAsia="Malgun Gothic"/>
          <w:lang w:val="en-US" w:eastAsia="zh-CN"/>
        </w:rPr>
        <w:t xml:space="preserve">&gt;40 </w:t>
      </w:r>
      <w:proofErr w:type="spellStart"/>
      <w:r w:rsidRPr="001F7E30">
        <w:rPr>
          <w:rFonts w:eastAsia="Malgun Gothic"/>
          <w:lang w:val="en-US" w:eastAsia="zh-CN"/>
        </w:rPr>
        <w:t>ms</w:t>
      </w:r>
      <w:r>
        <w:rPr>
          <w:rFonts w:eastAsia="Malgun Gothic"/>
          <w:lang w:val="en-US" w:eastAsia="zh-CN"/>
        </w:rPr>
        <w:t>.</w:t>
      </w:r>
      <w:proofErr w:type="spellEnd"/>
    </w:p>
    <w:p w14:paraId="4C29E846" w14:textId="77777777" w:rsidR="00FC79F1" w:rsidRDefault="00FC79F1" w:rsidP="00FC79F1">
      <w:pPr>
        <w:rPr>
          <w:lang w:val="en-US"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w:t>
      </w:r>
      <w:r w:rsidRPr="00D654CE">
        <w:rPr>
          <w:lang w:val="en-US" w:eastAsia="zh-CN"/>
        </w:rPr>
        <w:t xml:space="preserve"> </w:t>
      </w:r>
      <w:r>
        <w:rPr>
          <w:rFonts w:eastAsia="Malgun Gothic"/>
          <w:lang w:val="en-US" w:eastAsia="zh-CN"/>
        </w:rPr>
        <w:t>at the first slot that is after</w:t>
      </w:r>
      <w:r>
        <w:rPr>
          <w:lang w:val="en-US" w:eastAsia="zh-CN"/>
        </w:rPr>
        <w:t xml:space="preserve"> slot n</w:t>
      </w:r>
      <w:r>
        <w:rPr>
          <w:rFonts w:eastAsia="Malgun Gothic"/>
          <w:lang w:eastAsia="zh-CN"/>
        </w:rPr>
        <w:t>+</w:t>
      </w:r>
      <m:oMath>
        <m:r>
          <m:rPr>
            <m:sty m:val="p"/>
          </m:rPr>
          <w:rPr>
            <w:rFonts w:ascii="Cambria Math" w:hAnsi="Cambria Math" w:cs="SimSun"/>
            <w:sz w:val="24"/>
            <w:szCs w:val="24"/>
          </w:rPr>
          <m:t xml:space="preserve"> </m:t>
        </m:r>
        <m:sSubSup>
          <m:sSubSupPr>
            <m:ctrlPr>
              <w:rPr>
                <w:rFonts w:ascii="Cambria Math" w:hAnsi="Cambria Math" w:cs="SimSun"/>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 (</w:t>
      </w:r>
      <w:r>
        <w:rPr>
          <w:rFonts w:eastAsia="Malgun Gothic"/>
          <w:lang w:eastAsia="zh-CN"/>
        </w:rPr>
        <w:t>T</w:t>
      </w:r>
      <w:r>
        <w:rPr>
          <w:rFonts w:eastAsia="Malgun Gothic"/>
          <w:vertAlign w:val="subscript"/>
          <w:lang w:eastAsia="zh-CN"/>
        </w:rPr>
        <w:t>HARQ</w:t>
      </w:r>
      <w:r>
        <w:rPr>
          <w:rFonts w:eastAsia="Malgun Gothic"/>
          <w:lang w:val="en-US" w:eastAsia="zh-CN"/>
        </w:rPr>
        <w:t xml:space="preserve"> +(</w:t>
      </w:r>
      <w:r>
        <w:rPr>
          <w:lang w:eastAsia="en-GB"/>
        </w:rPr>
        <w:t>T</w:t>
      </w:r>
      <w:r>
        <w:rPr>
          <w:vertAlign w:val="subscript"/>
          <w:lang w:eastAsia="en-GB"/>
        </w:rPr>
        <w:t>L1-RSRP</w:t>
      </w:r>
      <w:r w:rsidRPr="006C2BAE">
        <w:rPr>
          <w:lang w:eastAsia="en-GB"/>
        </w:rPr>
        <w:t>+</w:t>
      </w:r>
      <w:r w:rsidRPr="006C2BAE">
        <w:rPr>
          <w:rFonts w:asciiTheme="minorHAnsi" w:hAnsi="Calibri" w:cstheme="minorBidi"/>
          <w:color w:val="000000" w:themeColor="text1"/>
          <w:kern w:val="24"/>
          <w:sz w:val="40"/>
          <w:szCs w:val="40"/>
          <w:lang w:val="x-none"/>
        </w:rPr>
        <w:t xml:space="preserve"> </w:t>
      </w:r>
      <w:r>
        <w:rPr>
          <w:lang w:val="x-none" w:eastAsia="en-GB"/>
        </w:rPr>
        <w:t>T</w:t>
      </w:r>
      <w:r w:rsidRPr="00734785">
        <w:rPr>
          <w:vertAlign w:val="subscript"/>
          <w:lang w:val="x-none" w:eastAsia="en-GB"/>
        </w:rPr>
        <w:t>SSB_L1_RSRP</w:t>
      </w:r>
      <w:r w:rsidRPr="006C2BAE">
        <w:rPr>
          <w:lang w:val="x-none" w:eastAsia="en-GB"/>
        </w:rPr>
        <w:t>*L1</w:t>
      </w:r>
      <w:r w:rsidRPr="006C2BAE">
        <w:rPr>
          <w:vertAlign w:val="subscript"/>
          <w:lang w:val="x-none" w:eastAsia="en-GB"/>
        </w:rPr>
        <w:t>MAC,unknown</w:t>
      </w:r>
      <w:r w:rsidRPr="006C2BAE">
        <w:rPr>
          <w:lang w:eastAsia="en-GB"/>
        </w:rPr>
        <w:t>)</w:t>
      </w:r>
      <w:r>
        <w:rPr>
          <w:vertAlign w:val="subscript"/>
          <w:lang w:eastAsia="en-GB"/>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sidRPr="006C2BAE">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sidRPr="00734785">
        <w:rPr>
          <w:rFonts w:eastAsia="Malgun Gothic"/>
          <w:lang w:val="en-US" w:eastAsia="zh-CN"/>
        </w:rPr>
        <w:t>2</w:t>
      </w:r>
      <w:r w:rsidRPr="00603B58">
        <w:rPr>
          <w:rFonts w:eastAsia="Malgun Gothic"/>
          <w:vertAlign w:val="subscript"/>
          <w:lang w:val="x-none" w:eastAsia="zh-CN"/>
        </w:rPr>
        <w:t>MAC,</w:t>
      </w:r>
      <w:r>
        <w:rPr>
          <w:rFonts w:eastAsia="Malgun Gothic"/>
          <w:vertAlign w:val="subscript"/>
          <w:lang w:val="x-none" w:eastAsia="zh-CN"/>
        </w:rPr>
        <w:t>un</w:t>
      </w:r>
      <w:r w:rsidRPr="00603B58">
        <w:rPr>
          <w:rFonts w:eastAsia="Malgun Gothic"/>
          <w:vertAlign w:val="subscript"/>
          <w:lang w:val="x-none" w:eastAsia="zh-CN"/>
        </w:rPr>
        <w:t>known</w:t>
      </w:r>
      <w:r>
        <w:rPr>
          <w:rFonts w:eastAsia="Malgun Gothic"/>
          <w:lang w:val="en-US" w:eastAsia="zh-CN"/>
        </w:rPr>
        <w:t>))</w:t>
      </w:r>
      <w:r>
        <w:rPr>
          <w:lang w:val="en-US" w:eastAsia="zh-CN"/>
        </w:rPr>
        <w:t xml:space="preserve"> / </w:t>
      </w:r>
      <w:r>
        <w:rPr>
          <w:i/>
          <w:lang w:val="en-US" w:eastAsia="zh-CN"/>
        </w:rPr>
        <w:t>NR slot length</w:t>
      </w:r>
      <w:r>
        <w:rPr>
          <w:vertAlign w:val="subscript"/>
          <w:lang w:val="en-US" w:eastAsia="en-GB"/>
        </w:rPr>
        <w:t xml:space="preserve"> </w:t>
      </w:r>
      <w:r>
        <w:rPr>
          <w:lang w:val="en-US" w:eastAsia="zh-CN"/>
        </w:rPr>
        <w:t>. The UE shall be able to receive on the old TCI state until slot n</w:t>
      </w:r>
      <w:r>
        <w:rPr>
          <w:rFonts w:eastAsia="Malgun Gothic"/>
          <w:lang w:eastAsia="zh-CN"/>
        </w:rPr>
        <w:t>+</w:t>
      </w:r>
      <m:oMath>
        <m:r>
          <m:rPr>
            <m:sty m:val="p"/>
          </m:rPr>
          <w:rPr>
            <w:rFonts w:ascii="Cambria Math" w:hAnsi="Cambria Math" w:cs="SimSun"/>
            <w:sz w:val="24"/>
            <w:szCs w:val="24"/>
          </w:rPr>
          <m:t xml:space="preserve"> </m:t>
        </m:r>
        <m:sSubSup>
          <m:sSubSupPr>
            <m:ctrlPr>
              <w:rPr>
                <w:rFonts w:ascii="Cambria Math" w:hAnsi="Cambria Math" w:cs="SimSun"/>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eastAsia="zh-CN"/>
        </w:rPr>
        <w:t xml:space="preserve"> </w:t>
      </w:r>
      <w:r>
        <w:rPr>
          <w:rFonts w:eastAsia="Malgun Gothic"/>
          <w:lang w:val="en-US" w:eastAsia="zh-CN"/>
        </w:rPr>
        <w:t>+ (</w:t>
      </w:r>
      <w:r>
        <w:rPr>
          <w:rFonts w:eastAsia="Malgun Gothic"/>
          <w:lang w:eastAsia="zh-CN"/>
        </w:rPr>
        <w:t>T</w:t>
      </w:r>
      <w:r>
        <w:rPr>
          <w:rFonts w:eastAsia="Malgun Gothic"/>
          <w:vertAlign w:val="subscript"/>
          <w:lang w:eastAsia="zh-CN"/>
        </w:rPr>
        <w:t>HARQ</w:t>
      </w:r>
      <w:r>
        <w:rPr>
          <w:rFonts w:eastAsia="Malgun Gothic"/>
          <w:lang w:val="en-US" w:eastAsia="zh-CN"/>
        </w:rPr>
        <w:t xml:space="preserve"> +(</w:t>
      </w:r>
      <w:r>
        <w:rPr>
          <w:lang w:eastAsia="en-GB"/>
        </w:rPr>
        <w:t>T</w:t>
      </w:r>
      <w:r>
        <w:rPr>
          <w:vertAlign w:val="subscript"/>
          <w:lang w:eastAsia="en-GB"/>
        </w:rPr>
        <w:t>L1-RSRP</w:t>
      </w:r>
      <w:r w:rsidRPr="006C2BAE">
        <w:rPr>
          <w:lang w:eastAsia="en-GB"/>
        </w:rPr>
        <w:t>+</w:t>
      </w:r>
      <w:r w:rsidRPr="006C2BAE">
        <w:rPr>
          <w:rFonts w:asciiTheme="minorHAnsi" w:hAnsi="Calibri" w:cstheme="minorBidi"/>
          <w:color w:val="000000" w:themeColor="text1"/>
          <w:kern w:val="24"/>
          <w:sz w:val="40"/>
          <w:szCs w:val="40"/>
          <w:lang w:val="x-none"/>
        </w:rPr>
        <w:t xml:space="preserve"> </w:t>
      </w:r>
      <w:r w:rsidRPr="006C2BAE">
        <w:rPr>
          <w:lang w:val="x-none" w:eastAsia="en-GB"/>
        </w:rPr>
        <w:t>T</w:t>
      </w:r>
      <w:r w:rsidRPr="006C2BAE">
        <w:rPr>
          <w:vertAlign w:val="subscript"/>
          <w:lang w:val="x-none" w:eastAsia="en-GB"/>
        </w:rPr>
        <w:t>SSB</w:t>
      </w:r>
      <w:r w:rsidRPr="006C2BAE">
        <w:rPr>
          <w:lang w:val="x-none" w:eastAsia="en-GB"/>
        </w:rPr>
        <w:t>*L1</w:t>
      </w:r>
      <w:r w:rsidRPr="006C2BAE">
        <w:rPr>
          <w:vertAlign w:val="subscript"/>
          <w:lang w:val="x-none" w:eastAsia="en-GB"/>
        </w:rPr>
        <w:t>MAC,unknown</w:t>
      </w:r>
      <w:r w:rsidRPr="006C2BAE">
        <w:rPr>
          <w:lang w:eastAsia="en-GB"/>
        </w:rPr>
        <w:t>)</w:t>
      </w:r>
      <w:r>
        <w:rPr>
          <w:rFonts w:eastAsia="Malgun Gothic"/>
          <w:lang w:val="en-US" w:eastAsia="zh-CN"/>
        </w:rPr>
        <w:t xml:space="preserve"> +</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sidRPr="006C2BAE">
        <w:rPr>
          <w:rFonts w:eastAsia="Malgun Gothic"/>
          <w:lang w:val="en-US" w:eastAsia="zh-CN"/>
        </w:rPr>
        <w:t>+</w:t>
      </w:r>
      <w:r w:rsidRPr="006C2BAE">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sidRPr="00734785">
        <w:rPr>
          <w:rFonts w:eastAsia="Malgun Gothic"/>
          <w:i/>
          <w:lang w:val="en-US" w:eastAsia="zh-CN"/>
        </w:rPr>
        <w:t>2</w:t>
      </w:r>
      <w:r w:rsidRPr="00603B58">
        <w:rPr>
          <w:rFonts w:eastAsia="Malgun Gothic"/>
          <w:vertAlign w:val="subscript"/>
          <w:lang w:val="x-none" w:eastAsia="zh-CN"/>
        </w:rPr>
        <w:t>MAC,</w:t>
      </w:r>
      <w:r>
        <w:rPr>
          <w:rFonts w:eastAsia="Malgun Gothic"/>
          <w:vertAlign w:val="subscript"/>
          <w:lang w:val="x-none" w:eastAsia="zh-CN"/>
        </w:rPr>
        <w:t>un</w:t>
      </w:r>
      <w:r w:rsidRPr="00603B58">
        <w:rPr>
          <w:rFonts w:eastAsia="Malgun Gothic"/>
          <w:vertAlign w:val="subscript"/>
          <w:lang w:val="x-none" w:eastAsia="zh-CN"/>
        </w:rPr>
        <w:t>known</w:t>
      </w:r>
      <w:r>
        <w:rPr>
          <w:lang w:val="en-US" w:eastAsia="zh-CN"/>
        </w:rPr>
        <w:t xml:space="preserve">)) / </w:t>
      </w:r>
      <w:r>
        <w:rPr>
          <w:i/>
          <w:lang w:val="en-US" w:eastAsia="zh-CN"/>
        </w:rPr>
        <w:t>NR slot length</w:t>
      </w:r>
      <w:r>
        <w:rPr>
          <w:lang w:val="en-US" w:eastAsia="zh-CN"/>
        </w:rPr>
        <w:t>, where:</w:t>
      </w:r>
    </w:p>
    <w:p w14:paraId="7EC0AA0F" w14:textId="77777777" w:rsidR="00FC79F1" w:rsidRDefault="00FC79F1" w:rsidP="00FC79F1">
      <w:pPr>
        <w:pStyle w:val="B10"/>
        <w:rPr>
          <w:lang w:eastAsia="en-GB"/>
        </w:rPr>
      </w:pPr>
      <w:r>
        <w:rPr>
          <w:lang w:eastAsia="zh-CN"/>
        </w:rPr>
        <w:t>-</w:t>
      </w:r>
      <w:r>
        <w:rPr>
          <w:lang w:eastAsia="en-GB"/>
        </w:rPr>
        <w:tab/>
        <w:t>T</w:t>
      </w:r>
      <w:r>
        <w:rPr>
          <w:vertAlign w:val="subscript"/>
          <w:lang w:eastAsia="en-GB"/>
        </w:rPr>
        <w:t xml:space="preserve"> L1-RSRP  </w:t>
      </w:r>
      <w:r>
        <w:rPr>
          <w:lang w:eastAsia="en-GB"/>
        </w:rPr>
        <w:t>is the time for L1-RSRP measurement for Rx beam refinement, defined as</w:t>
      </w:r>
    </w:p>
    <w:p w14:paraId="4048F01E" w14:textId="77777777" w:rsidR="00FC79F1" w:rsidRDefault="00FC79F1" w:rsidP="00FC79F1">
      <w:pPr>
        <w:pStyle w:val="B10"/>
        <w:rPr>
          <w:lang w:eastAsia="en-GB"/>
        </w:rPr>
      </w:pPr>
      <w:r>
        <w:rPr>
          <w:lang w:eastAsia="zh-CN"/>
        </w:rPr>
        <w:t>-</w:t>
      </w:r>
      <w:r>
        <w:rPr>
          <w:lang w:eastAsia="zh-CN"/>
        </w:rPr>
        <w:tab/>
      </w:r>
      <w:r>
        <w:rPr>
          <w:lang w:eastAsia="en-GB"/>
        </w:rPr>
        <w:t>T</w:t>
      </w:r>
      <w:r>
        <w:rPr>
          <w:vertAlign w:val="subscript"/>
          <w:lang w:eastAsia="en-GB"/>
        </w:rPr>
        <w:t>L1-RSRP_Measurement_Period_SSB_CCA</w:t>
      </w:r>
      <w:r>
        <w:rPr>
          <w:lang w:eastAsia="en-GB"/>
        </w:rPr>
        <w:t xml:space="preserve"> for SSB as specified in </w:t>
      </w:r>
      <w:r>
        <w:rPr>
          <w:lang w:val="en-US" w:eastAsia="ko-KR"/>
        </w:rPr>
        <w:t>clause</w:t>
      </w:r>
      <w:r>
        <w:rPr>
          <w:lang w:eastAsia="en-GB"/>
        </w:rPr>
        <w:t xml:space="preserve"> 9.5.4A.1, </w:t>
      </w:r>
    </w:p>
    <w:p w14:paraId="493093AD" w14:textId="77777777" w:rsidR="00FC79F1" w:rsidRDefault="00FC79F1" w:rsidP="00FC79F1">
      <w:pPr>
        <w:pStyle w:val="B2"/>
        <w:rPr>
          <w:lang w:eastAsia="en-GB"/>
        </w:rPr>
      </w:pPr>
      <w:r>
        <w:rPr>
          <w:lang w:eastAsia="en-GB"/>
        </w:rPr>
        <w:t>-</w:t>
      </w:r>
      <w:r>
        <w:rPr>
          <w:lang w:eastAsia="en-GB"/>
        </w:rPr>
        <w:tab/>
        <w:t>with the assumption of M=1</w:t>
      </w:r>
    </w:p>
    <w:p w14:paraId="679E3973" w14:textId="77777777" w:rsidR="00FC79F1" w:rsidRDefault="00FC79F1" w:rsidP="00FC79F1">
      <w:pPr>
        <w:pStyle w:val="B2"/>
        <w:rPr>
          <w:lang w:eastAsia="en-GB"/>
        </w:rPr>
      </w:pPr>
      <w:r>
        <w:rPr>
          <w:lang w:eastAsia="en-GB"/>
        </w:rPr>
        <w:t>-</w:t>
      </w:r>
      <w:r>
        <w:rPr>
          <w:lang w:eastAsia="en-GB"/>
        </w:rPr>
        <w:tab/>
        <w:t xml:space="preserve">with </w:t>
      </w:r>
      <w:proofErr w:type="spellStart"/>
      <w:r>
        <w:rPr>
          <w:lang w:eastAsia="en-GB"/>
        </w:rPr>
        <w:t>T</w:t>
      </w:r>
      <w:r>
        <w:rPr>
          <w:vertAlign w:val="subscript"/>
          <w:lang w:eastAsia="en-GB"/>
        </w:rPr>
        <w:t>Report</w:t>
      </w:r>
      <w:proofErr w:type="spellEnd"/>
      <w:r>
        <w:rPr>
          <w:lang w:eastAsia="en-GB"/>
        </w:rPr>
        <w:t xml:space="preserve"> = 0;</w:t>
      </w:r>
    </w:p>
    <w:p w14:paraId="3C0ED64E" w14:textId="77777777" w:rsidR="00FC79F1" w:rsidRDefault="00FC79F1" w:rsidP="00FC79F1">
      <w:pPr>
        <w:pStyle w:val="B10"/>
      </w:pPr>
      <w:r>
        <w:rPr>
          <w:rFonts w:cs="v4.2.0"/>
        </w:rPr>
        <w:tab/>
        <w:t>T</w:t>
      </w:r>
      <w:r w:rsidRPr="00734785">
        <w:rPr>
          <w:rFonts w:cs="v4.2.0"/>
          <w:vertAlign w:val="subscript"/>
        </w:rPr>
        <w:t>SSB_L1_RSRP</w:t>
      </w:r>
      <w:r>
        <w:t xml:space="preserve"> = the periodicity of SSB index configured for L1-RSRP measurement;</w:t>
      </w:r>
    </w:p>
    <w:p w14:paraId="20404CE6" w14:textId="77777777" w:rsidR="00FC79F1" w:rsidRDefault="00FC79F1" w:rsidP="00FC79F1">
      <w:pPr>
        <w:pStyle w:val="B10"/>
        <w:rPr>
          <w:lang w:eastAsia="zh-CN"/>
        </w:rPr>
      </w:pPr>
      <w:r>
        <w:rPr>
          <w:lang w:eastAsia="zh-CN"/>
        </w:rPr>
        <w:tab/>
      </w:r>
      <w:r w:rsidRPr="003568AD">
        <w:rPr>
          <w:lang w:eastAsia="zh-CN"/>
        </w:rPr>
        <w:t>L</w:t>
      </w:r>
      <w:r w:rsidRPr="00972862">
        <w:rPr>
          <w:lang w:eastAsia="zh-CN"/>
        </w:rPr>
        <w:t>1</w:t>
      </w:r>
      <w:r w:rsidRPr="003568AD">
        <w:rPr>
          <w:vertAlign w:val="subscript"/>
          <w:lang w:eastAsia="zh-CN"/>
        </w:rPr>
        <w:t>MAC,unknown</w:t>
      </w:r>
      <w:r w:rsidRPr="003568AD">
        <w:rPr>
          <w:lang w:eastAsia="zh-CN"/>
        </w:rPr>
        <w:t>≤ L</w:t>
      </w:r>
      <w:r w:rsidRPr="00972862">
        <w:rPr>
          <w:lang w:eastAsia="zh-CN"/>
        </w:rPr>
        <w:t>1</w:t>
      </w:r>
      <w:r w:rsidRPr="003568AD">
        <w:rPr>
          <w:vertAlign w:val="subscript"/>
          <w:lang w:eastAsia="zh-CN"/>
        </w:rPr>
        <w:t>MAC</w:t>
      </w:r>
      <w:r w:rsidRPr="00972862">
        <w:rPr>
          <w:vertAlign w:val="subscript"/>
          <w:lang w:eastAsia="zh-CN"/>
        </w:rPr>
        <w:t>,unknown,max</w:t>
      </w:r>
      <w:r w:rsidRPr="003568AD">
        <w:rPr>
          <w:lang w:eastAsia="zh-CN"/>
        </w:rPr>
        <w:t xml:space="preserve"> is the corresponding number of occasions with the signal measured for L1-RSRP not available at the UE</w:t>
      </w:r>
      <w:r>
        <w:rPr>
          <w:lang w:eastAsia="zh-CN"/>
        </w:rPr>
        <w:t>;</w:t>
      </w:r>
    </w:p>
    <w:p w14:paraId="5DD2CFDF" w14:textId="77777777" w:rsidR="00FC79F1" w:rsidRDefault="00FC79F1" w:rsidP="00FC79F1">
      <w:pPr>
        <w:pStyle w:val="B10"/>
        <w:rPr>
          <w:lang w:val="x-none" w:eastAsia="zh-CN"/>
        </w:rPr>
      </w:pPr>
      <w:r>
        <w:rPr>
          <w:lang w:val="x-none" w:eastAsia="zh-CN"/>
        </w:rPr>
        <w:tab/>
      </w:r>
      <w:r w:rsidRPr="003568AD">
        <w:rPr>
          <w:lang w:val="x-none" w:eastAsia="zh-CN"/>
        </w:rPr>
        <w:t>L</w:t>
      </w:r>
      <w:r w:rsidRPr="003568AD">
        <w:rPr>
          <w:lang w:val="en-US" w:eastAsia="zh-CN"/>
        </w:rPr>
        <w:t>2</w:t>
      </w:r>
      <w:r w:rsidRPr="003568AD">
        <w:rPr>
          <w:vertAlign w:val="subscript"/>
          <w:lang w:val="en-US" w:eastAsia="zh-CN"/>
        </w:rPr>
        <w:t>MAC,unknown</w:t>
      </w:r>
      <w:r w:rsidRPr="003568AD">
        <w:rPr>
          <w:lang w:val="x-none" w:eastAsia="zh-CN"/>
        </w:rPr>
        <w:t>≤L</w:t>
      </w:r>
      <w:r w:rsidRPr="003568AD">
        <w:rPr>
          <w:lang w:val="en-US" w:eastAsia="zh-CN"/>
        </w:rPr>
        <w:t>2</w:t>
      </w:r>
      <w:r w:rsidRPr="003568AD">
        <w:rPr>
          <w:vertAlign w:val="subscript"/>
          <w:lang w:val="en-US" w:eastAsia="zh-CN"/>
        </w:rPr>
        <w:t>MAC,unknown,max</w:t>
      </w:r>
      <w:r w:rsidRPr="003568AD">
        <w:rPr>
          <w:lang w:val="en-US" w:eastAsia="zh-CN"/>
        </w:rPr>
        <w:t xml:space="preserve"> is</w:t>
      </w:r>
      <w:r w:rsidRPr="003568AD">
        <w:rPr>
          <w:lang w:val="x-none" w:eastAsia="zh-CN"/>
        </w:rPr>
        <w:t xml:space="preserve"> the corresponding number of SSB occasions not available at the UE</w:t>
      </w:r>
      <w:r w:rsidRPr="00734785">
        <w:rPr>
          <w:lang w:val="en-US" w:eastAsia="zh-CN"/>
        </w:rPr>
        <w:t>;</w:t>
      </w:r>
    </w:p>
    <w:p w14:paraId="7B7D8050" w14:textId="77777777" w:rsidR="00FC79F1" w:rsidRPr="001F7E30" w:rsidRDefault="00FC79F1" w:rsidP="00FC79F1">
      <w:pPr>
        <w:pStyle w:val="B10"/>
        <w:rPr>
          <w:lang w:val="en-US" w:eastAsia="zh-CN"/>
        </w:rPr>
      </w:pPr>
      <w:r>
        <w:rPr>
          <w:lang w:val="en-US" w:eastAsia="zh-CN"/>
        </w:rPr>
        <w:tab/>
      </w:r>
      <w:r w:rsidRPr="001F7E30">
        <w:rPr>
          <w:lang w:val="en-US" w:eastAsia="zh-CN"/>
        </w:rPr>
        <w:t>L1</w:t>
      </w:r>
      <w:r w:rsidRPr="001F7E30">
        <w:rPr>
          <w:vertAlign w:val="subscript"/>
          <w:lang w:val="en-US" w:eastAsia="zh-CN"/>
        </w:rPr>
        <w:t>MAC,unknown,max</w:t>
      </w:r>
      <w:r w:rsidRPr="001F7E30">
        <w:rPr>
          <w:lang w:val="en-US" w:eastAsia="zh-CN"/>
        </w:rPr>
        <w:t xml:space="preserve"> = 2 for </w:t>
      </w:r>
      <w:r>
        <w:rPr>
          <w:lang w:val="en-US" w:eastAsia="zh-CN"/>
        </w:rPr>
        <w:t>T</w:t>
      </w:r>
      <w:r w:rsidRPr="00734785">
        <w:rPr>
          <w:vertAlign w:val="subscript"/>
          <w:lang w:val="en-US" w:eastAsia="zh-CN"/>
        </w:rPr>
        <w:t>SSB_L1_RSRP</w:t>
      </w:r>
      <w:r w:rsidRPr="001F7E30">
        <w:rPr>
          <w:lang w:val="en-US" w:eastAsia="zh-CN"/>
        </w:rPr>
        <w:t>≤40 ms, L1</w:t>
      </w:r>
      <w:r w:rsidRPr="001F7E30">
        <w:rPr>
          <w:vertAlign w:val="subscript"/>
          <w:lang w:val="en-US" w:eastAsia="zh-CN"/>
        </w:rPr>
        <w:t>MAC,unknown,max</w:t>
      </w:r>
      <w:r w:rsidRPr="001F7E30">
        <w:rPr>
          <w:lang w:val="en-US" w:eastAsia="zh-CN"/>
        </w:rPr>
        <w:t xml:space="preserve"> = 1 for </w:t>
      </w:r>
      <w:r>
        <w:rPr>
          <w:lang w:val="en-US" w:eastAsia="zh-CN"/>
        </w:rPr>
        <w:t>T</w:t>
      </w:r>
      <w:r w:rsidRPr="00734785">
        <w:rPr>
          <w:vertAlign w:val="subscript"/>
          <w:lang w:val="en-US" w:eastAsia="zh-CN"/>
        </w:rPr>
        <w:t>SSB_L1_RSRP</w:t>
      </w:r>
      <w:r w:rsidRPr="001F7E30">
        <w:rPr>
          <w:lang w:val="en-US" w:eastAsia="zh-CN"/>
        </w:rPr>
        <w:t>&gt;40 ms</w:t>
      </w:r>
      <w:r>
        <w:rPr>
          <w:lang w:val="en-US" w:eastAsia="zh-CN"/>
        </w:rPr>
        <w:t>;</w:t>
      </w:r>
    </w:p>
    <w:p w14:paraId="18B08942" w14:textId="77777777" w:rsidR="00FC79F1" w:rsidRPr="001F7E30" w:rsidRDefault="00FC79F1" w:rsidP="00FC79F1">
      <w:pPr>
        <w:pStyle w:val="B10"/>
        <w:rPr>
          <w:lang w:val="en-US" w:eastAsia="zh-CN"/>
        </w:rPr>
      </w:pPr>
      <w:r>
        <w:rPr>
          <w:lang w:val="en-US" w:eastAsia="zh-CN"/>
        </w:rPr>
        <w:tab/>
      </w:r>
      <w:r w:rsidRPr="001F7E30">
        <w:rPr>
          <w:lang w:val="en-US" w:eastAsia="zh-CN"/>
        </w:rPr>
        <w:t>L2</w:t>
      </w:r>
      <w:r w:rsidRPr="001F7E30">
        <w:rPr>
          <w:vertAlign w:val="subscript"/>
          <w:lang w:val="en-US" w:eastAsia="zh-CN"/>
        </w:rPr>
        <w:t>MAC,unknown,max</w:t>
      </w:r>
      <w:r w:rsidRPr="001F7E30">
        <w:rPr>
          <w:lang w:val="en-US" w:eastAsia="zh-CN"/>
        </w:rPr>
        <w:t xml:space="preserve"> =</w:t>
      </w:r>
      <w:r>
        <w:rPr>
          <w:lang w:val="en-US" w:eastAsia="zh-CN"/>
        </w:rPr>
        <w:t xml:space="preserve"> </w:t>
      </w:r>
      <w:r w:rsidRPr="001F7E30">
        <w:rPr>
          <w:lang w:val="en-US" w:eastAsia="zh-CN"/>
        </w:rPr>
        <w:t>2 for T</w:t>
      </w:r>
      <w:r w:rsidRPr="001F7E30">
        <w:rPr>
          <w:vertAlign w:val="subscript"/>
          <w:lang w:val="en-US" w:eastAsia="zh-CN"/>
        </w:rPr>
        <w:t>SSB</w:t>
      </w:r>
      <w:r w:rsidRPr="001F7E30">
        <w:rPr>
          <w:lang w:val="en-US" w:eastAsia="zh-CN"/>
        </w:rPr>
        <w:t>≤40 ms, L2</w:t>
      </w:r>
      <w:r w:rsidRPr="001F7E30">
        <w:rPr>
          <w:vertAlign w:val="subscript"/>
          <w:lang w:val="en-US" w:eastAsia="zh-CN"/>
        </w:rPr>
        <w:t>MAC,unknown,max</w:t>
      </w:r>
      <w:r w:rsidRPr="001F7E30">
        <w:rPr>
          <w:lang w:val="en-US" w:eastAsia="zh-CN"/>
        </w:rPr>
        <w:t xml:space="preserve"> = 1 for T</w:t>
      </w:r>
      <w:r w:rsidRPr="001F7E30">
        <w:rPr>
          <w:vertAlign w:val="subscript"/>
          <w:lang w:val="en-US" w:eastAsia="zh-CN"/>
        </w:rPr>
        <w:t>SSB</w:t>
      </w:r>
      <w:r w:rsidRPr="001F7E30">
        <w:rPr>
          <w:lang w:val="en-US" w:eastAsia="zh-CN"/>
        </w:rPr>
        <w:t>&gt;40 ms</w:t>
      </w:r>
      <w:r>
        <w:rPr>
          <w:lang w:val="en-US" w:eastAsia="zh-CN"/>
        </w:rPr>
        <w:t>;</w:t>
      </w:r>
    </w:p>
    <w:p w14:paraId="478E56C2" w14:textId="77777777" w:rsidR="00FC79F1" w:rsidRDefault="00FC79F1" w:rsidP="00FC79F1">
      <w:pPr>
        <w:pStyle w:val="B10"/>
        <w:rPr>
          <w:lang w:val="en-US" w:eastAsia="zh-CN"/>
        </w:rPr>
      </w:pPr>
      <w:r>
        <w:rPr>
          <w:lang w:val="en-US" w:eastAsia="zh-CN"/>
        </w:rPr>
        <w:tab/>
      </w:r>
      <w:proofErr w:type="spellStart"/>
      <w:r>
        <w:rPr>
          <w:lang w:val="en-US" w:eastAsia="zh-CN"/>
        </w:rPr>
        <w:t>TO</w:t>
      </w:r>
      <w:r>
        <w:rPr>
          <w:vertAlign w:val="subscript"/>
          <w:lang w:val="en-US" w:eastAsia="zh-CN"/>
        </w:rPr>
        <w:t>uk</w:t>
      </w:r>
      <w:proofErr w:type="spellEnd"/>
      <w:r>
        <w:rPr>
          <w:lang w:val="en-US" w:eastAsia="zh-CN"/>
        </w:rPr>
        <w:t xml:space="preserve"> = 1 for CSI-RS based L1-RSRP measurement, and 0 for SSB based L1-RSRP measurement when TCI state switching involves QCL-</w:t>
      </w:r>
      <w:proofErr w:type="spellStart"/>
      <w:r>
        <w:rPr>
          <w:lang w:val="en-US" w:eastAsia="zh-CN"/>
        </w:rPr>
        <w:t>TypeD</w:t>
      </w:r>
      <w:proofErr w:type="spellEnd"/>
      <w:r>
        <w:rPr>
          <w:lang w:val="en-US" w:eastAsia="zh-CN"/>
        </w:rPr>
        <w:t>;</w:t>
      </w:r>
    </w:p>
    <w:p w14:paraId="3AA329A4" w14:textId="77777777" w:rsidR="00FC79F1" w:rsidRDefault="00FC79F1" w:rsidP="00FC79F1">
      <w:pPr>
        <w:pStyle w:val="B10"/>
        <w:rPr>
          <w:lang w:val="en-US" w:eastAsia="zh-CN"/>
        </w:rPr>
      </w:pPr>
      <w:r>
        <w:rPr>
          <w:lang w:val="en-US" w:eastAsia="zh-CN"/>
        </w:rPr>
        <w:tab/>
      </w:r>
      <w:proofErr w:type="spellStart"/>
      <w:r>
        <w:rPr>
          <w:lang w:val="en-US" w:eastAsia="zh-CN"/>
        </w:rPr>
        <w:t>TO</w:t>
      </w:r>
      <w:r>
        <w:rPr>
          <w:vertAlign w:val="subscript"/>
          <w:lang w:val="en-US" w:eastAsia="zh-CN"/>
        </w:rPr>
        <w:t>uk</w:t>
      </w:r>
      <w:proofErr w:type="spellEnd"/>
      <w:r>
        <w:rPr>
          <w:lang w:val="en-US" w:eastAsia="zh-CN"/>
        </w:rPr>
        <w:t xml:space="preserve"> = 1 when TCI state switching involves other QCL types.</w:t>
      </w:r>
    </w:p>
    <w:p w14:paraId="20815844" w14:textId="77777777" w:rsidR="00FC79F1" w:rsidRDefault="00FC79F1" w:rsidP="00FC79F1">
      <w:pPr>
        <w:rPr>
          <w:rFonts w:eastAsia="Malgun Gothic"/>
          <w:lang w:val="en-US"/>
        </w:rPr>
      </w:pPr>
    </w:p>
    <w:p w14:paraId="1D23DA75" w14:textId="77777777" w:rsidR="00FC79F1" w:rsidRDefault="00FC79F1" w:rsidP="00FC79F1">
      <w:pPr>
        <w:pStyle w:val="Heading3"/>
        <w:rPr>
          <w:lang w:val="en-US"/>
        </w:rPr>
      </w:pPr>
      <w:r>
        <w:rPr>
          <w:rFonts w:eastAsia="Malgun Gothic"/>
          <w:lang w:val="en-US"/>
        </w:rPr>
        <w:t>8.10A.4</w:t>
      </w:r>
      <w:r>
        <w:rPr>
          <w:lang w:val="en-US"/>
        </w:rPr>
        <w:tab/>
        <w:t xml:space="preserve">DCI based </w:t>
      </w:r>
      <w:r>
        <w:rPr>
          <w:rFonts w:eastAsia="Malgun Gothic"/>
          <w:lang w:val="en-US"/>
        </w:rPr>
        <w:t>TCI</w:t>
      </w:r>
      <w:r>
        <w:rPr>
          <w:lang w:val="en-US"/>
        </w:rPr>
        <w:t xml:space="preserve"> state switch delay</w:t>
      </w:r>
    </w:p>
    <w:p w14:paraId="0380855C" w14:textId="77777777" w:rsidR="00FC79F1" w:rsidRDefault="00FC79F1" w:rsidP="00FC79F1">
      <w:pPr>
        <w:rPr>
          <w:rFonts w:eastAsia="Malgun Gothic"/>
          <w:lang w:eastAsia="zh-CN"/>
        </w:rPr>
      </w:pPr>
      <w:r>
        <w:rPr>
          <w:rFonts w:eastAsia="Malgun Gothic"/>
          <w:lang w:val="en-US" w:eastAsia="zh-CN"/>
        </w:rPr>
        <w:t xml:space="preserve">If the target TCI state is known, </w:t>
      </w:r>
      <w:r>
        <w:rPr>
          <w:rFonts w:eastAsia="Malgun Gothic"/>
          <w:lang w:eastAsia="zh-CN"/>
        </w:rPr>
        <w:t>when a</w:t>
      </w:r>
      <w:r>
        <w:t xml:space="preserve"> UE is configured with the higher layer parameter </w:t>
      </w:r>
      <w:proofErr w:type="spellStart"/>
      <w:r>
        <w:rPr>
          <w:i/>
        </w:rPr>
        <w:t>tci-PresentInDCI</w:t>
      </w:r>
      <w:proofErr w:type="spellEnd"/>
      <w:r>
        <w:rPr>
          <w:i/>
        </w:rPr>
        <w:t xml:space="preserve"> </w:t>
      </w:r>
      <w:r>
        <w:rPr>
          <w:rFonts w:eastAsia="Malgun Gothic"/>
          <w:lang w:eastAsia="zh-CN"/>
        </w:rPr>
        <w:t>which</w:t>
      </w:r>
      <w:r>
        <w:t xml:space="preserve"> is set as 'enabled'</w:t>
      </w:r>
      <w:r>
        <w:rPr>
          <w:i/>
        </w:rPr>
        <w:t xml:space="preserve"> </w:t>
      </w:r>
      <w:r>
        <w:t>for the CORESET scheduling the PDSCH</w:t>
      </w:r>
      <w:r>
        <w:rPr>
          <w:rFonts w:eastAsia="Malgun Gothic"/>
          <w:lang w:eastAsia="zh-CN"/>
        </w:rPr>
        <w:t xml:space="preserve"> at slot n</w:t>
      </w:r>
      <w:r>
        <w:t xml:space="preserve">, </w:t>
      </w:r>
      <w:r>
        <w:rPr>
          <w:lang w:val="en-US" w:eastAsia="zh-CN"/>
        </w:rPr>
        <w:t>UE shall be able to receive PDSCH</w:t>
      </w:r>
      <w:r>
        <w:rPr>
          <w:rFonts w:eastAsia="Malgun Gothic"/>
          <w:lang w:val="en-US" w:eastAsia="zh-CN"/>
        </w:rPr>
        <w:t xml:space="preserve"> </w:t>
      </w:r>
      <w:r>
        <w:rPr>
          <w:lang w:val="en-US" w:eastAsia="zh-CN"/>
        </w:rPr>
        <w:t xml:space="preserve">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w:t>
      </w:r>
      <w:r w:rsidRPr="004E25CA">
        <w:rPr>
          <w:rFonts w:eastAsia="Malgun Gothic"/>
          <w:lang w:val="en-US" w:eastAsia="zh-CN"/>
        </w:rPr>
        <w:t xml:space="preserve"> </w:t>
      </w:r>
      <w:r>
        <w:rPr>
          <w:rFonts w:eastAsia="Malgun Gothic"/>
          <w:lang w:val="en-US" w:eastAsia="zh-CN"/>
        </w:rPr>
        <w:t>at the first slot that is after</w:t>
      </w:r>
      <w:r>
        <w:rPr>
          <w:lang w:val="en-US" w:eastAsia="zh-CN"/>
        </w:rPr>
        <w:t xml:space="preserve"> slot n+</w:t>
      </w:r>
      <w:proofErr w:type="spellStart"/>
      <w:r>
        <w:rPr>
          <w:rFonts w:eastAsia="Malgun Gothic"/>
          <w:i/>
          <w:iCs/>
          <w:lang w:eastAsia="zh-CN"/>
        </w:rPr>
        <w:t>timeDurationForQCL</w:t>
      </w:r>
      <w:proofErr w:type="spellEnd"/>
      <w:r>
        <w:rPr>
          <w:rFonts w:eastAsia="Malgun Gothic"/>
          <w:lang w:val="en-US" w:eastAsia="zh-CN"/>
        </w:rPr>
        <w:t xml:space="preserve">, where, </w:t>
      </w:r>
      <w:proofErr w:type="spellStart"/>
      <w:r>
        <w:rPr>
          <w:rFonts w:eastAsia="Malgun Gothic"/>
          <w:i/>
          <w:iCs/>
          <w:lang w:eastAsia="zh-CN"/>
        </w:rPr>
        <w:t>timeDurationForQCL</w:t>
      </w:r>
      <w:proofErr w:type="spellEnd"/>
      <w:r>
        <w:rPr>
          <w:rFonts w:eastAsia="Malgun Gothic"/>
          <w:lang w:eastAsia="zh-CN"/>
        </w:rPr>
        <w:t xml:space="preserve"> is the time required by the UE to perform PDCCH reception and </w:t>
      </w:r>
      <w:r>
        <w:t>applying spatial QCL information received in DCI for PDSCH processing as described in TS 38.214 [</w:t>
      </w:r>
      <w:r>
        <w:rPr>
          <w:rFonts w:eastAsia="Malgun Gothic"/>
          <w:lang w:eastAsia="zh-CN"/>
        </w:rPr>
        <w:t>26</w:t>
      </w:r>
      <w:r>
        <w:t>]</w:t>
      </w:r>
      <w:r>
        <w:rPr>
          <w:rFonts w:eastAsia="Malgun Gothic"/>
          <w:lang w:eastAsia="zh-CN"/>
        </w:rPr>
        <w:t xml:space="preserve">, the value of </w:t>
      </w:r>
      <w:proofErr w:type="spellStart"/>
      <w:r>
        <w:rPr>
          <w:rFonts w:eastAsia="Malgun Gothic"/>
          <w:i/>
          <w:iCs/>
          <w:lang w:eastAsia="zh-CN"/>
        </w:rPr>
        <w:t>timeDurationForQCL</w:t>
      </w:r>
      <w:proofErr w:type="spellEnd"/>
      <w:r>
        <w:rPr>
          <w:rFonts w:eastAsia="Malgun Gothic"/>
          <w:lang w:eastAsia="zh-CN"/>
        </w:rPr>
        <w:t xml:space="preserve"> is defined in TS 38.306 [14]</w:t>
      </w:r>
      <w:r>
        <w:rPr>
          <w:rFonts w:eastAsia="Malgun Gothic"/>
          <w:lang w:val="en-US" w:eastAsia="zh-CN"/>
        </w:rPr>
        <w:t>.</w:t>
      </w:r>
      <w:r>
        <w:rPr>
          <w:lang w:val="en-US"/>
        </w:rPr>
        <w:t xml:space="preserve"> </w:t>
      </w:r>
    </w:p>
    <w:p w14:paraId="7488DF81" w14:textId="77777777" w:rsidR="00FC79F1" w:rsidRDefault="00FC79F1" w:rsidP="00FC79F1">
      <w:pPr>
        <w:rPr>
          <w:rFonts w:eastAsia="Malgun Gothic"/>
          <w:lang w:eastAsia="zh-CN"/>
        </w:rPr>
      </w:pPr>
      <w:r>
        <w:rPr>
          <w:rFonts w:eastAsia="Malgun Gothic"/>
          <w:lang w:eastAsia="zh-CN"/>
        </w:rPr>
        <w:t xml:space="preserve">The known condition for TCI state defined in </w:t>
      </w:r>
      <w:r>
        <w:rPr>
          <w:lang w:val="en-US" w:eastAsia="ko-KR"/>
        </w:rPr>
        <w:t>clause</w:t>
      </w:r>
      <w:r>
        <w:rPr>
          <w:rFonts w:eastAsia="Malgun Gothic"/>
          <w:lang w:eastAsia="zh-CN"/>
        </w:rPr>
        <w:t xml:space="preserve"> 8.10A.2 is applied.</w:t>
      </w:r>
    </w:p>
    <w:p w14:paraId="41F343D6" w14:textId="77777777" w:rsidR="00FC79F1" w:rsidRDefault="00FC79F1" w:rsidP="00FC79F1">
      <w:pPr>
        <w:pStyle w:val="Heading3"/>
        <w:rPr>
          <w:lang w:val="en-US"/>
        </w:rPr>
      </w:pPr>
      <w:r>
        <w:rPr>
          <w:lang w:val="en-US"/>
        </w:rPr>
        <w:t>8.10A.5</w:t>
      </w:r>
      <w:r>
        <w:rPr>
          <w:lang w:val="en-US"/>
        </w:rPr>
        <w:tab/>
        <w:t>RRC based TCI state switch delay</w:t>
      </w:r>
    </w:p>
    <w:p w14:paraId="2C7E38D8" w14:textId="77777777" w:rsidR="00FC79F1" w:rsidRDefault="00FC79F1" w:rsidP="00FC79F1">
      <w:pPr>
        <w:rPr>
          <w:rFonts w:eastAsia="Malgun Gothic"/>
          <w:lang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sidRPr="00FF227D">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Pr>
          <w:rFonts w:eastAsia="Malgun Gothic"/>
          <w:vertAlign w:val="subscript"/>
          <w:lang w:val="x-none" w:eastAsia="zh-CN"/>
        </w:rPr>
        <w:t>RRC</w:t>
      </w:r>
      <w:r w:rsidRPr="00603B58">
        <w:rPr>
          <w:rFonts w:eastAsia="Malgun Gothic"/>
          <w:vertAlign w:val="subscript"/>
          <w:lang w:val="x-none" w:eastAsia="zh-CN"/>
        </w:rPr>
        <w:t>,known</w:t>
      </w:r>
      <w:r>
        <w:rPr>
          <w:rFonts w:eastAsia="Malgun Gothic"/>
          <w:lang w:val="en-US" w:eastAsia="zh-CN"/>
        </w:rPr>
        <w:t>)</w:t>
      </w:r>
      <w:r>
        <w:rPr>
          <w:lang w:val="en-US" w:eastAsia="zh-CN"/>
        </w:rPr>
        <w:t xml:space="preserve">) / </w:t>
      </w:r>
      <w:r>
        <w:rPr>
          <w:i/>
          <w:lang w:val="en-US" w:eastAsia="zh-CN"/>
        </w:rPr>
        <w:t>NR slot length</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 </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xml:space="preserve"> T</w:t>
      </w:r>
      <w:r>
        <w:rPr>
          <w:rFonts w:eastAsia="Malgun Gothic"/>
          <w:vertAlign w:val="subscript"/>
          <w:lang w:val="en-US" w:eastAsia="zh-CN"/>
        </w:rPr>
        <w:t>SSB-</w:t>
      </w:r>
      <w:proofErr w:type="spellStart"/>
      <w:r>
        <w:rPr>
          <w:rFonts w:eastAsia="Malgun Gothic"/>
          <w:vertAlign w:val="subscript"/>
          <w:lang w:val="en-US" w:eastAsia="zh-CN"/>
        </w:rPr>
        <w:t>proc</w:t>
      </w:r>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 xml:space="preserve">, </w:t>
      </w:r>
      <w:r w:rsidRPr="00603B58">
        <w:rPr>
          <w:rFonts w:eastAsia="Malgun Gothic"/>
          <w:lang w:val="x-none" w:eastAsia="zh-CN"/>
        </w:rPr>
        <w:t>T</w:t>
      </w:r>
      <w:r w:rsidRPr="00603B58">
        <w:rPr>
          <w:rFonts w:eastAsia="Malgun Gothic"/>
          <w:vertAlign w:val="subscript"/>
          <w:lang w:val="x-none" w:eastAsia="zh-CN"/>
        </w:rPr>
        <w:t>SSB</w:t>
      </w:r>
      <w:r>
        <w:rPr>
          <w:rFonts w:eastAsia="Malgun Gothic"/>
          <w:lang w:val="x-none" w:eastAsia="zh-CN"/>
        </w:rPr>
        <w:t xml:space="preserve"> </w:t>
      </w:r>
      <w:r>
        <w:rPr>
          <w:rFonts w:eastAsia="Malgun Gothic"/>
          <w:lang w:val="en-US" w:eastAsia="zh-CN"/>
        </w:rPr>
        <w:t xml:space="preserve">are as defined in </w:t>
      </w:r>
      <w:r>
        <w:rPr>
          <w:lang w:val="en-US" w:eastAsia="ko-KR"/>
        </w:rPr>
        <w:t>clause</w:t>
      </w:r>
      <w:r>
        <w:rPr>
          <w:rFonts w:eastAsia="Malgun Gothic"/>
          <w:lang w:val="en-US" w:eastAsia="zh-CN"/>
        </w:rPr>
        <w:t xml:space="preserve"> 8.10A.3. </w:t>
      </w:r>
      <w:r>
        <w:rPr>
          <w:rFonts w:eastAsia="Malgun Gothic"/>
          <w:lang w:eastAsia="zh-CN"/>
        </w:rPr>
        <w:t>The UE is not required to receive PDCCH/PDSCH/CSI-RS or transmit PUCCH/PUSCH until the end of switching period.</w:t>
      </w:r>
    </w:p>
    <w:p w14:paraId="0157709E" w14:textId="77777777" w:rsidR="00FC79F1" w:rsidRDefault="00FC79F1" w:rsidP="00FC79F1">
      <w:pPr>
        <w:pStyle w:val="B10"/>
        <w:rPr>
          <w:lang w:val="en-US" w:eastAsia="zh-CN"/>
        </w:rPr>
      </w:pPr>
      <w:r>
        <w:rPr>
          <w:lang w:val="en-US" w:eastAsia="zh-CN"/>
        </w:rPr>
        <w:tab/>
      </w: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 xml:space="preserve">is time to first SSB transmission </w:t>
      </w:r>
      <w:r>
        <w:rPr>
          <w:szCs w:val="24"/>
          <w:lang w:eastAsia="zh-CN"/>
        </w:rPr>
        <w:t>occasion</w:t>
      </w:r>
      <w:r w:rsidRPr="00C8261B">
        <w:rPr>
          <w:color w:val="0070C0"/>
          <w:szCs w:val="24"/>
          <w:lang w:eastAsia="zh-CN"/>
        </w:rPr>
        <w:t xml:space="preserve"> </w:t>
      </w:r>
      <w:r>
        <w:rPr>
          <w:lang w:val="en-US" w:eastAsia="zh-CN"/>
        </w:rPr>
        <w:t xml:space="preserve">after RRC processing by the UE, </w:t>
      </w:r>
      <w:ins w:id="297" w:author="I. Siomina" w:date="2020-10-13T17:15:00Z">
        <w:r>
          <w:rPr>
            <w:lang w:val="en-US" w:eastAsia="zh-CN"/>
          </w:rPr>
          <w:t xml:space="preserve">during which </w:t>
        </w:r>
      </w:ins>
      <w:del w:id="298" w:author="I. Siomina" w:date="2020-10-13T17:15:00Z">
        <w:r w:rsidDel="00D77164">
          <w:rPr>
            <w:lang w:val="en-US" w:eastAsia="zh-CN"/>
          </w:rPr>
          <w:delText xml:space="preserve">where </w:delText>
        </w:r>
      </w:del>
      <w:ins w:id="299" w:author="I. Siomina" w:date="2020-10-13T17:15:00Z">
        <w:r>
          <w:rPr>
            <w:lang w:val="en-US" w:eastAsia="zh-CN"/>
          </w:rPr>
          <w:t xml:space="preserve">some of </w:t>
        </w:r>
      </w:ins>
      <w:r>
        <w:rPr>
          <w:lang w:val="en-US" w:eastAsia="zh-CN"/>
        </w:rPr>
        <w:t xml:space="preserve">the SSB </w:t>
      </w:r>
      <w:ins w:id="300" w:author="I. Siomina" w:date="2020-10-13T17:15:00Z">
        <w:r>
          <w:rPr>
            <w:lang w:val="en-US" w:eastAsia="zh-CN"/>
          </w:rPr>
          <w:t>occasion</w:t>
        </w:r>
      </w:ins>
      <w:ins w:id="301" w:author="I. Siomina" w:date="2020-10-13T17:16:00Z">
        <w:r>
          <w:rPr>
            <w:lang w:val="en-US" w:eastAsia="zh-CN"/>
          </w:rPr>
          <w:t>s</w:t>
        </w:r>
      </w:ins>
      <w:ins w:id="302" w:author="I. Siomina" w:date="2020-10-13T17:15:00Z">
        <w:r>
          <w:rPr>
            <w:lang w:val="en-US" w:eastAsia="zh-CN"/>
          </w:rPr>
          <w:t xml:space="preserve"> </w:t>
        </w:r>
      </w:ins>
      <w:r>
        <w:rPr>
          <w:lang w:val="en-US" w:eastAsia="zh-CN"/>
        </w:rPr>
        <w:t xml:space="preserve">may not be </w:t>
      </w:r>
      <w:proofErr w:type="spellStart"/>
      <w:ins w:id="303" w:author="I. Siomina" w:date="2020-10-13T17:15:00Z">
        <w:r>
          <w:rPr>
            <w:lang w:val="en-US" w:eastAsia="zh-CN"/>
          </w:rPr>
          <w:t>available</w:t>
        </w:r>
      </w:ins>
      <w:del w:id="304" w:author="I. Siomina" w:date="2020-10-13T17:15:00Z">
        <w:r w:rsidDel="00D77164">
          <w:rPr>
            <w:lang w:val="en-US" w:eastAsia="zh-CN"/>
          </w:rPr>
          <w:delText>transmitted subject</w:delText>
        </w:r>
      </w:del>
      <w:ins w:id="305" w:author="I. Siomina" w:date="2020-10-13T17:15:00Z">
        <w:r>
          <w:rPr>
            <w:lang w:val="en-US" w:eastAsia="zh-CN"/>
          </w:rPr>
          <w:t>due</w:t>
        </w:r>
      </w:ins>
      <w:proofErr w:type="spellEnd"/>
      <w:r>
        <w:rPr>
          <w:lang w:val="en-US" w:eastAsia="zh-CN"/>
        </w:rPr>
        <w:t xml:space="preserve"> to </w:t>
      </w:r>
      <w:ins w:id="306" w:author="I. Siomina" w:date="2020-10-13T17:15:00Z">
        <w:r>
          <w:rPr>
            <w:lang w:val="en-US" w:eastAsia="zh-CN"/>
          </w:rPr>
          <w:t xml:space="preserve">DL </w:t>
        </w:r>
      </w:ins>
      <w:r>
        <w:rPr>
          <w:lang w:val="en-US" w:eastAsia="zh-CN"/>
        </w:rPr>
        <w:t>CCA</w:t>
      </w:r>
      <w:ins w:id="307" w:author="I. Siomina" w:date="2020-10-13T17:15:00Z">
        <w:r>
          <w:rPr>
            <w:lang w:val="en-US" w:eastAsia="zh-CN"/>
          </w:rPr>
          <w:t xml:space="preserve"> failures</w:t>
        </w:r>
      </w:ins>
      <w:r>
        <w:rPr>
          <w:lang w:val="en-US" w:eastAsia="zh-CN"/>
        </w:rPr>
        <w:t xml:space="preserve">; </w:t>
      </w:r>
    </w:p>
    <w:p w14:paraId="12880F14" w14:textId="77777777" w:rsidR="00FC79F1" w:rsidRDefault="00FC79F1" w:rsidP="00FC79F1">
      <w:pPr>
        <w:pStyle w:val="B10"/>
        <w:rPr>
          <w:lang w:val="en-US" w:eastAsia="zh-CN"/>
        </w:rPr>
      </w:pPr>
      <w:r>
        <w:rPr>
          <w:lang w:val="en-US" w:eastAsia="zh-CN"/>
        </w:rPr>
        <w:tab/>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08B73628" w14:textId="77777777" w:rsidR="00FC79F1" w:rsidRDefault="00FC79F1" w:rsidP="00FC79F1">
      <w:pPr>
        <w:pStyle w:val="B10"/>
        <w:rPr>
          <w:rFonts w:eastAsia="Malgun Gothic"/>
          <w:lang w:val="en-US" w:eastAsia="zh-CN"/>
        </w:rPr>
      </w:pPr>
      <w:r>
        <w:rPr>
          <w:rFonts w:eastAsia="Malgun Gothic"/>
          <w:lang w:val="en-US" w:eastAsia="zh-CN"/>
        </w:rPr>
        <w:tab/>
      </w:r>
      <w:proofErr w:type="spellStart"/>
      <w:r w:rsidRPr="00044C36">
        <w:rPr>
          <w:rFonts w:eastAsia="Malgun Gothic" w:hint="eastAsia"/>
          <w:lang w:val="en-US" w:eastAsia="zh-CN"/>
        </w:rPr>
        <w:t>L</w:t>
      </w:r>
      <w:r>
        <w:rPr>
          <w:rFonts w:eastAsia="Malgun Gothic"/>
          <w:vertAlign w:val="subscript"/>
          <w:lang w:val="en-US" w:eastAsia="zh-CN"/>
        </w:rPr>
        <w:t>RRC</w:t>
      </w:r>
      <w:r w:rsidRPr="00044C36">
        <w:rPr>
          <w:rFonts w:eastAsia="Malgun Gothic" w:hint="eastAsia"/>
          <w:vertAlign w:val="subscript"/>
          <w:lang w:val="en-US" w:eastAsia="zh-CN"/>
        </w:rPr>
        <w:t>,known</w:t>
      </w:r>
      <w:proofErr w:type="spellEnd"/>
      <w:r w:rsidRPr="00044C36">
        <w:rPr>
          <w:rFonts w:eastAsia="Malgun Gothic" w:hint="eastAsia"/>
          <w:lang w:val="en-US" w:eastAsia="zh-CN"/>
        </w:rPr>
        <w:t>≤</w:t>
      </w:r>
      <w:r w:rsidRPr="00044C36">
        <w:rPr>
          <w:rFonts w:eastAsia="Malgun Gothic" w:hint="eastAsia"/>
          <w:lang w:val="en-US" w:eastAsia="zh-CN"/>
        </w:rPr>
        <w:t xml:space="preserve"> </w:t>
      </w:r>
      <w:proofErr w:type="spellStart"/>
      <w:r w:rsidRPr="00044C36">
        <w:rPr>
          <w:rFonts w:eastAsia="Malgun Gothic" w:hint="eastAsia"/>
          <w:lang w:val="en-US" w:eastAsia="zh-CN"/>
        </w:rPr>
        <w:t>L</w:t>
      </w:r>
      <w:r>
        <w:rPr>
          <w:rFonts w:eastAsia="Malgun Gothic"/>
          <w:vertAlign w:val="subscript"/>
          <w:lang w:val="en-US" w:eastAsia="zh-CN"/>
        </w:rPr>
        <w:t>RRC</w:t>
      </w:r>
      <w:r w:rsidRPr="00044C36">
        <w:rPr>
          <w:rFonts w:eastAsia="Malgun Gothic" w:hint="eastAsia"/>
          <w:vertAlign w:val="subscript"/>
          <w:lang w:val="en-US" w:eastAsia="zh-CN"/>
        </w:rPr>
        <w:t>,known</w:t>
      </w:r>
      <w:r w:rsidRPr="00044C36">
        <w:rPr>
          <w:rFonts w:eastAsia="Malgun Gothic"/>
          <w:vertAlign w:val="subscript"/>
          <w:lang w:val="en-US" w:eastAsia="zh-CN"/>
        </w:rPr>
        <w:t>,max</w:t>
      </w:r>
      <w:proofErr w:type="spellEnd"/>
      <w:r w:rsidRPr="00044C36">
        <w:rPr>
          <w:rFonts w:eastAsia="Malgun Gothic" w:hint="eastAsia"/>
          <w:lang w:val="en-US" w:eastAsia="zh-CN"/>
        </w:rPr>
        <w:t xml:space="preserve"> is the corresponding number of SSB occasions not available at the UE</w:t>
      </w:r>
      <w:r>
        <w:rPr>
          <w:rFonts w:eastAsia="Malgun Gothic"/>
          <w:lang w:val="en-US" w:eastAsia="zh-CN"/>
        </w:rPr>
        <w:t>;</w:t>
      </w:r>
    </w:p>
    <w:p w14:paraId="77A54ADF" w14:textId="77777777" w:rsidR="00FC79F1" w:rsidRPr="00734785" w:rsidRDefault="00FC79F1" w:rsidP="00FC79F1">
      <w:pPr>
        <w:pStyle w:val="B10"/>
        <w:rPr>
          <w:rFonts w:eastAsiaTheme="minorEastAsia"/>
          <w:lang w:val="en-US" w:eastAsia="zh-CN"/>
        </w:rPr>
      </w:pPr>
      <w:r>
        <w:rPr>
          <w:rFonts w:eastAsia="Malgun Gothic"/>
          <w:lang w:val="en-US" w:eastAsia="zh-CN"/>
        </w:rPr>
        <w:tab/>
      </w:r>
      <w:proofErr w:type="spellStart"/>
      <w:r w:rsidRPr="001F7E30">
        <w:rPr>
          <w:rFonts w:eastAsia="Malgun Gothic"/>
          <w:lang w:val="en-US" w:eastAsia="zh-CN"/>
        </w:rPr>
        <w:t>L</w:t>
      </w:r>
      <w:r w:rsidRPr="001F7E30">
        <w:rPr>
          <w:rFonts w:eastAsia="Malgun Gothic"/>
          <w:vertAlign w:val="subscript"/>
          <w:lang w:val="en-US" w:eastAsia="zh-CN"/>
        </w:rPr>
        <w:t>RRC,known,max</w:t>
      </w:r>
      <w:proofErr w:type="spellEnd"/>
      <w:r>
        <w:rPr>
          <w:rFonts w:eastAsia="Malgun Gothic"/>
          <w:lang w:val="en-US" w:eastAsia="zh-CN"/>
        </w:rPr>
        <w:t xml:space="preserve"> =</w:t>
      </w:r>
      <w:r w:rsidRPr="001F7E30">
        <w:rPr>
          <w:rFonts w:eastAsia="Malgun Gothic"/>
          <w:lang w:val="en-US" w:eastAsia="zh-CN"/>
        </w:rPr>
        <w:t>2 for T</w:t>
      </w:r>
      <w:r w:rsidRPr="001F7E30">
        <w:rPr>
          <w:rFonts w:eastAsia="Malgun Gothic"/>
          <w:vertAlign w:val="subscript"/>
          <w:lang w:val="en-US" w:eastAsia="zh-CN"/>
        </w:rPr>
        <w:t>SSB</w:t>
      </w:r>
      <w:r w:rsidRPr="001F7E30">
        <w:rPr>
          <w:rFonts w:eastAsia="Malgun Gothic"/>
          <w:lang w:val="en-US" w:eastAsia="zh-CN"/>
        </w:rPr>
        <w:t xml:space="preserve">≤40 ms, </w:t>
      </w:r>
      <w:proofErr w:type="spellStart"/>
      <w:r w:rsidRPr="001F7E30">
        <w:rPr>
          <w:rFonts w:eastAsia="Malgun Gothic"/>
          <w:lang w:val="en-US" w:eastAsia="zh-CN"/>
        </w:rPr>
        <w:t>L</w:t>
      </w:r>
      <w:r w:rsidRPr="001F7E30">
        <w:rPr>
          <w:rFonts w:eastAsia="Malgun Gothic"/>
          <w:vertAlign w:val="subscript"/>
          <w:lang w:val="en-US" w:eastAsia="zh-CN"/>
        </w:rPr>
        <w:t>RRC,known,max</w:t>
      </w:r>
      <w:proofErr w:type="spellEnd"/>
      <w:r>
        <w:rPr>
          <w:rFonts w:eastAsia="Malgun Gothic"/>
          <w:lang w:val="en-US" w:eastAsia="zh-CN"/>
        </w:rPr>
        <w:t xml:space="preserve"> =</w:t>
      </w:r>
      <w:r w:rsidRPr="001F7E30">
        <w:rPr>
          <w:rFonts w:eastAsia="Malgun Gothic"/>
          <w:lang w:val="en-US" w:eastAsia="zh-CN"/>
        </w:rPr>
        <w:t>1 for T</w:t>
      </w:r>
      <w:r w:rsidRPr="001F7E30">
        <w:rPr>
          <w:rFonts w:eastAsia="Malgun Gothic"/>
          <w:vertAlign w:val="subscript"/>
          <w:lang w:val="en-US" w:eastAsia="zh-CN"/>
        </w:rPr>
        <w:t>SSB</w:t>
      </w:r>
      <w:r w:rsidRPr="001F7E30">
        <w:rPr>
          <w:rFonts w:eastAsia="Malgun Gothic"/>
          <w:lang w:val="en-US" w:eastAsia="zh-CN"/>
        </w:rPr>
        <w:t xml:space="preserve">&gt;40 </w:t>
      </w:r>
      <w:proofErr w:type="spellStart"/>
      <w:r w:rsidRPr="001F7E30">
        <w:rPr>
          <w:rFonts w:eastAsia="Malgun Gothic"/>
          <w:lang w:val="en-US" w:eastAsia="zh-CN"/>
        </w:rPr>
        <w:t>ms</w:t>
      </w:r>
      <w:r>
        <w:rPr>
          <w:rFonts w:eastAsia="Malgun Gothic"/>
          <w:lang w:val="en-US" w:eastAsia="zh-CN"/>
        </w:rPr>
        <w:t>.</w:t>
      </w:r>
      <w:proofErr w:type="spellEnd"/>
    </w:p>
    <w:p w14:paraId="1B364743" w14:textId="77777777" w:rsidR="00FC79F1" w:rsidRDefault="00FC79F1" w:rsidP="00FC79F1">
      <w:pPr>
        <w:rPr>
          <w:rFonts w:eastAsia="Malgun Gothic"/>
          <w:lang w:eastAsia="zh-CN"/>
        </w:rPr>
      </w:pPr>
      <w:r>
        <w:rPr>
          <w:rFonts w:eastAsia="Malgun Gothic"/>
          <w:lang w:val="en-US" w:eastAsia="zh-CN"/>
        </w:rPr>
        <w:lastRenderedPageBreak/>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r>
        <w:rPr>
          <w:lang w:eastAsia="en-GB"/>
        </w:rPr>
        <w:t>T</w:t>
      </w:r>
      <w:r>
        <w:rPr>
          <w:vertAlign w:val="subscript"/>
          <w:lang w:eastAsia="en-GB"/>
        </w:rPr>
        <w:t>L1-RSRP</w:t>
      </w:r>
      <w:r w:rsidRPr="006C2BAE">
        <w:rPr>
          <w:lang w:eastAsia="en-GB"/>
        </w:rPr>
        <w:t>+</w:t>
      </w:r>
      <w:r w:rsidRPr="006C2BAE">
        <w:rPr>
          <w:rFonts w:asciiTheme="minorHAnsi" w:hAnsi="Calibri" w:cstheme="minorBidi"/>
          <w:color w:val="000000" w:themeColor="text1"/>
          <w:kern w:val="24"/>
          <w:sz w:val="40"/>
          <w:szCs w:val="40"/>
          <w:lang w:val="x-none"/>
        </w:rPr>
        <w:t xml:space="preserve"> </w:t>
      </w:r>
      <w:r>
        <w:rPr>
          <w:lang w:val="x-none" w:eastAsia="en-GB"/>
        </w:rPr>
        <w:t>T</w:t>
      </w:r>
      <w:r w:rsidRPr="00734785">
        <w:rPr>
          <w:vertAlign w:val="subscript"/>
          <w:lang w:val="x-none" w:eastAsia="en-GB"/>
        </w:rPr>
        <w:t>SSB_L1_RSRP</w:t>
      </w:r>
      <w:r w:rsidRPr="006C2BAE">
        <w:rPr>
          <w:lang w:val="x-none" w:eastAsia="en-GB"/>
        </w:rPr>
        <w:t>*L1</w:t>
      </w:r>
      <w:r>
        <w:rPr>
          <w:vertAlign w:val="subscript"/>
          <w:lang w:val="x-none" w:eastAsia="en-GB"/>
        </w:rPr>
        <w:t>RRC</w:t>
      </w:r>
      <w:r w:rsidRPr="006C2BAE">
        <w:rPr>
          <w:vertAlign w:val="subscript"/>
          <w:lang w:val="x-none" w:eastAsia="en-GB"/>
        </w:rPr>
        <w:t>,unknown</w:t>
      </w:r>
      <w:r w:rsidRPr="006C2BAE">
        <w:rPr>
          <w:lang w:eastAsia="en-GB"/>
        </w:rPr>
        <w:t>)</w:t>
      </w:r>
      <w:r>
        <w:rPr>
          <w:vertAlign w:val="subscript"/>
          <w:lang w:eastAsia="en-GB"/>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sidRPr="006C2BAE">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Pr>
          <w:rFonts w:eastAsia="Malgun Gothic"/>
          <w:lang w:val="x-none" w:eastAsia="zh-CN"/>
        </w:rPr>
        <w:t>2</w:t>
      </w:r>
      <w:r>
        <w:rPr>
          <w:rFonts w:eastAsia="Malgun Gothic"/>
          <w:vertAlign w:val="subscript"/>
          <w:lang w:val="x-none" w:eastAsia="zh-CN"/>
        </w:rPr>
        <w:t>RRC</w:t>
      </w:r>
      <w:r w:rsidRPr="00603B58">
        <w:rPr>
          <w:rFonts w:eastAsia="Malgun Gothic"/>
          <w:vertAlign w:val="subscript"/>
          <w:lang w:val="x-none" w:eastAsia="zh-CN"/>
        </w:rPr>
        <w:t>,</w:t>
      </w:r>
      <w:r>
        <w:rPr>
          <w:rFonts w:eastAsia="Malgun Gothic"/>
          <w:vertAlign w:val="subscript"/>
          <w:lang w:val="x-none" w:eastAsia="zh-CN"/>
        </w:rPr>
        <w:t>un</w:t>
      </w:r>
      <w:r w:rsidRPr="00603B58">
        <w:rPr>
          <w:rFonts w:eastAsia="Malgun Gothic"/>
          <w:vertAlign w:val="subscript"/>
          <w:lang w:val="x-none" w:eastAsia="zh-CN"/>
        </w:rPr>
        <w:t>known</w:t>
      </w:r>
      <w:r>
        <w:rPr>
          <w:rFonts w:eastAsia="Malgun Gothic"/>
          <w:lang w:val="en-US" w:eastAsia="zh-CN"/>
        </w:rPr>
        <w:t>)</w:t>
      </w:r>
      <w:r w:rsidRPr="00847E92">
        <w:rPr>
          <w:lang w:val="en-US" w:eastAsia="zh-CN"/>
        </w:rPr>
        <w:t xml:space="preserve"> </w:t>
      </w:r>
      <w:r>
        <w:rPr>
          <w:lang w:val="en-US" w:eastAsia="zh-CN"/>
        </w:rPr>
        <w:t xml:space="preserve">) / </w:t>
      </w:r>
      <w:r>
        <w:rPr>
          <w:i/>
          <w:lang w:val="en-US" w:eastAsia="zh-CN"/>
        </w:rPr>
        <w:t>NR slot length</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w:t>
      </w:r>
      <w:r w:rsidRPr="00FF227D">
        <w:rPr>
          <w:lang w:eastAsia="en-GB"/>
        </w:rPr>
        <w:t xml:space="preserve"> </w:t>
      </w:r>
      <w:r>
        <w:rPr>
          <w:lang w:eastAsia="en-GB"/>
        </w:rPr>
        <w:t>T</w:t>
      </w:r>
      <w:r>
        <w:rPr>
          <w:vertAlign w:val="subscript"/>
          <w:lang w:eastAsia="en-GB"/>
        </w:rPr>
        <w:t>L1-RSRP</w:t>
      </w:r>
      <w:r>
        <w:rPr>
          <w:lang w:eastAsia="en-GB"/>
        </w:rPr>
        <w:t xml:space="preserve">, </w:t>
      </w:r>
      <w:r>
        <w:rPr>
          <w:lang w:val="x-none" w:eastAsia="en-GB"/>
        </w:rPr>
        <w:t>T</w:t>
      </w:r>
      <w:r w:rsidRPr="00734785">
        <w:rPr>
          <w:vertAlign w:val="subscript"/>
          <w:lang w:val="x-none" w:eastAsia="en-GB"/>
        </w:rPr>
        <w:t>SSB_L1_RSRP</w:t>
      </w:r>
      <w:r>
        <w:rPr>
          <w:lang w:val="en-US" w:eastAsia="zh-CN"/>
        </w:rPr>
        <w:t xml:space="preserve">, </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 xml:space="preserve">, </w:t>
      </w:r>
      <w:r>
        <w:rPr>
          <w:rFonts w:eastAsia="Malgun Gothic"/>
          <w:vertAlign w:val="subscript"/>
          <w:lang w:val="en-US" w:eastAsia="zh-CN"/>
        </w:rPr>
        <w:t xml:space="preserve"> </w:t>
      </w:r>
      <w:r>
        <w:rPr>
          <w:rFonts w:eastAsia="Malgun Gothic"/>
          <w:lang w:val="en-US" w:eastAsia="zh-CN"/>
        </w:rPr>
        <w:t>T</w:t>
      </w:r>
      <w:r>
        <w:rPr>
          <w:rFonts w:eastAsia="Malgun Gothic"/>
          <w:vertAlign w:val="subscript"/>
          <w:lang w:val="en-US" w:eastAsia="zh-CN"/>
        </w:rPr>
        <w:t>SSB-proc</w:t>
      </w:r>
      <w:r>
        <w:rPr>
          <w:rFonts w:eastAsia="Malgun Gothic"/>
          <w:lang w:val="en-US" w:eastAsia="zh-CN"/>
        </w:rPr>
        <w:t xml:space="preserve">, </w:t>
      </w:r>
      <w:r w:rsidRPr="00603B58">
        <w:rPr>
          <w:rFonts w:eastAsia="Malgun Gothic"/>
          <w:lang w:val="x-none" w:eastAsia="zh-CN"/>
        </w:rPr>
        <w:t>T</w:t>
      </w:r>
      <w:r w:rsidRPr="00603B58">
        <w:rPr>
          <w:rFonts w:eastAsia="Malgun Gothic"/>
          <w:vertAlign w:val="subscript"/>
          <w:lang w:val="x-none" w:eastAsia="zh-CN"/>
        </w:rPr>
        <w:t>SSB</w:t>
      </w:r>
      <w:r>
        <w:rPr>
          <w:rFonts w:eastAsia="Malgun Gothic"/>
          <w:lang w:val="x-none" w:eastAsia="zh-CN"/>
        </w:rPr>
        <w:t xml:space="preserve"> </w:t>
      </w:r>
      <w:r>
        <w:rPr>
          <w:rFonts w:eastAsia="Malgun Gothic"/>
          <w:lang w:val="en-US" w:eastAsia="zh-CN"/>
        </w:rPr>
        <w:t xml:space="preserve">are as defined in </w:t>
      </w:r>
      <w:r>
        <w:rPr>
          <w:lang w:val="en-US" w:eastAsia="ko-KR"/>
        </w:rPr>
        <w:t>clause</w:t>
      </w:r>
      <w:r>
        <w:rPr>
          <w:rFonts w:eastAsia="Malgun Gothic"/>
          <w:lang w:val="en-US" w:eastAsia="zh-CN"/>
        </w:rPr>
        <w:t xml:space="preserve"> 8.10A.3. </w:t>
      </w:r>
      <w:r>
        <w:rPr>
          <w:rFonts w:eastAsia="Malgun Gothic"/>
          <w:lang w:eastAsia="zh-CN"/>
        </w:rPr>
        <w:t>The UE is not required to receive PDCCH/PDSCH/CSI-RS or transmit PUCCH/PUSCH until the end of switching period.</w:t>
      </w:r>
    </w:p>
    <w:p w14:paraId="0C5882FA" w14:textId="77777777" w:rsidR="00FC79F1" w:rsidRDefault="00FC79F1" w:rsidP="00FC79F1">
      <w:pPr>
        <w:pStyle w:val="B10"/>
        <w:rPr>
          <w:lang w:val="en-US" w:eastAsia="zh-CN"/>
        </w:rPr>
      </w:pPr>
      <w:r>
        <w:rPr>
          <w:lang w:val="en-US" w:eastAsia="zh-CN"/>
        </w:rPr>
        <w:tab/>
      </w: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 xml:space="preserve">is time to first SSB transmission </w:t>
      </w:r>
      <w:r>
        <w:rPr>
          <w:szCs w:val="24"/>
          <w:lang w:eastAsia="zh-CN"/>
        </w:rPr>
        <w:t>occasion</w:t>
      </w:r>
      <w:r>
        <w:rPr>
          <w:lang w:val="en-US" w:eastAsia="zh-CN"/>
        </w:rPr>
        <w:t xml:space="preserve"> after L1-RSRP measurement when TCI state switching involves QCL-</w:t>
      </w:r>
      <w:proofErr w:type="spellStart"/>
      <w:r>
        <w:rPr>
          <w:lang w:val="en-US" w:eastAsia="zh-CN"/>
        </w:rPr>
        <w:t>TypeD</w:t>
      </w:r>
      <w:proofErr w:type="spellEnd"/>
      <w:r>
        <w:rPr>
          <w:lang w:val="en-US" w:eastAsia="zh-CN"/>
        </w:rPr>
        <w:t xml:space="preserve">, </w:t>
      </w:r>
      <w:ins w:id="308" w:author="I. Siomina" w:date="2020-10-13T17:21:00Z">
        <w:r>
          <w:rPr>
            <w:lang w:val="en-US" w:eastAsia="zh-CN"/>
          </w:rPr>
          <w:t>during which</w:t>
        </w:r>
      </w:ins>
      <w:del w:id="309" w:author="I. Siomina" w:date="2020-10-13T17:21:00Z">
        <w:r w:rsidDel="00BD25BE">
          <w:rPr>
            <w:lang w:val="en-US" w:eastAsia="zh-CN"/>
          </w:rPr>
          <w:delText>where the</w:delText>
        </w:r>
      </w:del>
      <w:ins w:id="310" w:author="I. Siomina" w:date="2020-10-13T17:21:00Z">
        <w:r>
          <w:rPr>
            <w:lang w:val="en-US" w:eastAsia="zh-CN"/>
          </w:rPr>
          <w:t xml:space="preserve"> s</w:t>
        </w:r>
      </w:ins>
      <w:ins w:id="311" w:author="I. Siomina" w:date="2020-10-13T17:22:00Z">
        <w:r>
          <w:rPr>
            <w:lang w:val="en-US" w:eastAsia="zh-CN"/>
          </w:rPr>
          <w:t>ome</w:t>
        </w:r>
      </w:ins>
      <w:r>
        <w:rPr>
          <w:lang w:val="en-US" w:eastAsia="zh-CN"/>
        </w:rPr>
        <w:t xml:space="preserve"> SSB </w:t>
      </w:r>
      <w:ins w:id="312" w:author="I. Siomina" w:date="2020-10-13T17:22:00Z">
        <w:r>
          <w:rPr>
            <w:lang w:val="en-US" w:eastAsia="zh-CN"/>
          </w:rPr>
          <w:t xml:space="preserve">occasions </w:t>
        </w:r>
      </w:ins>
      <w:r>
        <w:rPr>
          <w:lang w:val="en-US" w:eastAsia="zh-CN"/>
        </w:rPr>
        <w:t xml:space="preserve">may not be </w:t>
      </w:r>
      <w:del w:id="313" w:author="I. Siomina" w:date="2020-10-13T17:22:00Z">
        <w:r w:rsidDel="00BD25BE">
          <w:rPr>
            <w:lang w:val="en-US" w:eastAsia="zh-CN"/>
          </w:rPr>
          <w:delText>transmitted subject</w:delText>
        </w:r>
      </w:del>
      <w:ins w:id="314" w:author="I. Siomina" w:date="2020-10-13T17:22:00Z">
        <w:r>
          <w:rPr>
            <w:lang w:val="en-US" w:eastAsia="zh-CN"/>
          </w:rPr>
          <w:t>available at the UE due</w:t>
        </w:r>
      </w:ins>
      <w:r>
        <w:rPr>
          <w:lang w:val="en-US" w:eastAsia="zh-CN"/>
        </w:rPr>
        <w:t xml:space="preserve"> to </w:t>
      </w:r>
      <w:ins w:id="315" w:author="I. Siomina" w:date="2020-10-13T17:22:00Z">
        <w:r>
          <w:rPr>
            <w:lang w:val="en-US" w:eastAsia="zh-CN"/>
          </w:rPr>
          <w:t xml:space="preserve">DL </w:t>
        </w:r>
      </w:ins>
      <w:r>
        <w:rPr>
          <w:lang w:val="en-US" w:eastAsia="zh-CN"/>
        </w:rPr>
        <w:t>CCA</w:t>
      </w:r>
      <w:ins w:id="316" w:author="I. Siomina" w:date="2020-10-13T17:22:00Z">
        <w:r>
          <w:rPr>
            <w:lang w:val="en-US" w:eastAsia="zh-CN"/>
          </w:rPr>
          <w:t xml:space="preserve"> failures</w:t>
        </w:r>
      </w:ins>
      <w:r>
        <w:rPr>
          <w:lang w:val="en-US" w:eastAsia="zh-CN"/>
        </w:rPr>
        <w:t xml:space="preserve">; </w:t>
      </w:r>
    </w:p>
    <w:p w14:paraId="3AA555B0" w14:textId="77777777" w:rsidR="00FC79F1" w:rsidRPr="00734785" w:rsidRDefault="00FC79F1" w:rsidP="00FC79F1">
      <w:pPr>
        <w:pStyle w:val="B10"/>
        <w:rPr>
          <w:lang w:val="en-US" w:eastAsia="zh-CN"/>
        </w:rPr>
      </w:pPr>
      <w:r>
        <w:rPr>
          <w:lang w:val="en-US" w:eastAsia="zh-CN"/>
        </w:rPr>
        <w:tab/>
      </w: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 xml:space="preserve">is time to first SSB transmission </w:t>
      </w:r>
      <w:r>
        <w:rPr>
          <w:szCs w:val="24"/>
          <w:lang w:eastAsia="zh-CN"/>
        </w:rPr>
        <w:t>occasion</w:t>
      </w:r>
      <w:r>
        <w:rPr>
          <w:lang w:val="en-US" w:eastAsia="zh-CN"/>
        </w:rPr>
        <w:t xml:space="preserve"> after RRC processing time at the UE for other QCL types, </w:t>
      </w:r>
      <w:ins w:id="317" w:author="I. Siomina" w:date="2020-10-13T17:16:00Z">
        <w:r>
          <w:rPr>
            <w:lang w:val="en-US" w:eastAsia="zh-CN"/>
          </w:rPr>
          <w:t xml:space="preserve">during which </w:t>
        </w:r>
      </w:ins>
      <w:del w:id="318" w:author="I. Siomina" w:date="2020-10-13T17:16:00Z">
        <w:r w:rsidDel="001F45B6">
          <w:rPr>
            <w:lang w:val="en-US" w:eastAsia="zh-CN"/>
          </w:rPr>
          <w:delText xml:space="preserve">where </w:delText>
        </w:r>
      </w:del>
      <w:ins w:id="319" w:author="I. Siomina" w:date="2020-10-13T17:16:00Z">
        <w:r>
          <w:rPr>
            <w:lang w:val="en-US" w:eastAsia="zh-CN"/>
          </w:rPr>
          <w:t xml:space="preserve">some </w:t>
        </w:r>
      </w:ins>
      <w:del w:id="320" w:author="I. Siomina" w:date="2020-10-13T17:16:00Z">
        <w:r w:rsidDel="001F45B6">
          <w:rPr>
            <w:lang w:val="en-US" w:eastAsia="zh-CN"/>
          </w:rPr>
          <w:delText xml:space="preserve">the </w:delText>
        </w:r>
      </w:del>
      <w:r>
        <w:rPr>
          <w:lang w:val="en-US" w:eastAsia="zh-CN"/>
        </w:rPr>
        <w:t xml:space="preserve">SSB </w:t>
      </w:r>
      <w:ins w:id="321" w:author="I. Siomina" w:date="2020-10-13T17:16:00Z">
        <w:r>
          <w:rPr>
            <w:lang w:val="en-US" w:eastAsia="zh-CN"/>
          </w:rPr>
          <w:t xml:space="preserve">occasions </w:t>
        </w:r>
      </w:ins>
      <w:r>
        <w:rPr>
          <w:lang w:val="en-US" w:eastAsia="zh-CN"/>
        </w:rPr>
        <w:t xml:space="preserve">may not be </w:t>
      </w:r>
      <w:ins w:id="322" w:author="I. Siomina" w:date="2020-10-13T17:16:00Z">
        <w:r>
          <w:rPr>
            <w:lang w:val="en-US" w:eastAsia="zh-CN"/>
          </w:rPr>
          <w:t xml:space="preserve">available at the UE </w:t>
        </w:r>
      </w:ins>
      <w:del w:id="323" w:author="I. Siomina" w:date="2020-10-13T17:16:00Z">
        <w:r w:rsidDel="001F45B6">
          <w:rPr>
            <w:lang w:val="en-US" w:eastAsia="zh-CN"/>
          </w:rPr>
          <w:delText>transmitted subject</w:delText>
        </w:r>
      </w:del>
      <w:ins w:id="324" w:author="I. Siomina" w:date="2020-10-13T17:16:00Z">
        <w:r>
          <w:rPr>
            <w:lang w:val="en-US" w:eastAsia="zh-CN"/>
          </w:rPr>
          <w:t>due</w:t>
        </w:r>
      </w:ins>
      <w:r>
        <w:rPr>
          <w:lang w:val="en-US" w:eastAsia="zh-CN"/>
        </w:rPr>
        <w:t xml:space="preserve"> to </w:t>
      </w:r>
      <w:ins w:id="325" w:author="I. Siomina" w:date="2020-10-13T17:16:00Z">
        <w:r>
          <w:rPr>
            <w:lang w:val="en-US" w:eastAsia="zh-CN"/>
          </w:rPr>
          <w:t xml:space="preserve">DL </w:t>
        </w:r>
      </w:ins>
      <w:r>
        <w:rPr>
          <w:lang w:val="en-US" w:eastAsia="zh-CN"/>
        </w:rPr>
        <w:t>CCA</w:t>
      </w:r>
      <w:ins w:id="326" w:author="I. Siomina" w:date="2020-10-13T17:16:00Z">
        <w:r>
          <w:rPr>
            <w:lang w:val="en-US" w:eastAsia="zh-CN"/>
          </w:rPr>
          <w:t xml:space="preserve"> failure</w:t>
        </w:r>
      </w:ins>
      <w:ins w:id="327" w:author="I. Siomina" w:date="2020-10-13T17:22:00Z">
        <w:r>
          <w:rPr>
            <w:lang w:val="en-US" w:eastAsia="zh-CN"/>
          </w:rPr>
          <w:t>s</w:t>
        </w:r>
      </w:ins>
      <w:r>
        <w:rPr>
          <w:lang w:val="en-US" w:eastAsia="zh-CN"/>
        </w:rPr>
        <w:t>;</w:t>
      </w:r>
      <w:r>
        <w:rPr>
          <w:lang w:val="en-US"/>
        </w:rPr>
        <w:t xml:space="preserve"> </w:t>
      </w:r>
    </w:p>
    <w:p w14:paraId="73D5027F" w14:textId="77777777" w:rsidR="00FC79F1" w:rsidRDefault="00FC79F1" w:rsidP="00FC79F1">
      <w:pPr>
        <w:pStyle w:val="B10"/>
        <w:rPr>
          <w:lang w:val="en-US" w:eastAsia="zh-CN"/>
        </w:rPr>
      </w:pPr>
      <w:r>
        <w:rPr>
          <w:lang w:val="en-US" w:eastAsia="zh-CN"/>
        </w:rPr>
        <w:tab/>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4DCDBFDE" w14:textId="77777777" w:rsidR="00FC79F1" w:rsidRDefault="00FC79F1" w:rsidP="00FC79F1">
      <w:pPr>
        <w:pStyle w:val="B10"/>
        <w:rPr>
          <w:lang w:eastAsia="zh-CN"/>
        </w:rPr>
      </w:pPr>
      <w:r>
        <w:rPr>
          <w:lang w:eastAsia="zh-CN"/>
        </w:rPr>
        <w:tab/>
      </w:r>
      <w:r w:rsidRPr="003568AD">
        <w:rPr>
          <w:lang w:eastAsia="zh-CN"/>
        </w:rPr>
        <w:t>L</w:t>
      </w:r>
      <w:r w:rsidRPr="00487B40">
        <w:rPr>
          <w:lang w:eastAsia="zh-CN"/>
        </w:rPr>
        <w:t>1</w:t>
      </w:r>
      <w:r>
        <w:rPr>
          <w:vertAlign w:val="subscript"/>
          <w:lang w:eastAsia="zh-CN"/>
        </w:rPr>
        <w:t>RRC</w:t>
      </w:r>
      <w:r w:rsidRPr="003568AD">
        <w:rPr>
          <w:vertAlign w:val="subscript"/>
          <w:lang w:eastAsia="zh-CN"/>
        </w:rPr>
        <w:t>, unknown</w:t>
      </w:r>
      <w:r w:rsidRPr="003568AD">
        <w:rPr>
          <w:lang w:eastAsia="zh-CN"/>
        </w:rPr>
        <w:t>≤ L</w:t>
      </w:r>
      <w:r w:rsidRPr="00487B40">
        <w:rPr>
          <w:lang w:eastAsia="zh-CN"/>
        </w:rPr>
        <w:t>1</w:t>
      </w:r>
      <w:r>
        <w:rPr>
          <w:vertAlign w:val="subscript"/>
          <w:lang w:eastAsia="zh-CN"/>
        </w:rPr>
        <w:t>RRC</w:t>
      </w:r>
      <w:r w:rsidRPr="00487B40">
        <w:rPr>
          <w:vertAlign w:val="subscript"/>
          <w:lang w:eastAsia="zh-CN"/>
        </w:rPr>
        <w:t xml:space="preserve">, </w:t>
      </w:r>
      <w:proofErr w:type="spellStart"/>
      <w:r w:rsidRPr="00487B40">
        <w:rPr>
          <w:vertAlign w:val="subscript"/>
          <w:lang w:eastAsia="zh-CN"/>
        </w:rPr>
        <w:t>unknown,max</w:t>
      </w:r>
      <w:proofErr w:type="spellEnd"/>
      <w:r w:rsidRPr="003568AD">
        <w:rPr>
          <w:lang w:eastAsia="zh-CN"/>
        </w:rPr>
        <w:t xml:space="preserve"> is the corresponding number of occasions with the signal measured for L1-RSRP not available at the UE</w:t>
      </w:r>
      <w:r>
        <w:rPr>
          <w:lang w:eastAsia="zh-CN"/>
        </w:rPr>
        <w:t>;</w:t>
      </w:r>
    </w:p>
    <w:p w14:paraId="694679B1" w14:textId="77777777" w:rsidR="00FC79F1" w:rsidRPr="00487B40" w:rsidRDefault="00FC79F1" w:rsidP="00FC79F1">
      <w:pPr>
        <w:pStyle w:val="B10"/>
        <w:rPr>
          <w:lang w:eastAsia="zh-CN"/>
        </w:rPr>
      </w:pPr>
      <w:r>
        <w:rPr>
          <w:lang w:eastAsia="zh-CN"/>
        </w:rPr>
        <w:tab/>
      </w:r>
      <w:r w:rsidRPr="003568AD">
        <w:rPr>
          <w:lang w:eastAsia="zh-CN"/>
        </w:rPr>
        <w:t>L</w:t>
      </w:r>
      <w:r w:rsidRPr="003568AD">
        <w:rPr>
          <w:lang w:val="en-US" w:eastAsia="zh-CN"/>
        </w:rPr>
        <w:t>2</w:t>
      </w:r>
      <w:r>
        <w:rPr>
          <w:vertAlign w:val="subscript"/>
          <w:lang w:val="en-US" w:eastAsia="zh-CN"/>
        </w:rPr>
        <w:t>RRC</w:t>
      </w:r>
      <w:r w:rsidRPr="003568AD">
        <w:rPr>
          <w:vertAlign w:val="subscript"/>
          <w:lang w:val="en-US" w:eastAsia="zh-CN"/>
        </w:rPr>
        <w:t>,unknown</w:t>
      </w:r>
      <w:r w:rsidRPr="003568AD">
        <w:rPr>
          <w:lang w:eastAsia="zh-CN"/>
        </w:rPr>
        <w:t>≤L</w:t>
      </w:r>
      <w:r w:rsidRPr="003568AD">
        <w:rPr>
          <w:lang w:val="en-US" w:eastAsia="zh-CN"/>
        </w:rPr>
        <w:t>2</w:t>
      </w:r>
      <w:r>
        <w:rPr>
          <w:vertAlign w:val="subscript"/>
          <w:lang w:val="en-US" w:eastAsia="zh-CN"/>
        </w:rPr>
        <w:t>RR</w:t>
      </w:r>
      <w:r w:rsidRPr="003568AD">
        <w:rPr>
          <w:vertAlign w:val="subscript"/>
          <w:lang w:val="en-US" w:eastAsia="zh-CN"/>
        </w:rPr>
        <w:t>C,unknown,max</w:t>
      </w:r>
      <w:r w:rsidRPr="003568AD">
        <w:rPr>
          <w:lang w:val="en-US" w:eastAsia="zh-CN"/>
        </w:rPr>
        <w:t xml:space="preserve"> is</w:t>
      </w:r>
      <w:r w:rsidRPr="003568AD">
        <w:rPr>
          <w:lang w:eastAsia="zh-CN"/>
        </w:rPr>
        <w:t xml:space="preserve"> the corresponding number of SSB occasions not available at the UE</w:t>
      </w:r>
      <w:r w:rsidRPr="00734785">
        <w:rPr>
          <w:lang w:val="en-US" w:eastAsia="zh-CN"/>
        </w:rPr>
        <w:t>;</w:t>
      </w:r>
    </w:p>
    <w:p w14:paraId="4FB77788" w14:textId="77777777" w:rsidR="00FC79F1" w:rsidRPr="001F7E30" w:rsidRDefault="00FC79F1" w:rsidP="00FC79F1">
      <w:pPr>
        <w:pStyle w:val="B10"/>
        <w:rPr>
          <w:lang w:val="en-US" w:eastAsia="zh-CN"/>
        </w:rPr>
      </w:pPr>
      <w:r>
        <w:rPr>
          <w:lang w:val="en-US" w:eastAsia="zh-CN"/>
        </w:rPr>
        <w:tab/>
      </w:r>
      <w:r w:rsidRPr="001F7E30">
        <w:rPr>
          <w:lang w:val="en-US" w:eastAsia="zh-CN"/>
        </w:rPr>
        <w:t>L1</w:t>
      </w:r>
      <w:r w:rsidRPr="001F7E30">
        <w:rPr>
          <w:vertAlign w:val="subscript"/>
          <w:lang w:val="en-US" w:eastAsia="zh-CN"/>
        </w:rPr>
        <w:t xml:space="preserve">RRC, </w:t>
      </w:r>
      <w:proofErr w:type="spellStart"/>
      <w:r w:rsidRPr="001F7E30">
        <w:rPr>
          <w:vertAlign w:val="subscript"/>
          <w:lang w:val="en-US" w:eastAsia="zh-CN"/>
        </w:rPr>
        <w:t>unknown,max</w:t>
      </w:r>
      <w:proofErr w:type="spellEnd"/>
      <w:r>
        <w:rPr>
          <w:lang w:val="en-US" w:eastAsia="zh-CN"/>
        </w:rPr>
        <w:t xml:space="preserve"> = </w:t>
      </w:r>
      <w:r w:rsidRPr="001F7E30">
        <w:rPr>
          <w:lang w:val="en-US" w:eastAsia="zh-CN"/>
        </w:rPr>
        <w:t xml:space="preserve">2 for </w:t>
      </w:r>
      <w:r>
        <w:rPr>
          <w:lang w:val="en-US" w:eastAsia="zh-CN"/>
        </w:rPr>
        <w:t>T</w:t>
      </w:r>
      <w:r w:rsidRPr="00734785">
        <w:rPr>
          <w:vertAlign w:val="subscript"/>
          <w:lang w:val="en-US" w:eastAsia="zh-CN"/>
        </w:rPr>
        <w:t>SSB_L1_RSRP</w:t>
      </w:r>
      <w:r w:rsidRPr="001F7E30">
        <w:rPr>
          <w:lang w:val="en-US" w:eastAsia="zh-CN"/>
        </w:rPr>
        <w:t xml:space="preserve"> ≤40 ms, L1</w:t>
      </w:r>
      <w:r w:rsidRPr="001F7E30">
        <w:rPr>
          <w:vertAlign w:val="subscript"/>
          <w:lang w:val="en-US" w:eastAsia="zh-CN"/>
        </w:rPr>
        <w:t>MAC,unknown,max</w:t>
      </w:r>
      <w:r>
        <w:rPr>
          <w:lang w:val="en-US" w:eastAsia="zh-CN"/>
        </w:rPr>
        <w:t xml:space="preserve"> = 1</w:t>
      </w:r>
      <w:r w:rsidRPr="001F7E30">
        <w:rPr>
          <w:lang w:val="en-US" w:eastAsia="zh-CN"/>
        </w:rPr>
        <w:t xml:space="preserve"> for </w:t>
      </w:r>
      <w:r>
        <w:rPr>
          <w:lang w:val="en-US" w:eastAsia="zh-CN"/>
        </w:rPr>
        <w:t>T</w:t>
      </w:r>
      <w:r w:rsidRPr="00734785">
        <w:rPr>
          <w:vertAlign w:val="subscript"/>
          <w:lang w:val="en-US" w:eastAsia="zh-CN"/>
        </w:rPr>
        <w:t>SSB_L1_RSRP</w:t>
      </w:r>
      <w:r w:rsidRPr="001F7E30">
        <w:rPr>
          <w:lang w:val="en-US" w:eastAsia="zh-CN"/>
        </w:rPr>
        <w:t>&gt;40 ms</w:t>
      </w:r>
      <w:r>
        <w:rPr>
          <w:lang w:val="en-US" w:eastAsia="zh-CN"/>
        </w:rPr>
        <w:t>;</w:t>
      </w:r>
    </w:p>
    <w:p w14:paraId="4C717C64" w14:textId="77777777" w:rsidR="00FC79F1" w:rsidRPr="001F7E30" w:rsidRDefault="00FC79F1" w:rsidP="00FC79F1">
      <w:pPr>
        <w:pStyle w:val="B10"/>
        <w:rPr>
          <w:lang w:val="en-US" w:eastAsia="zh-CN"/>
        </w:rPr>
      </w:pPr>
      <w:r>
        <w:rPr>
          <w:lang w:eastAsia="zh-CN"/>
        </w:rPr>
        <w:tab/>
      </w:r>
      <w:r w:rsidRPr="001F7E30">
        <w:rPr>
          <w:lang w:eastAsia="zh-CN"/>
        </w:rPr>
        <w:t>L</w:t>
      </w:r>
      <w:r w:rsidRPr="001F7E30">
        <w:rPr>
          <w:lang w:val="en-US" w:eastAsia="zh-CN"/>
        </w:rPr>
        <w:t>2</w:t>
      </w:r>
      <w:r w:rsidRPr="001F7E30">
        <w:rPr>
          <w:vertAlign w:val="subscript"/>
          <w:lang w:val="en-US" w:eastAsia="zh-CN"/>
        </w:rPr>
        <w:t>RRC,unknown,max</w:t>
      </w:r>
      <w:r w:rsidRPr="001F7E30">
        <w:rPr>
          <w:lang w:val="en-US" w:eastAsia="zh-CN"/>
        </w:rPr>
        <w:t xml:space="preserve"> =</w:t>
      </w:r>
      <w:r>
        <w:rPr>
          <w:lang w:eastAsia="zh-CN"/>
        </w:rPr>
        <w:t xml:space="preserve"> 2 </w:t>
      </w:r>
      <w:r w:rsidRPr="001F7E30">
        <w:rPr>
          <w:lang w:eastAsia="zh-CN"/>
        </w:rPr>
        <w:t xml:space="preserve"> for </w:t>
      </w:r>
      <w:r w:rsidRPr="001F7E30">
        <w:rPr>
          <w:lang w:val="en-US" w:eastAsia="zh-CN"/>
        </w:rPr>
        <w:t>T</w:t>
      </w:r>
      <w:r w:rsidRPr="001F7E30">
        <w:rPr>
          <w:vertAlign w:val="subscript"/>
          <w:lang w:val="en-US" w:eastAsia="zh-CN"/>
        </w:rPr>
        <w:t>SSB</w:t>
      </w:r>
      <w:r w:rsidRPr="001F7E30">
        <w:rPr>
          <w:lang w:val="en-US" w:eastAsia="zh-CN"/>
        </w:rPr>
        <w:t xml:space="preserve"> </w:t>
      </w:r>
      <w:r w:rsidRPr="001F7E30">
        <w:rPr>
          <w:lang w:eastAsia="zh-CN"/>
        </w:rPr>
        <w:t>≤40 ms, L</w:t>
      </w:r>
      <w:r w:rsidRPr="001F7E30">
        <w:rPr>
          <w:lang w:val="en-US" w:eastAsia="zh-CN"/>
        </w:rPr>
        <w:t>2</w:t>
      </w:r>
      <w:proofErr w:type="spellStart"/>
      <w:r w:rsidRPr="001F7E30">
        <w:rPr>
          <w:vertAlign w:val="subscript"/>
          <w:lang w:eastAsia="zh-CN"/>
        </w:rPr>
        <w:t>MAC,unknown,max</w:t>
      </w:r>
      <w:proofErr w:type="spellEnd"/>
      <w:r>
        <w:rPr>
          <w:lang w:eastAsia="zh-CN"/>
        </w:rPr>
        <w:t xml:space="preserve"> = 1</w:t>
      </w:r>
      <w:r w:rsidRPr="001F7E30">
        <w:rPr>
          <w:lang w:eastAsia="zh-CN"/>
        </w:rPr>
        <w:t xml:space="preserve"> for </w:t>
      </w:r>
      <w:r w:rsidRPr="001F7E30">
        <w:rPr>
          <w:lang w:val="en-US" w:eastAsia="zh-CN"/>
        </w:rPr>
        <w:t>T</w:t>
      </w:r>
      <w:r w:rsidRPr="001F7E30">
        <w:rPr>
          <w:vertAlign w:val="subscript"/>
          <w:lang w:val="en-US" w:eastAsia="zh-CN"/>
        </w:rPr>
        <w:t>SSB</w:t>
      </w:r>
      <w:r>
        <w:rPr>
          <w:lang w:eastAsia="zh-CN"/>
        </w:rPr>
        <w:t>&gt;40 ms.</w:t>
      </w:r>
    </w:p>
    <w:p w14:paraId="38BDD5F4" w14:textId="77777777" w:rsidR="00FC79F1" w:rsidRDefault="00FC79F1" w:rsidP="00FC79F1">
      <w:pPr>
        <w:rPr>
          <w:lang w:val="en-US" w:eastAsia="zh-CN"/>
        </w:rPr>
      </w:pPr>
      <w:r>
        <w:rPr>
          <w:lang w:val="en-US" w:eastAsia="zh-CN"/>
        </w:rPr>
        <w:t>The requirements for RRC based TCI state switch delay apply when only 1 TCI state is configured in RRC TCI state list.</w:t>
      </w:r>
    </w:p>
    <w:p w14:paraId="65C5D25F" w14:textId="77777777" w:rsidR="00FC79F1" w:rsidRDefault="00FC79F1" w:rsidP="00FC79F1">
      <w:pPr>
        <w:pStyle w:val="Heading3"/>
        <w:rPr>
          <w:lang w:val="en-US"/>
        </w:rPr>
      </w:pPr>
      <w:r>
        <w:rPr>
          <w:lang w:val="en-US"/>
        </w:rPr>
        <w:t>8.10</w:t>
      </w:r>
      <w:r>
        <w:rPr>
          <w:rFonts w:hint="eastAsia"/>
          <w:lang w:val="en-US" w:eastAsia="zh-CN"/>
        </w:rPr>
        <w:t>A</w:t>
      </w:r>
      <w:r>
        <w:rPr>
          <w:lang w:val="en-US"/>
        </w:rPr>
        <w:t>.6</w:t>
      </w:r>
      <w:r>
        <w:rPr>
          <w:lang w:val="en-US"/>
        </w:rPr>
        <w:tab/>
        <w:t>Active TCI state list update delay</w:t>
      </w:r>
    </w:p>
    <w:p w14:paraId="71247374" w14:textId="77777777" w:rsidR="00FC79F1" w:rsidRPr="00972862" w:rsidRDefault="00FC79F1" w:rsidP="00FC79F1">
      <w:pPr>
        <w:rPr>
          <w:lang w:val="en-US"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UE shall be able to receive PDCCH to schedule PDSCH with the new target TCI state</w:t>
      </w:r>
      <w:r w:rsidRPr="004E25CA">
        <w:rPr>
          <w:rFonts w:eastAsia="Malgun Gothic"/>
          <w:lang w:val="en-US" w:eastAsia="zh-CN"/>
        </w:rPr>
        <w:t xml:space="preserve"> </w:t>
      </w:r>
      <w:r>
        <w:rPr>
          <w:lang w:val="en-US" w:eastAsia="zh-CN"/>
        </w:rPr>
        <w:t>at the first slot that is after n</w:t>
      </w:r>
      <w:r w:rsidRPr="00603B58">
        <w:rPr>
          <w:rFonts w:eastAsia="Malgun Gothic"/>
          <w:vertAlign w:val="subscript"/>
          <w:lang w:eastAsia="zh-CN"/>
        </w:rPr>
        <w:t xml:space="preserve"> </w:t>
      </w:r>
      <w:r>
        <w:rPr>
          <w:rFonts w:eastAsia="Malgun Gothic"/>
          <w:lang w:eastAsia="zh-CN"/>
        </w:rPr>
        <w:t>+</w:t>
      </w:r>
      <m:oMath>
        <m:r>
          <m:rPr>
            <m:sty m:val="p"/>
          </m:rPr>
          <w:rPr>
            <w:rFonts w:ascii="Cambria Math" w:hAnsi="Cambria Math" w:cs="SimSun"/>
            <w:sz w:val="24"/>
            <w:szCs w:val="24"/>
          </w:rPr>
          <m:t xml:space="preserve"> </m:t>
        </m:r>
        <m:sSubSup>
          <m:sSubSupPr>
            <m:ctrlPr>
              <w:rPr>
                <w:rFonts w:ascii="Cambria Math" w:hAnsi="Cambria Math" w:cs="SimSun"/>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w:t>
      </w:r>
      <w:r w:rsidRPr="0045149E">
        <w:rPr>
          <w:rFonts w:eastAsia="Malgun Gothic"/>
          <w:lang w:eastAsia="zh-CN"/>
        </w:rPr>
        <w:t xml:space="preserve"> </w:t>
      </w:r>
      <w:r>
        <w:rPr>
          <w:rFonts w:eastAsia="Malgun Gothic"/>
          <w:lang w:eastAsia="zh-CN"/>
        </w:rPr>
        <w:t>(T</w:t>
      </w:r>
      <w:r>
        <w:rPr>
          <w:rFonts w:eastAsia="Malgun Gothic"/>
          <w:vertAlign w:val="subscript"/>
          <w:lang w:eastAsia="zh-CN"/>
        </w:rPr>
        <w:t>HARQ</w:t>
      </w:r>
      <w:r>
        <w:rPr>
          <w:rFonts w:eastAsia="Malgun Gothic"/>
          <w:lang w:val="en-US" w:eastAsia="zh-CN"/>
        </w:rPr>
        <w:t xml:space="preserve"> +</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sidRPr="00603B58">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sidRPr="00603B58">
        <w:rPr>
          <w:rFonts w:eastAsia="Malgun Gothic"/>
          <w:vertAlign w:val="subscript"/>
          <w:lang w:val="x-none" w:eastAsia="zh-CN"/>
        </w:rPr>
        <w:t>MAC,known</w:t>
      </w:r>
      <w:r>
        <w:rPr>
          <w:rFonts w:eastAsia="Malgun Gothic"/>
          <w:lang w:val="en-US" w:eastAsia="zh-CN"/>
        </w:rPr>
        <w:t>)</w:t>
      </w:r>
      <w:r>
        <w:rPr>
          <w:lang w:val="en-US" w:eastAsia="zh-CN"/>
        </w:rPr>
        <w:t xml:space="preserve">) / </w:t>
      </w:r>
      <w:r>
        <w:rPr>
          <w:i/>
          <w:lang w:val="en-US" w:eastAsia="zh-CN"/>
        </w:rPr>
        <w:t>NR slot length</w:t>
      </w:r>
      <w:r>
        <w:rPr>
          <w:lang w:val="en-US" w:eastAsia="zh-CN"/>
        </w:rPr>
        <w:t xml:space="preserve">. Where </w:t>
      </w:r>
      <w:r>
        <w:rPr>
          <w:rFonts w:eastAsia="Malgun Gothic"/>
          <w:lang w:eastAsia="zh-CN"/>
        </w:rPr>
        <w:t>T</w:t>
      </w:r>
      <w:r>
        <w:rPr>
          <w:rFonts w:eastAsia="Malgun Gothic"/>
          <w:vertAlign w:val="subscript"/>
          <w:lang w:eastAsia="zh-CN"/>
        </w:rPr>
        <w:t>HARQ</w:t>
      </w:r>
      <w:r>
        <w:rPr>
          <w:lang w:val="en-US" w:eastAsia="zh-CN"/>
        </w:rPr>
        <w:t xml:space="preserve">, </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xml:space="preserve"> T</w:t>
      </w:r>
      <w:r>
        <w:rPr>
          <w:rFonts w:eastAsia="Malgun Gothic"/>
          <w:vertAlign w:val="subscript"/>
          <w:lang w:val="en-US" w:eastAsia="zh-CN"/>
        </w:rPr>
        <w:t>SSB-proc  ,</w:t>
      </w:r>
      <w:r w:rsidRPr="00931489">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Pr>
          <w:rFonts w:eastAsia="Malgun Gothic"/>
          <w:lang w:val="x-none" w:eastAsia="zh-CN"/>
        </w:rPr>
        <w:t xml:space="preserve">, </w:t>
      </w:r>
      <w:r w:rsidRPr="00603B58">
        <w:rPr>
          <w:rFonts w:eastAsia="Malgun Gothic"/>
          <w:lang w:val="x-none" w:eastAsia="zh-CN"/>
        </w:rPr>
        <w:t>L</w:t>
      </w:r>
      <w:r w:rsidRPr="00603B58">
        <w:rPr>
          <w:rFonts w:eastAsia="Malgun Gothic"/>
          <w:vertAlign w:val="subscript"/>
          <w:lang w:val="x-none" w:eastAsia="zh-CN"/>
        </w:rPr>
        <w:t>MAC,known</w:t>
      </w:r>
      <w:r>
        <w:rPr>
          <w:rFonts w:eastAsia="Malgun Gothic"/>
          <w:lang w:val="en-US" w:eastAsia="zh-CN"/>
        </w:rPr>
        <w:t xml:space="preserve"> and </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 xml:space="preserve"> are as defined in </w:t>
      </w:r>
      <w:r>
        <w:rPr>
          <w:lang w:val="en-US" w:eastAsia="ko-KR"/>
        </w:rPr>
        <w:t>clause</w:t>
      </w:r>
      <w:r>
        <w:rPr>
          <w:rFonts w:eastAsia="Malgun Gothic"/>
          <w:lang w:val="en-US" w:eastAsia="zh-CN"/>
        </w:rPr>
        <w:t xml:space="preserve"> 8.10A.3.</w:t>
      </w:r>
    </w:p>
    <w:p w14:paraId="1E6E2D64"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9</w:t>
      </w:r>
      <w:r w:rsidRPr="00AC6648">
        <w:rPr>
          <w:b/>
          <w:bCs/>
          <w:color w:val="00B0F0"/>
          <w:sz w:val="28"/>
          <w:szCs w:val="28"/>
        </w:rPr>
        <w:t xml:space="preserve"> ---</w:t>
      </w:r>
    </w:p>
    <w:p w14:paraId="03D01FBC" w14:textId="77777777" w:rsidR="00FC79F1" w:rsidRPr="00AC6648"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10</w:t>
      </w:r>
      <w:r w:rsidRPr="00AC6648">
        <w:rPr>
          <w:b/>
          <w:bCs/>
          <w:color w:val="00B0F0"/>
          <w:sz w:val="28"/>
          <w:szCs w:val="28"/>
        </w:rPr>
        <w:t xml:space="preserve"> ---</w:t>
      </w:r>
    </w:p>
    <w:p w14:paraId="625E30EF" w14:textId="77777777" w:rsidR="00FC79F1" w:rsidRPr="006C4641" w:rsidRDefault="00FC79F1" w:rsidP="00FC79F1">
      <w:pPr>
        <w:pStyle w:val="Heading2"/>
      </w:pPr>
      <w:r w:rsidRPr="006C4641">
        <w:t>9.2A</w:t>
      </w:r>
      <w:r w:rsidRPr="006C4641">
        <w:tab/>
        <w:t>NR intra-frequency measurements with CCA</w:t>
      </w:r>
    </w:p>
    <w:p w14:paraId="52881F28" w14:textId="77777777" w:rsidR="00FC79F1" w:rsidRPr="006C4641" w:rsidRDefault="00FC79F1" w:rsidP="00FC79F1">
      <w:pPr>
        <w:pStyle w:val="Heading3"/>
      </w:pPr>
      <w:r w:rsidRPr="006C4641">
        <w:t>9.2A.1</w:t>
      </w:r>
      <w:r w:rsidRPr="006C4641">
        <w:tab/>
        <w:t>Introduction</w:t>
      </w:r>
    </w:p>
    <w:p w14:paraId="4B2035AB" w14:textId="77777777" w:rsidR="00FC79F1" w:rsidRPr="006C4641" w:rsidRDefault="00FC79F1" w:rsidP="00FC79F1">
      <w:r w:rsidRPr="006C4641">
        <w:t xml:space="preserve">The requirements in </w:t>
      </w:r>
      <w:r>
        <w:t>clause</w:t>
      </w:r>
      <w:r w:rsidRPr="006C4641">
        <w:t xml:space="preserve"> 9.2.A apply for intra-frequency measurements on carrier frequency with CCA.</w:t>
      </w:r>
    </w:p>
    <w:p w14:paraId="2DB7CFCB" w14:textId="77777777" w:rsidR="00FC79F1" w:rsidRPr="006C4641" w:rsidRDefault="00FC79F1" w:rsidP="00FC79F1">
      <w:r w:rsidRPr="006C4641">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7FAB5D15" w14:textId="77777777" w:rsidR="00FC79F1" w:rsidRPr="006C4641" w:rsidRDefault="00FC79F1" w:rsidP="00FC79F1">
      <w:r w:rsidRPr="006C4641">
        <w:t xml:space="preserve">The UE shall be able to identify new intra-frequency cells and perform SS-RSRP, SS-RSRQ, and SS-SINR measurements of identified intra-frequency cells if carrier frequency information is provided by </w:t>
      </w:r>
      <w:proofErr w:type="spellStart"/>
      <w:r w:rsidRPr="006C4641">
        <w:t>PCell</w:t>
      </w:r>
      <w:proofErr w:type="spellEnd"/>
      <w:r w:rsidRPr="006C4641">
        <w:t xml:space="preserve"> or the </w:t>
      </w:r>
      <w:proofErr w:type="spellStart"/>
      <w:r w:rsidRPr="006C4641">
        <w:t>PSCell</w:t>
      </w:r>
      <w:proofErr w:type="spellEnd"/>
      <w:r w:rsidRPr="006C4641">
        <w:t>, even if no explicit neighbour list with physical layer cell identities is provided.</w:t>
      </w:r>
    </w:p>
    <w:p w14:paraId="6C1EF3A0" w14:textId="77777777" w:rsidR="00FC79F1" w:rsidRPr="006C4641" w:rsidRDefault="00FC79F1" w:rsidP="00FC79F1">
      <w:r w:rsidRPr="006C4641">
        <w:t>The UE can perform intra-frequency SSB based measurements without measurement gaps if</w:t>
      </w:r>
    </w:p>
    <w:p w14:paraId="7A752AD8" w14:textId="77777777" w:rsidR="00FC79F1" w:rsidRPr="006C4641" w:rsidRDefault="00FC79F1" w:rsidP="00FC79F1">
      <w:pPr>
        <w:pStyle w:val="B10"/>
        <w:rPr>
          <w:lang w:eastAsia="zh-CN"/>
        </w:rPr>
      </w:pPr>
      <w:r w:rsidRPr="006C4641">
        <w:t>-</w:t>
      </w:r>
      <w:r w:rsidRPr="006C4641">
        <w:tab/>
        <w:t xml:space="preserve">the SSB is completely contained in the </w:t>
      </w:r>
      <w:r w:rsidRPr="006C4641">
        <w:rPr>
          <w:lang w:eastAsia="zh-CN"/>
        </w:rPr>
        <w:t>active BWP</w:t>
      </w:r>
      <w:r w:rsidRPr="006C4641">
        <w:t xml:space="preserve">  of the UE</w:t>
      </w:r>
      <w:r w:rsidRPr="006C4641">
        <w:rPr>
          <w:lang w:eastAsia="zh-CN"/>
        </w:rPr>
        <w:t>, or</w:t>
      </w:r>
    </w:p>
    <w:p w14:paraId="7BF9AC0F" w14:textId="77777777" w:rsidR="00FC79F1" w:rsidRPr="006C4641" w:rsidRDefault="00FC79F1" w:rsidP="00FC79F1">
      <w:pPr>
        <w:pStyle w:val="B10"/>
      </w:pPr>
      <w:r w:rsidRPr="006C4641">
        <w:rPr>
          <w:lang w:eastAsia="zh-CN"/>
        </w:rPr>
        <w:t>-</w:t>
      </w:r>
      <w:r w:rsidRPr="006C4641">
        <w:tab/>
        <w:t>the active downlink BWP is initial BWP</w:t>
      </w:r>
      <w:r w:rsidRPr="006C4641">
        <w:rPr>
          <w:lang w:eastAsia="zh-CN"/>
        </w:rPr>
        <w:t>[3]</w:t>
      </w:r>
      <w:r w:rsidRPr="006C4641">
        <w:t>.</w:t>
      </w:r>
    </w:p>
    <w:p w14:paraId="344AA493" w14:textId="77777777" w:rsidR="00FC79F1" w:rsidRPr="006C4641" w:rsidRDefault="00FC79F1" w:rsidP="00FC79F1">
      <w:r w:rsidRPr="006C4641">
        <w:t>For intra-frequency SSB based measurements without measurement gaps, UE may cause scheduling restriction as specified in clause 9.2A.5.3.</w:t>
      </w:r>
    </w:p>
    <w:p w14:paraId="2E986F40" w14:textId="77777777" w:rsidR="00FC79F1" w:rsidRPr="006C4641" w:rsidRDefault="00FC79F1" w:rsidP="00FC79F1">
      <w:r w:rsidRPr="006C4641">
        <w:lastRenderedPageBreak/>
        <w:t>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p>
    <w:p w14:paraId="28F0A78B" w14:textId="77777777" w:rsidR="00FC79F1" w:rsidRPr="00584C64" w:rsidRDefault="00FC79F1" w:rsidP="00FC79F1">
      <w:pPr>
        <w:rPr>
          <w:ins w:id="328" w:author="I. Siomina" w:date="2020-10-13T17:38:00Z"/>
          <w:rFonts w:ascii="MS Mincho" w:eastAsia="MS Mincho" w:hAnsi="MS Mincho" w:cs="MS Mincho"/>
          <w:lang w:eastAsia="zh-CN"/>
        </w:rPr>
      </w:pPr>
      <w:r w:rsidRPr="006C4641">
        <w:t xml:space="preserve">When measurement gaps are needed, the UE is not expected to detect SSB which start earlier than the gap starting time + switching time, nor detect </w:t>
      </w:r>
      <w:r w:rsidRPr="00584C64">
        <w:t>SSB which end later than the gap end – switching time. Switching time is 0.5ms</w:t>
      </w:r>
      <w:ins w:id="329" w:author="I. Siomina" w:date="2020-10-13T17:38:00Z">
        <w:r w:rsidRPr="00584C64">
          <w:t>.</w:t>
        </w:r>
      </w:ins>
      <w:del w:id="330" w:author="I. Siomina" w:date="2020-10-13T17:38:00Z">
        <w:r w:rsidRPr="00584C64" w:rsidDel="00136F74">
          <w:rPr>
            <w:rFonts w:ascii="MS Mincho" w:eastAsia="MS Mincho" w:hAnsi="MS Mincho" w:cs="MS Mincho" w:hint="eastAsia"/>
            <w:lang w:eastAsia="zh-CN"/>
          </w:rPr>
          <w:delText>。</w:delText>
        </w:r>
      </w:del>
    </w:p>
    <w:p w14:paraId="2C7332C0" w14:textId="4B0A6831" w:rsidR="00A208FD" w:rsidRPr="00A208FD" w:rsidRDefault="00FC79F1" w:rsidP="00A208FD">
      <w:pPr>
        <w:pStyle w:val="B10"/>
        <w:ind w:left="0" w:firstLine="0"/>
        <w:rPr>
          <w:ins w:id="331" w:author="I. Siomina" w:date="2020-11-09T20:28:00Z"/>
          <w:highlight w:val="yellow"/>
        </w:rPr>
      </w:pPr>
      <w:ins w:id="332" w:author="I. Siomina" w:date="2020-10-13T17:38:00Z">
        <w:r w:rsidRPr="00584C64">
          <w:t xml:space="preserve">In the requirements of clause </w:t>
        </w:r>
      </w:ins>
      <w:ins w:id="333" w:author="I. Siomina" w:date="2020-10-13T17:39:00Z">
        <w:r w:rsidRPr="00584C64">
          <w:t>9</w:t>
        </w:r>
      </w:ins>
      <w:ins w:id="334" w:author="I. Siomina" w:date="2020-10-13T17:38:00Z">
        <w:r w:rsidRPr="00584C64">
          <w:t>.</w:t>
        </w:r>
      </w:ins>
      <w:ins w:id="335" w:author="I. Siomina" w:date="2020-10-13T17:39:00Z">
        <w:r w:rsidRPr="00584C64">
          <w:t>2</w:t>
        </w:r>
      </w:ins>
      <w:ins w:id="336" w:author="I. Siomina" w:date="2020-10-13T17:38:00Z">
        <w:r w:rsidRPr="00584C64">
          <w:t xml:space="preserve">A, the term SMTC occasion not available at the UE refers to when the SMTC contains SSBs configured by </w:t>
        </w:r>
        <w:proofErr w:type="spellStart"/>
        <w:r w:rsidRPr="00584C64">
          <w:t>gNB</w:t>
        </w:r>
        <w:proofErr w:type="spellEnd"/>
        <w:r w:rsidRPr="00584C64">
          <w:t xml:space="preserve"> </w:t>
        </w:r>
      </w:ins>
      <w:ins w:id="337" w:author="I. Siomina" w:date="2020-10-21T17:40:00Z">
        <w:r w:rsidRPr="00584C64">
          <w:t xml:space="preserve">in a cell on a carrier frequency subject to CCA, </w:t>
        </w:r>
      </w:ins>
      <w:ins w:id="338" w:author="I. Siomina" w:date="2020-10-13T17:38:00Z">
        <w:r w:rsidRPr="00584C64">
          <w:t xml:space="preserve">but </w:t>
        </w:r>
      </w:ins>
      <w:ins w:id="339" w:author="I. Siomina" w:date="2020-11-09T20:30:00Z">
        <w:r w:rsidR="00A208FD" w:rsidRPr="00A208FD">
          <w:rPr>
            <w:i/>
            <w:iCs/>
            <w:highlight w:val="yellow"/>
          </w:rPr>
          <w:t>N</w:t>
        </w:r>
        <w:r w:rsidR="00A208FD">
          <w:t xml:space="preserve"> </w:t>
        </w:r>
      </w:ins>
      <w:ins w:id="340" w:author="I. Siomina" w:date="2020-10-13T17:38:00Z">
        <w:r w:rsidRPr="00584C64">
          <w:t xml:space="preserve">candidate SSB positions for the same SSB index within the discovery burst transmission window are not available at the UE due to DL CCA failures at </w:t>
        </w:r>
        <w:proofErr w:type="spellStart"/>
        <w:r w:rsidRPr="00584C64">
          <w:t>gNB</w:t>
        </w:r>
        <w:proofErr w:type="spellEnd"/>
        <w:r w:rsidRPr="00584C64">
          <w:t xml:space="preserve"> during the corresponding period</w:t>
        </w:r>
      </w:ins>
      <w:ins w:id="341" w:author="I. Siomina" w:date="2020-11-09T20:28:00Z">
        <w:r w:rsidR="00A208FD" w:rsidRPr="00A208FD">
          <w:rPr>
            <w:highlight w:val="yellow"/>
          </w:rPr>
          <w:t>, where:</w:t>
        </w:r>
      </w:ins>
    </w:p>
    <w:p w14:paraId="5A6EB668" w14:textId="5965AF45" w:rsidR="00A208FD" w:rsidRPr="00A208FD" w:rsidRDefault="00301966" w:rsidP="00A208FD">
      <w:pPr>
        <w:pStyle w:val="B10"/>
        <w:numPr>
          <w:ilvl w:val="0"/>
          <w:numId w:val="8"/>
        </w:numPr>
        <w:rPr>
          <w:ins w:id="342" w:author="I. Siomina" w:date="2020-11-09T20:28:00Z"/>
          <w:highlight w:val="yellow"/>
        </w:rPr>
      </w:pPr>
      <w:ins w:id="343" w:author="I. Siomina" w:date="2020-11-09T20:49:00Z">
        <w:r>
          <w:rPr>
            <w:highlight w:val="yellow"/>
          </w:rPr>
          <w:t xml:space="preserve">For the cell detection procedure: </w:t>
        </w:r>
      </w:ins>
      <w:ins w:id="344" w:author="I. Siomina" w:date="2020-11-09T20:28:00Z">
        <w:r w:rsidR="00A208FD" w:rsidRPr="00A208FD">
          <w:rPr>
            <w:i/>
            <w:iCs/>
            <w:highlight w:val="yellow"/>
          </w:rPr>
          <w:t>N</w:t>
        </w:r>
        <w:r w:rsidR="00A208FD" w:rsidRPr="00A208FD">
          <w:rPr>
            <w:highlight w:val="yellow"/>
          </w:rPr>
          <w:t xml:space="preserve"> is at least one candidate SSB position (NOTE: the one candidate SSB position for </w:t>
        </w:r>
      </w:ins>
      <w:ins w:id="345" w:author="I. Siomina" w:date="2020-11-09T20:49:00Z">
        <w:r>
          <w:rPr>
            <w:highlight w:val="yellow"/>
          </w:rPr>
          <w:t xml:space="preserve">the cell </w:t>
        </w:r>
      </w:ins>
      <w:ins w:id="346" w:author="I. Siomina" w:date="2020-11-09T20:28:00Z">
        <w:r w:rsidR="00A208FD" w:rsidRPr="00A208FD">
          <w:rPr>
            <w:highlight w:val="yellow"/>
          </w:rPr>
          <w:t>detection shall not be impacted by the set of candidate SSB positions which are already being measured by the UE within the current measurement period of the on-going measurements), and</w:t>
        </w:r>
      </w:ins>
    </w:p>
    <w:p w14:paraId="55E5A26C" w14:textId="05067F1D" w:rsidR="00A208FD" w:rsidRDefault="00301966" w:rsidP="00301966">
      <w:pPr>
        <w:pStyle w:val="B10"/>
        <w:numPr>
          <w:ilvl w:val="0"/>
          <w:numId w:val="8"/>
        </w:numPr>
        <w:rPr>
          <w:ins w:id="347" w:author="I. Siomina" w:date="2020-11-09T20:28:00Z"/>
        </w:rPr>
      </w:pPr>
      <w:ins w:id="348" w:author="I. Siomina" w:date="2020-11-09T20:49:00Z">
        <w:r w:rsidRPr="00301966">
          <w:rPr>
            <w:highlight w:val="yellow"/>
          </w:rPr>
          <w:t>For other procedures in clause 9.2A</w:t>
        </w:r>
      </w:ins>
      <w:ins w:id="349" w:author="I. Siomina" w:date="2020-11-09T20:50:00Z">
        <w:r w:rsidRPr="00AC4A89">
          <w:rPr>
            <w:highlight w:val="yellow"/>
          </w:rPr>
          <w:t xml:space="preserve">: </w:t>
        </w:r>
      </w:ins>
      <w:ins w:id="350" w:author="I. Siomina" w:date="2020-11-09T20:28:00Z">
        <w:r w:rsidR="00A208FD" w:rsidRPr="00AC4A89">
          <w:rPr>
            <w:i/>
            <w:iCs/>
            <w:highlight w:val="yellow"/>
          </w:rPr>
          <w:t>N</w:t>
        </w:r>
        <w:r w:rsidR="00A208FD" w:rsidRPr="00AC4A89">
          <w:rPr>
            <w:highlight w:val="yellow"/>
          </w:rPr>
          <w:t xml:space="preserve"> are </w:t>
        </w:r>
        <w:r w:rsidR="00A208FD" w:rsidRPr="00301966">
          <w:rPr>
            <w:highlight w:val="yellow"/>
            <w:rPrChange w:id="351" w:author="I. Siomina" w:date="2020-11-09T20:50:00Z">
              <w:rPr>
                <w:highlight w:val="yellow"/>
              </w:rPr>
            </w:rPrChange>
          </w:rPr>
          <w:t xml:space="preserve">the first two successive candidate SSB positions </w:t>
        </w:r>
      </w:ins>
      <w:ins w:id="352" w:author="I. Siomina" w:date="2020-11-09T20:46:00Z">
        <w:r w:rsidRPr="00301966">
          <w:rPr>
            <w:highlight w:val="yellow"/>
            <w:rPrChange w:id="353" w:author="I. Siomina" w:date="2020-11-09T20:50:00Z">
              <w:rPr>
                <w:highlight w:val="yellow"/>
              </w:rPr>
            </w:rPrChange>
          </w:rPr>
          <w:t xml:space="preserve">when </w:t>
        </w:r>
      </w:ins>
      <w:ins w:id="354" w:author="I. Siomina" w:date="2020-11-09T20:47:00Z">
        <w:r w:rsidRPr="00301966">
          <w:rPr>
            <w:highlight w:val="yellow"/>
            <w:lang w:val="en-US"/>
            <w:rPrChange w:id="355" w:author="I. Siomina" w:date="2020-11-09T20:50:00Z">
              <w:rPr>
                <w:highlight w:val="yellow"/>
                <w:lang w:val="en-US"/>
              </w:rPr>
            </w:rPrChange>
          </w:rPr>
          <w:t>two or more candidate SSB</w:t>
        </w:r>
      </w:ins>
      <w:ins w:id="356" w:author="I. Siomina" w:date="2020-11-09T20:46:00Z">
        <w:r w:rsidRPr="00301966">
          <w:rPr>
            <w:highlight w:val="yellow"/>
            <w:lang w:val="en-US"/>
            <w:rPrChange w:id="357" w:author="I. Siomina" w:date="2020-11-09T20:50:00Z">
              <w:rPr>
                <w:highlight w:val="yellow"/>
                <w:lang w:val="en-US"/>
              </w:rPr>
            </w:rPrChange>
          </w:rPr>
          <w:t xml:space="preserve"> </w:t>
        </w:r>
      </w:ins>
      <w:ins w:id="358" w:author="I. Siomina" w:date="2020-11-09T20:47:00Z">
        <w:r w:rsidRPr="00301966">
          <w:rPr>
            <w:highlight w:val="yellow"/>
            <w:lang w:val="en-US"/>
            <w:rPrChange w:id="359" w:author="I. Siomina" w:date="2020-11-09T20:50:00Z">
              <w:rPr>
                <w:highlight w:val="yellow"/>
                <w:lang w:val="en-US"/>
              </w:rPr>
            </w:rPrChange>
          </w:rPr>
          <w:t xml:space="preserve">positions are </w:t>
        </w:r>
      </w:ins>
      <w:ins w:id="360" w:author="I. Siomina" w:date="2020-11-09T20:46:00Z">
        <w:r w:rsidRPr="00301966">
          <w:rPr>
            <w:highlight w:val="yellow"/>
            <w:lang w:val="en-US"/>
            <w:rPrChange w:id="361" w:author="I. Siomina" w:date="2020-11-09T20:50:00Z">
              <w:rPr>
                <w:highlight w:val="yellow"/>
                <w:lang w:val="en-US"/>
              </w:rPr>
            </w:rPrChange>
          </w:rPr>
          <w:t>configured</w:t>
        </w:r>
      </w:ins>
      <w:ins w:id="362" w:author="I. Siomina" w:date="2020-11-09T20:48:00Z">
        <w:r w:rsidRPr="00301966">
          <w:rPr>
            <w:highlight w:val="yellow"/>
            <w:lang w:val="en-US"/>
            <w:rPrChange w:id="363" w:author="I. Siomina" w:date="2020-11-09T20:50:00Z">
              <w:rPr>
                <w:highlight w:val="yellow"/>
                <w:lang w:val="en-US"/>
              </w:rPr>
            </w:rPrChange>
          </w:rPr>
          <w:t xml:space="preserve"> for this SSB index in one </w:t>
        </w:r>
      </w:ins>
      <w:ins w:id="364" w:author="I. Siomina" w:date="2020-11-09T20:49:00Z">
        <w:r w:rsidRPr="00AC4A89">
          <w:rPr>
            <w:highlight w:val="yellow"/>
            <w:lang w:val="en-US"/>
          </w:rPr>
          <w:t>discovery burst transmission window</w:t>
        </w:r>
      </w:ins>
      <w:ins w:id="365" w:author="I. Siomina" w:date="2020-11-09T20:46:00Z">
        <w:r w:rsidRPr="00301966">
          <w:rPr>
            <w:highlight w:val="yellow"/>
            <w:lang w:val="en-US"/>
          </w:rPr>
          <w:t xml:space="preserve">, </w:t>
        </w:r>
      </w:ins>
      <w:ins w:id="366" w:author="I. Siomina" w:date="2020-11-09T20:47:00Z">
        <w:r w:rsidRPr="00AC4A89">
          <w:rPr>
            <w:highlight w:val="yellow"/>
            <w:lang w:val="en-US"/>
          </w:rPr>
          <w:t>other</w:t>
        </w:r>
      </w:ins>
      <w:ins w:id="367" w:author="I. Siomina" w:date="2020-11-09T20:48:00Z">
        <w:r w:rsidRPr="00AC4A89">
          <w:rPr>
            <w:highlight w:val="yellow"/>
            <w:lang w:val="en-US"/>
          </w:rPr>
          <w:t>wise N is one candidate SSB position</w:t>
        </w:r>
      </w:ins>
      <w:ins w:id="368" w:author="I. Siomina" w:date="2020-10-13T17:38:00Z">
        <w:r w:rsidR="00FC79F1" w:rsidRPr="00301966">
          <w:rPr>
            <w:highlight w:val="yellow"/>
            <w:rPrChange w:id="369" w:author="I. Siomina" w:date="2020-11-09T20:50:00Z">
              <w:rPr>
                <w:highlight w:val="yellow"/>
              </w:rPr>
            </w:rPrChange>
          </w:rPr>
          <w:t>;</w:t>
        </w:r>
        <w:r w:rsidR="00FC79F1" w:rsidRPr="00584C64">
          <w:t xml:space="preserve"> </w:t>
        </w:r>
      </w:ins>
    </w:p>
    <w:p w14:paraId="5D00E597" w14:textId="1F2891BE" w:rsidR="00FC79F1" w:rsidRPr="00A208FD" w:rsidRDefault="00FC79F1" w:rsidP="00FC79F1">
      <w:pPr>
        <w:pStyle w:val="B10"/>
        <w:ind w:left="0" w:firstLine="0"/>
      </w:pPr>
      <w:ins w:id="370" w:author="I. Siomina" w:date="2020-10-13T17:38:00Z">
        <w:r w:rsidRPr="00584C64">
          <w:t>otherwise the SMTC occasion is considered as available at the UE.</w:t>
        </w:r>
      </w:ins>
    </w:p>
    <w:p w14:paraId="0674AACD" w14:textId="77777777" w:rsidR="00FC79F1" w:rsidRPr="006C4641" w:rsidRDefault="00FC79F1" w:rsidP="00FC79F1">
      <w:pPr>
        <w:pStyle w:val="Heading3"/>
      </w:pPr>
      <w:r w:rsidRPr="006C4641">
        <w:t>9.2A.2</w:t>
      </w:r>
      <w:r w:rsidRPr="006C4641">
        <w:tab/>
        <w:t>Requirements applicability</w:t>
      </w:r>
    </w:p>
    <w:p w14:paraId="44C91EE3" w14:textId="77777777" w:rsidR="00FC79F1" w:rsidRPr="006C4641" w:rsidRDefault="00FC79F1" w:rsidP="00FC79F1">
      <w:r w:rsidRPr="006C4641">
        <w:t>The requirements in clause 9.2A apply, provided:</w:t>
      </w:r>
    </w:p>
    <w:p w14:paraId="72B2CEF1" w14:textId="77777777" w:rsidR="00FC79F1" w:rsidRPr="006C4641" w:rsidRDefault="00FC79F1" w:rsidP="00FC79F1">
      <w:pPr>
        <w:pStyle w:val="B10"/>
      </w:pPr>
      <w:r w:rsidRPr="006C4641">
        <w:t>-</w:t>
      </w:r>
      <w:r w:rsidRPr="006C4641">
        <w:tab/>
        <w:t>The cell being identified or measured is detectable.</w:t>
      </w:r>
    </w:p>
    <w:p w14:paraId="50B9E3A5" w14:textId="77777777" w:rsidR="00FC79F1" w:rsidRPr="006C4641" w:rsidRDefault="00FC79F1" w:rsidP="00FC79F1">
      <w:pPr>
        <w:rPr>
          <w:rFonts w:cs="v4.2.0"/>
        </w:rPr>
      </w:pPr>
      <w:r w:rsidRPr="006C4641">
        <w:t>An intra-frequency cell shall be considered detectable</w:t>
      </w:r>
      <w:r w:rsidRPr="006C4641">
        <w:rPr>
          <w:rFonts w:cs="v4.2.0"/>
        </w:rPr>
        <w:t xml:space="preserve"> when </w:t>
      </w:r>
      <w:r w:rsidRPr="006C4641">
        <w:rPr>
          <w:rFonts w:cs="v4.2.0"/>
          <w:lang w:eastAsia="ko-KR"/>
        </w:rPr>
        <w:t>for each relevant SSB</w:t>
      </w:r>
      <w:r w:rsidRPr="006C4641">
        <w:rPr>
          <w:rFonts w:cs="v4.2.0"/>
        </w:rPr>
        <w:t>:</w:t>
      </w:r>
    </w:p>
    <w:p w14:paraId="065F0098" w14:textId="77777777" w:rsidR="00FC79F1" w:rsidRPr="006C4641" w:rsidRDefault="00FC79F1" w:rsidP="00FC79F1">
      <w:pPr>
        <w:pStyle w:val="B10"/>
      </w:pPr>
      <w:r w:rsidRPr="006C4641">
        <w:t>-</w:t>
      </w:r>
      <w:r w:rsidRPr="006C4641">
        <w:tab/>
        <w:t>SS-RSRP related side conditions given in clauses TBD, for a corresponding Band,</w:t>
      </w:r>
    </w:p>
    <w:p w14:paraId="05A67DEC" w14:textId="77777777" w:rsidR="00FC79F1" w:rsidRPr="006C4641" w:rsidRDefault="00FC79F1" w:rsidP="00FC79F1">
      <w:pPr>
        <w:pStyle w:val="B10"/>
      </w:pPr>
      <w:r w:rsidRPr="006C4641">
        <w:t>-</w:t>
      </w:r>
      <w:r w:rsidRPr="006C4641">
        <w:tab/>
        <w:t>SS-RSRQ related side conditions given in clauses TBD, for a corresponding Band,</w:t>
      </w:r>
    </w:p>
    <w:p w14:paraId="5F396AC6" w14:textId="77777777" w:rsidR="00FC79F1" w:rsidRPr="006C4641" w:rsidRDefault="00FC79F1" w:rsidP="00FC79F1">
      <w:pPr>
        <w:pStyle w:val="B10"/>
      </w:pPr>
      <w:r w:rsidRPr="006C4641">
        <w:t>-</w:t>
      </w:r>
      <w:r w:rsidRPr="006C4641">
        <w:tab/>
        <w:t>SS-SINR related side conditions given in clauses TBD, for a corresponding Band,</w:t>
      </w:r>
    </w:p>
    <w:p w14:paraId="38C215EE" w14:textId="77777777" w:rsidR="00FC79F1" w:rsidRPr="006C4641" w:rsidRDefault="00FC79F1" w:rsidP="00FC79F1">
      <w:pPr>
        <w:pStyle w:val="B10"/>
      </w:pPr>
      <w:r w:rsidRPr="006C4641">
        <w:t>-</w:t>
      </w:r>
      <w:r w:rsidRPr="006C4641">
        <w:tab/>
        <w:t xml:space="preserve">SSB_RP and SSB </w:t>
      </w:r>
      <w:proofErr w:type="spellStart"/>
      <w:r w:rsidRPr="006C4641">
        <w:rPr>
          <w:lang w:val="en-US"/>
        </w:rPr>
        <w:t>Ês</w:t>
      </w:r>
      <w:proofErr w:type="spellEnd"/>
      <w:r w:rsidRPr="006C4641">
        <w:rPr>
          <w:lang w:val="en-US"/>
        </w:rPr>
        <w:t>/</w:t>
      </w:r>
      <w:proofErr w:type="spellStart"/>
      <w:r w:rsidRPr="006C4641">
        <w:rPr>
          <w:lang w:val="en-US"/>
        </w:rPr>
        <w:t>Iot</w:t>
      </w:r>
      <w:proofErr w:type="spellEnd"/>
      <w:r w:rsidRPr="006C4641">
        <w:t xml:space="preserve"> according to TBD for a corresponding Band.</w:t>
      </w:r>
    </w:p>
    <w:p w14:paraId="08D029CD" w14:textId="77777777" w:rsidR="00FC79F1" w:rsidRPr="006C4641" w:rsidRDefault="00FC79F1" w:rsidP="00FC79F1">
      <w:pPr>
        <w:pStyle w:val="Heading3"/>
      </w:pPr>
      <w:r w:rsidRPr="006C4641">
        <w:t>9.2A.3</w:t>
      </w:r>
      <w:r w:rsidRPr="006C4641">
        <w:tab/>
        <w:t>Number of cells and number of SSB</w:t>
      </w:r>
    </w:p>
    <w:p w14:paraId="34E044E3" w14:textId="77777777" w:rsidR="00FC79F1" w:rsidRPr="006C4641" w:rsidRDefault="00FC79F1" w:rsidP="00FC79F1">
      <w:r w:rsidRPr="006C4641">
        <w:t xml:space="preserve">For each intra-frequency layer, during each layer 1 measurement period,  the UE shall be capable of performing </w:t>
      </w:r>
      <w:r w:rsidRPr="006C4641">
        <w:rPr>
          <w:rFonts w:cs="v4.2.0"/>
        </w:rPr>
        <w:t>SS-RSRP, SS-RSRQ, and SS-SINR measurements for</w:t>
      </w:r>
      <w:r w:rsidRPr="006C4641">
        <w:t xml:space="preserve"> at least:</w:t>
      </w:r>
    </w:p>
    <w:p w14:paraId="1ABF80C6" w14:textId="77777777" w:rsidR="00FC79F1" w:rsidRPr="006C4641" w:rsidRDefault="00FC79F1" w:rsidP="00FC79F1">
      <w:pPr>
        <w:pStyle w:val="B10"/>
      </w:pPr>
      <w:r w:rsidRPr="006C4641">
        <w:t>-</w:t>
      </w:r>
      <w:r w:rsidRPr="006C4641">
        <w:tab/>
        <w:t>8 identified cells, and</w:t>
      </w:r>
    </w:p>
    <w:p w14:paraId="3FBBEA45" w14:textId="77777777" w:rsidR="00FC79F1" w:rsidRPr="006C4641" w:rsidRDefault="00FC79F1" w:rsidP="00FC79F1">
      <w:pPr>
        <w:pStyle w:val="B10"/>
      </w:pPr>
      <w:r w:rsidRPr="006C4641">
        <w:t>-</w:t>
      </w:r>
      <w:r w:rsidRPr="006C4641">
        <w:tab/>
        <w:t xml:space="preserve">14 SSBs with different SSB index and/or PCI on the intra-frequency layer, where the number of SSBs in the serving cell (except for the </w:t>
      </w:r>
      <w:proofErr w:type="spellStart"/>
      <w:r w:rsidRPr="006C4641">
        <w:t>SCell</w:t>
      </w:r>
      <w:proofErr w:type="spellEnd"/>
      <w:r w:rsidRPr="006C4641">
        <w:t>) is not smaller than the number of configured RLM-RS SSB resources.</w:t>
      </w:r>
    </w:p>
    <w:p w14:paraId="271737B4" w14:textId="77777777" w:rsidR="00FC79F1" w:rsidRPr="006C4641" w:rsidRDefault="00FC79F1" w:rsidP="00FC79F1">
      <w:pPr>
        <w:pStyle w:val="Heading3"/>
      </w:pPr>
      <w:r w:rsidRPr="006C4641">
        <w:t>9.2A.4</w:t>
      </w:r>
      <w:r w:rsidRPr="006C4641">
        <w:tab/>
        <w:t>Measurement Reporting Requirements</w:t>
      </w:r>
    </w:p>
    <w:p w14:paraId="40C0B7AD" w14:textId="77777777" w:rsidR="00FC79F1" w:rsidRPr="006C4641" w:rsidRDefault="00FC79F1" w:rsidP="00FC79F1">
      <w:pPr>
        <w:keepNext/>
        <w:keepLines/>
        <w:spacing w:before="120"/>
        <w:ind w:left="1418" w:hanging="1418"/>
        <w:outlineLvl w:val="3"/>
      </w:pPr>
      <w:r w:rsidRPr="006C4641">
        <w:rPr>
          <w:rFonts w:ascii="Arial" w:hAnsi="Arial"/>
          <w:sz w:val="24"/>
        </w:rPr>
        <w:t>9.2A.4.1</w:t>
      </w:r>
      <w:r w:rsidRPr="006C4641">
        <w:rPr>
          <w:rFonts w:ascii="Arial" w:hAnsi="Arial"/>
          <w:sz w:val="24"/>
        </w:rPr>
        <w:tab/>
        <w:t>Periodic Reporting</w:t>
      </w:r>
    </w:p>
    <w:p w14:paraId="3C534608" w14:textId="77777777" w:rsidR="00FC79F1" w:rsidRPr="006C4641" w:rsidRDefault="00FC79F1" w:rsidP="00FC79F1">
      <w:pPr>
        <w:rPr>
          <w:rFonts w:cs="v4.2.0"/>
        </w:rPr>
      </w:pPr>
      <w:r w:rsidRPr="006C4641">
        <w:rPr>
          <w:rFonts w:cs="v4.2.0"/>
        </w:rPr>
        <w:t xml:space="preserve">Reported RSRP, RSRQ, and RS-SINR measurements contained in periodically triggered measurement reports shall meet the requirements in clauses </w:t>
      </w:r>
      <w:r w:rsidRPr="006C4641">
        <w:t>TBD</w:t>
      </w:r>
      <w:r w:rsidRPr="006C4641">
        <w:rPr>
          <w:rFonts w:cs="v4.2.0"/>
        </w:rPr>
        <w:t>.</w:t>
      </w:r>
    </w:p>
    <w:p w14:paraId="61B2871B" w14:textId="77777777" w:rsidR="00FC79F1" w:rsidRPr="006C4641" w:rsidRDefault="00FC79F1" w:rsidP="00FC79F1">
      <w:pPr>
        <w:keepNext/>
        <w:keepLines/>
        <w:spacing w:before="120"/>
        <w:ind w:left="1418" w:hanging="1418"/>
        <w:outlineLvl w:val="3"/>
      </w:pPr>
      <w:r w:rsidRPr="006C4641">
        <w:rPr>
          <w:rFonts w:ascii="Arial" w:hAnsi="Arial"/>
          <w:sz w:val="24"/>
        </w:rPr>
        <w:t>9.2A.4.2</w:t>
      </w:r>
      <w:r w:rsidRPr="006C4641">
        <w:rPr>
          <w:rFonts w:ascii="Arial" w:hAnsi="Arial"/>
          <w:sz w:val="24"/>
        </w:rPr>
        <w:tab/>
        <w:t>Event-triggered Periodic Reporting</w:t>
      </w:r>
    </w:p>
    <w:p w14:paraId="18F60DB9" w14:textId="77777777" w:rsidR="00FC79F1" w:rsidRPr="006C4641" w:rsidRDefault="00FC79F1" w:rsidP="00FC79F1">
      <w:pPr>
        <w:rPr>
          <w:rFonts w:cs="v4.2.0"/>
        </w:rPr>
      </w:pPr>
      <w:r w:rsidRPr="006C4641">
        <w:rPr>
          <w:rFonts w:cs="v4.2.0"/>
        </w:rPr>
        <w:t xml:space="preserve">Reported RSRP, RSRQ, and RS-SINR measurements contained in periodically triggered measurement reports shall meet the requirements in clauses </w:t>
      </w:r>
      <w:r w:rsidRPr="006C4641">
        <w:t>TBD.</w:t>
      </w:r>
    </w:p>
    <w:p w14:paraId="32792FCD" w14:textId="77777777" w:rsidR="00FC79F1" w:rsidRPr="006C4641" w:rsidRDefault="00FC79F1" w:rsidP="00FC79F1">
      <w:r w:rsidRPr="006C4641">
        <w:rPr>
          <w:rFonts w:cs="v4.2.0"/>
        </w:rPr>
        <w:t>The first report in event triggered periodic measurement reporting shall meet the requirements specified in clause </w:t>
      </w:r>
      <w:r w:rsidRPr="006C4641">
        <w:t>9.2A.4.3.</w:t>
      </w:r>
    </w:p>
    <w:p w14:paraId="6E2B8AC9" w14:textId="77777777" w:rsidR="00FC79F1" w:rsidRPr="006C4641" w:rsidRDefault="00FC79F1" w:rsidP="00FC79F1">
      <w:pPr>
        <w:keepNext/>
        <w:keepLines/>
        <w:spacing w:before="120"/>
        <w:ind w:left="1418" w:hanging="1418"/>
        <w:outlineLvl w:val="3"/>
      </w:pPr>
      <w:r w:rsidRPr="006C4641">
        <w:rPr>
          <w:rFonts w:ascii="Arial" w:hAnsi="Arial"/>
          <w:sz w:val="24"/>
        </w:rPr>
        <w:lastRenderedPageBreak/>
        <w:t>9.2A.4.3</w:t>
      </w:r>
      <w:r w:rsidRPr="006C4641">
        <w:rPr>
          <w:rFonts w:ascii="Arial" w:hAnsi="Arial"/>
          <w:sz w:val="24"/>
        </w:rPr>
        <w:tab/>
        <w:t>Event Triggered Reporting</w:t>
      </w:r>
    </w:p>
    <w:p w14:paraId="17782D85" w14:textId="77777777" w:rsidR="00FC79F1" w:rsidRPr="006C4641" w:rsidRDefault="00FC79F1" w:rsidP="00FC79F1">
      <w:r w:rsidRPr="006C4641">
        <w:t>Reported RSRP, RSRQ, and RS-SINR measurements contained in periodically triggered measurement reports shall meet the requirements in clauses TBD</w:t>
      </w:r>
      <w:r w:rsidRPr="006C4641">
        <w:rPr>
          <w:rFonts w:cs="v4.2.0"/>
        </w:rPr>
        <w:t>.</w:t>
      </w:r>
    </w:p>
    <w:p w14:paraId="7876FB63" w14:textId="77777777" w:rsidR="00FC79F1" w:rsidRPr="006C4641" w:rsidRDefault="00FC79F1" w:rsidP="00FC79F1">
      <w:r w:rsidRPr="006C4641">
        <w:t>The UE shall not send any event triggered measurement reports as long as no reporting criteria is fulfilled.</w:t>
      </w:r>
    </w:p>
    <w:p w14:paraId="07970E63" w14:textId="77777777" w:rsidR="00FC79F1" w:rsidRPr="006C4641" w:rsidRDefault="00FC79F1" w:rsidP="00FC79F1">
      <w:r w:rsidRPr="006C4641">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6C4641">
        <w:rPr>
          <w:vertAlign w:val="subscript"/>
        </w:rPr>
        <w:t>DCCH</w:t>
      </w:r>
      <w:r w:rsidRPr="006C4641">
        <w:t>. This measurement reporting delay excludes a delay which caused by no UL resources being available for UE to send the measurement report on, and all delays due to UL CCA failures until the successful transmission of the report.</w:t>
      </w:r>
      <w:del w:id="371" w:author="I. Siomina" w:date="2020-10-13T17:40:00Z">
        <w:r w:rsidRPr="006C4641" w:rsidDel="009C012D">
          <w:delText>.</w:delText>
        </w:r>
      </w:del>
    </w:p>
    <w:p w14:paraId="490FA489" w14:textId="77777777" w:rsidR="00FC79F1" w:rsidRPr="006C4641" w:rsidRDefault="00FC79F1" w:rsidP="00FC79F1">
      <w:r w:rsidRPr="006C4641">
        <w:t xml:space="preserve">The event triggered measurement reporting delay, measured without L3 filtering shall be less than T </w:t>
      </w:r>
      <w:r w:rsidRPr="006C4641">
        <w:rPr>
          <w:vertAlign w:val="subscript"/>
        </w:rPr>
        <w:t xml:space="preserve">identify intra with </w:t>
      </w:r>
      <w:proofErr w:type="spellStart"/>
      <w:r w:rsidRPr="006C4641">
        <w:rPr>
          <w:vertAlign w:val="subscript"/>
        </w:rPr>
        <w:t>index_CCA</w:t>
      </w:r>
      <w:proofErr w:type="spellEnd"/>
      <w:r w:rsidRPr="006C4641">
        <w:t xml:space="preserve"> or T </w:t>
      </w:r>
      <w:r w:rsidRPr="006C4641">
        <w:rPr>
          <w:vertAlign w:val="subscript"/>
        </w:rPr>
        <w:t xml:space="preserve">identify intra without </w:t>
      </w:r>
      <w:proofErr w:type="spellStart"/>
      <w:r w:rsidRPr="006C4641">
        <w:rPr>
          <w:vertAlign w:val="subscript"/>
        </w:rPr>
        <w:t>index_CCA</w:t>
      </w:r>
      <w:proofErr w:type="spellEnd"/>
      <w:r w:rsidRPr="006C4641">
        <w:t xml:space="preserve"> defined in clause 9.2A.5.1 or clause 9.2A.6.2.</w:t>
      </w:r>
      <w:r w:rsidRPr="006C4641">
        <w:rPr>
          <w:vertAlign w:val="subscript"/>
        </w:rPr>
        <w:t xml:space="preserve"> </w:t>
      </w:r>
      <w:r w:rsidRPr="006C4641">
        <w:t>When L3 filtering is used an additional delay can be expected.</w:t>
      </w:r>
    </w:p>
    <w:p w14:paraId="7827FAED" w14:textId="77777777" w:rsidR="00FC79F1" w:rsidRPr="006C4641" w:rsidRDefault="00FC79F1" w:rsidP="00FC79F1">
      <w:r w:rsidRPr="006C4641">
        <w:t xml:space="preserve">A cell is detectable only if at least one SSBs measured from the Cell being configured remains detectable during the time period T </w:t>
      </w:r>
      <w:proofErr w:type="spellStart"/>
      <w:r w:rsidRPr="006C4641">
        <w:rPr>
          <w:vertAlign w:val="subscript"/>
        </w:rPr>
        <w:t>identify_intra_without_index_CCA</w:t>
      </w:r>
      <w:proofErr w:type="spellEnd"/>
      <w:r w:rsidRPr="006C4641">
        <w:t xml:space="preserve"> or T </w:t>
      </w:r>
      <w:proofErr w:type="spellStart"/>
      <w:r w:rsidRPr="006C4641">
        <w:rPr>
          <w:vertAlign w:val="subscript"/>
        </w:rPr>
        <w:t>identify_intra_with_index_CCA</w:t>
      </w:r>
      <w:proofErr w:type="spellEnd"/>
      <w:r w:rsidRPr="006C4641">
        <w:t xml:space="preserve"> as defined in clause 9.2A.5.1 or clause 9.2A.6.2. If a cell which has been detectable at least for the time period T </w:t>
      </w:r>
      <w:r w:rsidRPr="006C4641">
        <w:rPr>
          <w:vertAlign w:val="subscript"/>
        </w:rPr>
        <w:t xml:space="preserve">identify intra without </w:t>
      </w:r>
      <w:proofErr w:type="spellStart"/>
      <w:r w:rsidRPr="006C4641">
        <w:rPr>
          <w:vertAlign w:val="subscript"/>
        </w:rPr>
        <w:t>index_CCA</w:t>
      </w:r>
      <w:proofErr w:type="spellEnd"/>
      <w:r w:rsidRPr="006C4641">
        <w:t xml:space="preserve"> or T </w:t>
      </w:r>
      <w:r w:rsidRPr="006C4641">
        <w:rPr>
          <w:vertAlign w:val="subscript"/>
        </w:rPr>
        <w:t xml:space="preserve">identify intra with </w:t>
      </w:r>
      <w:proofErr w:type="spellStart"/>
      <w:r w:rsidRPr="006C4641">
        <w:rPr>
          <w:vertAlign w:val="subscript"/>
        </w:rPr>
        <w:t>index_CCA</w:t>
      </w:r>
      <w:proofErr w:type="spellEnd"/>
      <w:r w:rsidRPr="006C4641">
        <w:t xml:space="preserve"> defined in clause 9.2A.5.1 or clause 9.2A.6.2 becomes undetectable for a period</w:t>
      </w:r>
      <w:r w:rsidRPr="006C4641">
        <w:rPr>
          <w:rFonts w:hint="eastAsia"/>
        </w:rPr>
        <w:t xml:space="preserve">≤ </w:t>
      </w:r>
      <w:r w:rsidRPr="006C4641">
        <w:t>8 seconds and then the cell becomes detectable agai</w:t>
      </w:r>
      <w:r w:rsidRPr="00D91EE1">
        <w:t>n with the same spatial reception parameter and</w:t>
      </w:r>
      <w:r w:rsidRPr="006C4641">
        <w:t xml:space="preserve"> triggers an event, the event triggered measurement reporting delay shall be less than </w:t>
      </w:r>
      <w:proofErr w:type="spellStart"/>
      <w:r w:rsidRPr="006C4641">
        <w:t>T</w:t>
      </w:r>
      <w:r w:rsidRPr="006C4641">
        <w:rPr>
          <w:vertAlign w:val="subscript"/>
        </w:rPr>
        <w:t>SSB_measurement_period_intra_CCA</w:t>
      </w:r>
      <w:proofErr w:type="spellEnd"/>
      <w:r w:rsidRPr="006C4641">
        <w:t xml:space="preserve"> provided the timing to that cell has not changed more than </w:t>
      </w:r>
      <w:r w:rsidRPr="006C4641">
        <w:sym w:font="Symbol" w:char="F0B1"/>
      </w:r>
      <w:r w:rsidRPr="006C4641">
        <w:t xml:space="preserve"> 3200 Tc while the measurement gap has not been available and the L3 filter has not been used. When L3 filtering is used, an additional delay can be expected.</w:t>
      </w:r>
    </w:p>
    <w:p w14:paraId="30D24A2A" w14:textId="77777777" w:rsidR="00FC79F1" w:rsidRPr="006C4641" w:rsidRDefault="00FC79F1" w:rsidP="00FC79F1">
      <w:pPr>
        <w:pStyle w:val="Heading3"/>
      </w:pPr>
      <w:r w:rsidRPr="006C4641">
        <w:t>9.2A.5</w:t>
      </w:r>
      <w:r w:rsidRPr="006C4641">
        <w:tab/>
        <w:t>Intra-frequency measurements without measurement gaps</w:t>
      </w:r>
    </w:p>
    <w:p w14:paraId="0E73EEAC" w14:textId="77777777" w:rsidR="00FC79F1" w:rsidRPr="006C4641" w:rsidRDefault="00FC79F1" w:rsidP="00FC79F1">
      <w:pPr>
        <w:keepNext/>
        <w:keepLines/>
        <w:spacing w:before="120"/>
        <w:ind w:left="1418" w:hanging="1418"/>
        <w:outlineLvl w:val="3"/>
      </w:pPr>
      <w:r w:rsidRPr="006C4641">
        <w:rPr>
          <w:rFonts w:ascii="Arial" w:hAnsi="Arial"/>
          <w:sz w:val="24"/>
        </w:rPr>
        <w:t>9.2A.5.1</w:t>
      </w:r>
      <w:r w:rsidRPr="006C4641">
        <w:rPr>
          <w:rFonts w:ascii="Arial" w:hAnsi="Arial"/>
          <w:sz w:val="24"/>
        </w:rPr>
        <w:tab/>
        <w:t>Intra-frequency cell identification</w:t>
      </w:r>
    </w:p>
    <w:p w14:paraId="109805EB" w14:textId="77777777" w:rsidR="00FC79F1" w:rsidRPr="006C4641" w:rsidRDefault="00FC79F1" w:rsidP="00FC79F1">
      <w:pPr>
        <w:rPr>
          <w:rFonts w:cs="v4.2.0"/>
        </w:rPr>
      </w:pPr>
      <w:r w:rsidRPr="006C4641">
        <w:rPr>
          <w:rFonts w:cs="v4.2.0"/>
        </w:rPr>
        <w:t xml:space="preserve">The UE shall be able to identify a new detectable intra frequency cell within </w:t>
      </w:r>
      <w:proofErr w:type="spellStart"/>
      <w:r w:rsidRPr="006C4641">
        <w:rPr>
          <w:rFonts w:cs="v4.2.0"/>
        </w:rPr>
        <w:t>T</w:t>
      </w:r>
      <w:r w:rsidRPr="006C4641">
        <w:rPr>
          <w:rFonts w:cs="v4.2.0"/>
          <w:vertAlign w:val="subscript"/>
        </w:rPr>
        <w:t>identify_intra_without_</w:t>
      </w:r>
      <w:r w:rsidRPr="006C4641">
        <w:rPr>
          <w:rFonts w:eastAsia="Malgun Gothic" w:cs="v4.2.0"/>
          <w:vertAlign w:val="subscript"/>
          <w:lang w:eastAsia="ko-KR"/>
        </w:rPr>
        <w:t>index</w:t>
      </w:r>
      <w:r w:rsidRPr="006C4641">
        <w:rPr>
          <w:vertAlign w:val="subscript"/>
        </w:rPr>
        <w:t>_CCA</w:t>
      </w:r>
      <w:proofErr w:type="spellEnd"/>
      <w:r w:rsidRPr="006C4641">
        <w:rPr>
          <w:rFonts w:cs="v4.2.0"/>
        </w:rPr>
        <w:t xml:space="preserve"> </w:t>
      </w:r>
      <w:r w:rsidRPr="006C4641">
        <w:t>if UE is not indicated to report SSB based RRM measurement result with the associated SSB index(</w:t>
      </w:r>
      <w:proofErr w:type="spellStart"/>
      <w:r w:rsidRPr="006C4641">
        <w:rPr>
          <w:i/>
        </w:rPr>
        <w:t>reportQuantityRsIndexes</w:t>
      </w:r>
      <w:proofErr w:type="spellEnd"/>
      <w:r w:rsidRPr="006C4641">
        <w:rPr>
          <w:i/>
        </w:rPr>
        <w:t xml:space="preserve"> </w:t>
      </w:r>
      <w:r w:rsidRPr="006C4641">
        <w:rPr>
          <w:lang w:eastAsia="ko-KR"/>
        </w:rPr>
        <w:t>or</w:t>
      </w:r>
      <w:r w:rsidRPr="006C4641">
        <w:rPr>
          <w:i/>
          <w:lang w:eastAsia="ko-KR"/>
        </w:rPr>
        <w:t xml:space="preserve"> </w:t>
      </w:r>
      <w:proofErr w:type="spellStart"/>
      <w:r w:rsidRPr="006C4641">
        <w:rPr>
          <w:i/>
          <w:lang w:eastAsia="ko-KR"/>
        </w:rPr>
        <w:t>maxNrofRSIndexesToReport</w:t>
      </w:r>
      <w:proofErr w:type="spellEnd"/>
      <w:r w:rsidRPr="006C4641">
        <w:rPr>
          <w:i/>
          <w:lang w:eastAsia="ko-KR"/>
        </w:rPr>
        <w:t xml:space="preserve"> </w:t>
      </w:r>
      <w:r w:rsidRPr="006C4641">
        <w:rPr>
          <w:lang w:eastAsia="ko-KR"/>
        </w:rPr>
        <w:t xml:space="preserve">is not </w:t>
      </w:r>
      <w:r w:rsidRPr="006C4641">
        <w:t>configured)</w:t>
      </w:r>
      <w:r w:rsidRPr="006C4641">
        <w:rPr>
          <w:rFonts w:cs="v4.2.0"/>
        </w:rPr>
        <w:t>, or the UE is indicated that the neighbour cell is synchronous with the serving cell (</w:t>
      </w:r>
      <w:proofErr w:type="spellStart"/>
      <w:r w:rsidRPr="006C4641">
        <w:rPr>
          <w:i/>
          <w:iCs/>
          <w:lang w:val="en-US"/>
        </w:rPr>
        <w:t>deriveSSB-IndexFromCell</w:t>
      </w:r>
      <w:proofErr w:type="spellEnd"/>
      <w:r w:rsidRPr="006C4641">
        <w:rPr>
          <w:rFonts w:cs="v4.2.0"/>
        </w:rPr>
        <w:t xml:space="preserve"> is enabled). Otherwise UE shall be able to identify a new detectable intra frequency cell within </w:t>
      </w:r>
      <w:proofErr w:type="spellStart"/>
      <w:r w:rsidRPr="006C4641">
        <w:rPr>
          <w:rFonts w:cs="v4.2.0"/>
        </w:rPr>
        <w:t>T</w:t>
      </w:r>
      <w:r w:rsidRPr="006C4641">
        <w:rPr>
          <w:rFonts w:cs="v4.2.0"/>
          <w:vertAlign w:val="subscript"/>
        </w:rPr>
        <w:t>identify_intra_with_index_CCA</w:t>
      </w:r>
      <w:proofErr w:type="spellEnd"/>
      <w:r w:rsidRPr="006C4641">
        <w:rPr>
          <w:lang w:eastAsia="zh-CN"/>
        </w:rPr>
        <w:t>. The UE shall be able to identify a new detectable intra frequency SS block of an already detected cell within</w:t>
      </w:r>
      <w:r w:rsidRPr="006C4641">
        <w:t xml:space="preserve"> </w:t>
      </w:r>
      <w:proofErr w:type="spellStart"/>
      <w:r w:rsidRPr="006C4641">
        <w:t>T</w:t>
      </w:r>
      <w:r w:rsidRPr="006C4641">
        <w:rPr>
          <w:vertAlign w:val="subscript"/>
        </w:rPr>
        <w:t>identify_intra_without_index_CCA</w:t>
      </w:r>
      <w:proofErr w:type="spellEnd"/>
      <w:r w:rsidRPr="006C4641">
        <w:rPr>
          <w:vertAlign w:val="subscript"/>
          <w:lang w:eastAsia="zh-CN"/>
        </w:rPr>
        <w:t>.</w:t>
      </w:r>
      <w:r w:rsidRPr="006C4641">
        <w:rPr>
          <w:lang w:val="en-US"/>
        </w:rPr>
        <w:t xml:space="preserve"> </w:t>
      </w:r>
    </w:p>
    <w:p w14:paraId="3327BC26" w14:textId="77777777" w:rsidR="00FC79F1" w:rsidRPr="006C4641" w:rsidRDefault="00FC79F1" w:rsidP="00FC79F1">
      <w:pPr>
        <w:pStyle w:val="EQ"/>
      </w:pPr>
      <w:r>
        <w:tab/>
      </w:r>
      <w:r w:rsidRPr="006C4641">
        <w:t>T</w:t>
      </w:r>
      <w:r w:rsidRPr="006C4641">
        <w:rPr>
          <w:vertAlign w:val="subscript"/>
        </w:rPr>
        <w:t xml:space="preserve">identify_intra_without_index_CCA </w:t>
      </w:r>
      <w:r w:rsidRPr="006C4641">
        <w:t>= (T</w:t>
      </w:r>
      <w:r w:rsidRPr="006C4641">
        <w:rPr>
          <w:vertAlign w:val="subscript"/>
        </w:rPr>
        <w:t>PSS/SSS_sync_intra_CCA</w:t>
      </w:r>
      <w:r w:rsidRPr="006C4641">
        <w:t xml:space="preserve"> + T</w:t>
      </w:r>
      <w:r w:rsidRPr="006C4641">
        <w:rPr>
          <w:vertAlign w:val="subscript"/>
        </w:rPr>
        <w:t xml:space="preserve"> SSB_measurement_period_intra_CCA</w:t>
      </w:r>
      <w:r w:rsidRPr="006C4641">
        <w:t>) ms</w:t>
      </w:r>
    </w:p>
    <w:p w14:paraId="1669C4FD" w14:textId="77777777" w:rsidR="00FC79F1" w:rsidRPr="006C4641" w:rsidRDefault="00FC79F1" w:rsidP="00FC79F1">
      <w:pPr>
        <w:pStyle w:val="EQ"/>
        <w:rPr>
          <w:lang w:val="en-US"/>
        </w:rPr>
      </w:pPr>
      <w:r>
        <w:tab/>
      </w:r>
      <w:r w:rsidRPr="006C4641">
        <w:t>T</w:t>
      </w:r>
      <w:r w:rsidRPr="006C4641">
        <w:rPr>
          <w:vertAlign w:val="subscript"/>
        </w:rPr>
        <w:t>identify_intra_with_index</w:t>
      </w:r>
      <w:r w:rsidRPr="006C4641">
        <w:rPr>
          <w:rFonts w:cs="v4.2.0"/>
          <w:vertAlign w:val="subscript"/>
        </w:rPr>
        <w:t xml:space="preserve"> CCA</w:t>
      </w:r>
      <w:r w:rsidRPr="006C4641">
        <w:rPr>
          <w:vertAlign w:val="subscript"/>
        </w:rPr>
        <w:t xml:space="preserve"> </w:t>
      </w:r>
      <w:r w:rsidRPr="006C4641">
        <w:t>= (T</w:t>
      </w:r>
      <w:r w:rsidRPr="006C4641">
        <w:rPr>
          <w:vertAlign w:val="subscript"/>
        </w:rPr>
        <w:t>PSS/SSS_sync_intra_CCA</w:t>
      </w:r>
      <w:r w:rsidRPr="006C4641">
        <w:t xml:space="preserve"> + T</w:t>
      </w:r>
      <w:r w:rsidRPr="006C4641">
        <w:rPr>
          <w:vertAlign w:val="subscript"/>
        </w:rPr>
        <w:t xml:space="preserve"> SSB_measurement_period_intra_CCA </w:t>
      </w:r>
      <w:r w:rsidRPr="006C4641">
        <w:t>+ T</w:t>
      </w:r>
      <w:r w:rsidRPr="006C4641">
        <w:rPr>
          <w:vertAlign w:val="subscript"/>
        </w:rPr>
        <w:t>SSB_time_index_intra_CCA</w:t>
      </w:r>
      <w:r w:rsidRPr="006C4641">
        <w:t>) ms</w:t>
      </w:r>
    </w:p>
    <w:p w14:paraId="72B6E6D0" w14:textId="77777777" w:rsidR="00FC79F1" w:rsidRPr="006C4641" w:rsidRDefault="00FC79F1" w:rsidP="00FC79F1">
      <w:pPr>
        <w:rPr>
          <w:lang w:val="en-US"/>
        </w:rPr>
      </w:pPr>
      <w:r w:rsidRPr="006C4641">
        <w:rPr>
          <w:lang w:val="en-US"/>
        </w:rPr>
        <w:t>Where:</w:t>
      </w:r>
    </w:p>
    <w:p w14:paraId="6DC1AFA6" w14:textId="77777777" w:rsidR="00FC79F1" w:rsidRPr="006C4641" w:rsidRDefault="00FC79F1" w:rsidP="00FC79F1">
      <w:pPr>
        <w:pStyle w:val="B10"/>
      </w:pPr>
      <w:r w:rsidRPr="006C4641">
        <w:rPr>
          <w:lang w:val="en-US"/>
        </w:rPr>
        <w:tab/>
      </w:r>
      <w:r w:rsidRPr="006C4641">
        <w:t>T</w:t>
      </w:r>
      <w:r w:rsidRPr="006C4641">
        <w:rPr>
          <w:vertAlign w:val="subscript"/>
        </w:rPr>
        <w:t>PSS/</w:t>
      </w:r>
      <w:proofErr w:type="spellStart"/>
      <w:r w:rsidRPr="006C4641">
        <w:rPr>
          <w:vertAlign w:val="subscript"/>
        </w:rPr>
        <w:t>SSS_sync_intra_CCA</w:t>
      </w:r>
      <w:proofErr w:type="spellEnd"/>
      <w:r w:rsidRPr="006C4641">
        <w:t xml:space="preserve">: it is the time period used in PSS/SSS detection given in table 9.2A.5.1-1, 9.2A.5.1-3 (deactivated </w:t>
      </w:r>
      <w:proofErr w:type="spellStart"/>
      <w:r w:rsidRPr="006C4641">
        <w:t>Scell</w:t>
      </w:r>
      <w:proofErr w:type="spellEnd"/>
      <w:r w:rsidRPr="006C4641">
        <w:t>) .</w:t>
      </w:r>
    </w:p>
    <w:p w14:paraId="3A7C5756" w14:textId="77777777" w:rsidR="00FC79F1" w:rsidRPr="006C4641" w:rsidRDefault="00FC79F1" w:rsidP="00FC79F1">
      <w:pPr>
        <w:pStyle w:val="B10"/>
      </w:pPr>
      <w:r w:rsidRPr="006C4641">
        <w:tab/>
      </w:r>
      <w:proofErr w:type="spellStart"/>
      <w:r w:rsidRPr="006C4641">
        <w:t>T</w:t>
      </w:r>
      <w:r w:rsidRPr="006C4641">
        <w:rPr>
          <w:vertAlign w:val="subscript"/>
        </w:rPr>
        <w:t>SSB_time_index_intra_CCA</w:t>
      </w:r>
      <w:proofErr w:type="spellEnd"/>
      <w:r w:rsidRPr="006C4641">
        <w:t xml:space="preserve">: it is the time period used to acquire the index of the SSB being measured given in table 9.2A.5.1-2 or  9.2A.5.1-4 (deactivated </w:t>
      </w:r>
      <w:proofErr w:type="spellStart"/>
      <w:r w:rsidRPr="006C4641">
        <w:t>SCell</w:t>
      </w:r>
      <w:proofErr w:type="spellEnd"/>
      <w:r w:rsidRPr="006C4641">
        <w:t>).</w:t>
      </w:r>
    </w:p>
    <w:p w14:paraId="4F2F4499" w14:textId="77777777" w:rsidR="00FC79F1" w:rsidRPr="006C4641" w:rsidRDefault="00FC79F1" w:rsidP="00FC79F1">
      <w:pPr>
        <w:pStyle w:val="B10"/>
      </w:pPr>
      <w:r w:rsidRPr="006C4641">
        <w:tab/>
        <w:t>T</w:t>
      </w:r>
      <w:r w:rsidRPr="006C4641">
        <w:rPr>
          <w:vertAlign w:val="subscript"/>
        </w:rPr>
        <w:t xml:space="preserve"> </w:t>
      </w:r>
      <w:proofErr w:type="spellStart"/>
      <w:r w:rsidRPr="006C4641">
        <w:rPr>
          <w:vertAlign w:val="subscript"/>
        </w:rPr>
        <w:t>SSB_measurement_period_intra_CCA</w:t>
      </w:r>
      <w:proofErr w:type="spellEnd"/>
      <w:r w:rsidRPr="006C4641">
        <w:t xml:space="preserve">: equal to a measurement period of SSB based measurement given in table 9.2A.5.2-1, 9.2A.5.2-2 (deactivated </w:t>
      </w:r>
      <w:proofErr w:type="spellStart"/>
      <w:r w:rsidRPr="006C4641">
        <w:t>Scell</w:t>
      </w:r>
      <w:proofErr w:type="spellEnd"/>
      <w:r w:rsidRPr="006C4641">
        <w:t>).</w:t>
      </w:r>
      <w:r w:rsidRPr="006C4641">
        <w:tab/>
      </w:r>
      <w:proofErr w:type="spellStart"/>
      <w:r w:rsidRPr="006C4641">
        <w:t>CSSF</w:t>
      </w:r>
      <w:r w:rsidRPr="006C4641">
        <w:rPr>
          <w:vertAlign w:val="subscript"/>
        </w:rPr>
        <w:t>intra</w:t>
      </w:r>
      <w:proofErr w:type="spellEnd"/>
      <w:r w:rsidRPr="006C4641">
        <w:t>: it is a carrier specific scaling factor and is determined</w:t>
      </w:r>
    </w:p>
    <w:p w14:paraId="636790EC" w14:textId="77777777" w:rsidR="00FC79F1" w:rsidRPr="006C4641" w:rsidRDefault="00FC79F1" w:rsidP="00FC79F1">
      <w:pPr>
        <w:pStyle w:val="B2"/>
        <w:rPr>
          <w:rFonts w:ascii="Arial" w:hAnsi="Arial"/>
        </w:rPr>
      </w:pPr>
      <w:r w:rsidRPr="006C4641">
        <w:t>-</w:t>
      </w:r>
      <w:r w:rsidRPr="006C4641">
        <w:tab/>
        <w:t xml:space="preserve">according to </w:t>
      </w:r>
      <w:proofErr w:type="spellStart"/>
      <w:r w:rsidRPr="006C4641">
        <w:t>CSSF</w:t>
      </w:r>
      <w:r w:rsidRPr="006C4641">
        <w:rPr>
          <w:vertAlign w:val="subscript"/>
        </w:rPr>
        <w:t>outside_gap,i</w:t>
      </w:r>
      <w:proofErr w:type="spellEnd"/>
      <w:r w:rsidRPr="006C4641">
        <w:rPr>
          <w:vertAlign w:val="subscript"/>
        </w:rPr>
        <w:t xml:space="preserve"> </w:t>
      </w:r>
      <w:r w:rsidRPr="006C4641">
        <w:t xml:space="preserve">in clause 9.1.5.1 for measurement conducted outside measurement gaps, i.e. when intra-frequency SMTC is fully non overlapping or partially overlapping with measurement gaps,  or according to </w:t>
      </w:r>
      <w:proofErr w:type="spellStart"/>
      <w:r w:rsidRPr="006C4641">
        <w:t>CSSF</w:t>
      </w:r>
      <w:r w:rsidRPr="006C4641">
        <w:rPr>
          <w:vertAlign w:val="subscript"/>
        </w:rPr>
        <w:t>within_gap,i</w:t>
      </w:r>
      <w:proofErr w:type="spellEnd"/>
      <w:r w:rsidRPr="006C4641">
        <w:rPr>
          <w:vertAlign w:val="subscript"/>
        </w:rPr>
        <w:t xml:space="preserve"> </w:t>
      </w:r>
      <w:r w:rsidRPr="006C4641">
        <w:t>in clause 9.1.5.2 for measurement conducted within measurement gaps, i.e. when intra-frequency SMTC is fully overlapping with measurement gaps.</w:t>
      </w:r>
    </w:p>
    <w:p w14:paraId="172FAACB" w14:textId="77777777" w:rsidR="00FC79F1" w:rsidRPr="006C4641" w:rsidRDefault="00FC79F1" w:rsidP="00FC79F1">
      <w:pPr>
        <w:pStyle w:val="B10"/>
      </w:pPr>
      <w:r w:rsidRPr="006C4641">
        <w:tab/>
        <w:t xml:space="preserve">When intra-frequency SMTC is fully non overlapping with measurement gaps or intra-frequency SMTC is fully overlapping with MGs, </w:t>
      </w:r>
      <w:proofErr w:type="spellStart"/>
      <w:r w:rsidRPr="006C4641">
        <w:t>Kp</w:t>
      </w:r>
      <w:proofErr w:type="spellEnd"/>
      <w:r w:rsidRPr="006C4641">
        <w:t>=1</w:t>
      </w:r>
    </w:p>
    <w:p w14:paraId="1AB7E74B" w14:textId="77777777" w:rsidR="00FC79F1" w:rsidRPr="006C4641" w:rsidRDefault="00FC79F1" w:rsidP="00FC79F1">
      <w:pPr>
        <w:pStyle w:val="B10"/>
        <w:rPr>
          <w:lang w:val="en-US" w:eastAsia="zh-CN"/>
        </w:rPr>
      </w:pPr>
      <w:r w:rsidRPr="006C4641">
        <w:tab/>
        <w:t xml:space="preserve">When intra-frequency SMTC is partially overlapping with </w:t>
      </w:r>
      <w:proofErr w:type="spellStart"/>
      <w:r w:rsidRPr="006C4641">
        <w:t>measurent</w:t>
      </w:r>
      <w:proofErr w:type="spellEnd"/>
      <w:r w:rsidRPr="006C4641">
        <w:t xml:space="preserve"> gaps, </w:t>
      </w:r>
      <w:proofErr w:type="spellStart"/>
      <w:r w:rsidRPr="006C4641">
        <w:t>Kp</w:t>
      </w:r>
      <w:proofErr w:type="spellEnd"/>
      <w:r w:rsidRPr="006C4641">
        <w:t xml:space="preserve"> = </w:t>
      </w:r>
      <w:r w:rsidRPr="006C4641">
        <w:rPr>
          <w:lang w:val="en-US"/>
        </w:rPr>
        <w:t xml:space="preserve"> 1/(1- (SMTC period /MGRP)), where SMTC period &lt; MGRP</w:t>
      </w:r>
      <w:r w:rsidRPr="006C4641">
        <w:rPr>
          <w:rFonts w:hint="eastAsia"/>
          <w:lang w:val="en-US" w:eastAsia="zh-CN"/>
        </w:rPr>
        <w:t>.</w:t>
      </w:r>
    </w:p>
    <w:p w14:paraId="1C30EEE8" w14:textId="77777777" w:rsidR="00FC79F1" w:rsidRPr="006C4641" w:rsidRDefault="00FC79F1" w:rsidP="00FC79F1">
      <w:pPr>
        <w:pStyle w:val="B10"/>
      </w:pPr>
      <w:r w:rsidRPr="006C4641">
        <w:lastRenderedPageBreak/>
        <w:tab/>
        <w:t>If SCG DRX is in use, intra-frequency cell identification requirements specified in Table 9.2A.5.1-1, Table 9.2A.5.1-2, Table 9.2A.5.1-3, and Table 9.2A.5.1-4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1C49F8C6" w14:textId="77777777" w:rsidR="00FC79F1" w:rsidRPr="006C4641" w:rsidRDefault="00FC79F1" w:rsidP="00FC79F1">
      <w:pPr>
        <w:pStyle w:val="B10"/>
      </w:pPr>
      <w:r w:rsidRPr="006C4641">
        <w:tab/>
        <w:t xml:space="preserve">The requirements apply provided any two closest </w:t>
      </w:r>
      <w:del w:id="372" w:author="I. Siomina" w:date="2020-10-13T17:42:00Z">
        <w:r w:rsidRPr="006C4641" w:rsidDel="009C012D">
          <w:delText xml:space="preserve">SSB </w:delText>
        </w:r>
      </w:del>
      <w:ins w:id="373" w:author="I. Siomina" w:date="2020-10-13T17:42:00Z">
        <w:r>
          <w:t>SMTC</w:t>
        </w:r>
        <w:r w:rsidRPr="006C4641">
          <w:t xml:space="preserve"> </w:t>
        </w:r>
      </w:ins>
      <w:r w:rsidRPr="006C4641">
        <w:t>occasions available at the UE for the measurement shall be separated by no more than the maximum time requirement for the cell to remain known defined in clause 9.2A.4.3.</w:t>
      </w:r>
    </w:p>
    <w:p w14:paraId="5CD98A23" w14:textId="77777777" w:rsidR="00FC79F1" w:rsidRPr="006C4641" w:rsidRDefault="00FC79F1" w:rsidP="00FC79F1">
      <w:pPr>
        <w:pStyle w:val="TH"/>
      </w:pPr>
      <w:r w:rsidRPr="006C4641">
        <w:t>Table 9.2A.5.1-1: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C79F1" w:rsidRPr="00EB17B0" w14:paraId="0EF42354"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20954220" w14:textId="77777777" w:rsidR="00FC79F1" w:rsidRPr="006C4641" w:rsidRDefault="00FC79F1" w:rsidP="004C4825">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19167E33" w14:textId="77777777" w:rsidR="00FC79F1" w:rsidRPr="006C4641" w:rsidRDefault="00FC79F1" w:rsidP="004C4825">
            <w:pPr>
              <w:pStyle w:val="TAH"/>
              <w:rPr>
                <w:lang w:val="sv-SE"/>
              </w:rPr>
            </w:pPr>
            <w:r w:rsidRPr="006C4641">
              <w:rPr>
                <w:lang w:val="sv-SE"/>
              </w:rPr>
              <w:t>T</w:t>
            </w:r>
            <w:r w:rsidRPr="006C4641">
              <w:rPr>
                <w:vertAlign w:val="subscript"/>
                <w:lang w:val="sv-SE"/>
              </w:rPr>
              <w:t>PSS/SSS_sync_intra_CCA</w:t>
            </w:r>
          </w:p>
        </w:tc>
      </w:tr>
      <w:tr w:rsidR="00FC79F1" w:rsidRPr="006C4641" w14:paraId="095FD805"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46FBF4DA" w14:textId="77777777" w:rsidR="00FC79F1" w:rsidRPr="006C4641" w:rsidRDefault="00FC79F1" w:rsidP="004C4825">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4AED36E5" w14:textId="77777777" w:rsidR="00FC79F1" w:rsidRPr="006C4641" w:rsidRDefault="00FC79F1" w:rsidP="004C4825">
            <w:pPr>
              <w:pStyle w:val="TAC"/>
              <w:rPr>
                <w:lang w:val="en-US"/>
              </w:rPr>
            </w:pPr>
            <w:r w:rsidRPr="006C4641">
              <w:rPr>
                <w:lang w:val="en-US"/>
              </w:rPr>
              <w:t>max( 600ms, ceil((5+L</w:t>
            </w:r>
            <w:r w:rsidRPr="006C4641">
              <w:rPr>
                <w:vertAlign w:val="subscript"/>
                <w:lang w:val="en-US"/>
              </w:rPr>
              <w:t>PSS/SSS</w:t>
            </w:r>
            <w:r w:rsidRPr="006C4641">
              <w:rPr>
                <w:lang w:val="en-US"/>
              </w:rPr>
              <w:t xml:space="preserve">) x </w:t>
            </w:r>
            <w:proofErr w:type="spellStart"/>
            <w:r w:rsidRPr="006C4641">
              <w:rPr>
                <w:lang w:val="en-US"/>
              </w:rPr>
              <w:t>K</w:t>
            </w:r>
            <w:r w:rsidRPr="006C4641">
              <w:rPr>
                <w:vertAlign w:val="subscript"/>
                <w:lang w:val="en-US"/>
              </w:rPr>
              <w:t>p</w:t>
            </w:r>
            <w:proofErr w:type="spellEnd"/>
            <w:r w:rsidRPr="006C4641">
              <w:rPr>
                <w:lang w:val="en-US"/>
              </w:rPr>
              <w:t>) x SMTC period)</w:t>
            </w:r>
            <w:r w:rsidRPr="006C4641">
              <w:rPr>
                <w:vertAlign w:val="superscript"/>
                <w:lang w:val="en-US"/>
              </w:rPr>
              <w:t>Note 1</w:t>
            </w:r>
            <w:r w:rsidRPr="006C4641">
              <w:rPr>
                <w:lang w:val="en-US"/>
              </w:rPr>
              <w:t xml:space="preserve"> x </w:t>
            </w:r>
            <w:proofErr w:type="spellStart"/>
            <w:r w:rsidRPr="006C4641">
              <w:rPr>
                <w:lang w:val="en-US"/>
              </w:rPr>
              <w:t>CSSF</w:t>
            </w:r>
            <w:r w:rsidRPr="006C4641">
              <w:rPr>
                <w:vertAlign w:val="subscript"/>
                <w:lang w:val="en-US"/>
              </w:rPr>
              <w:t>intra</w:t>
            </w:r>
            <w:proofErr w:type="spellEnd"/>
          </w:p>
        </w:tc>
      </w:tr>
      <w:tr w:rsidR="00FC79F1" w:rsidRPr="006C4641" w14:paraId="7F51114E"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3CEEEFB7" w14:textId="77777777" w:rsidR="00FC79F1" w:rsidRPr="006C4641" w:rsidRDefault="00FC79F1" w:rsidP="004C4825">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56F064A" w14:textId="77777777" w:rsidR="00FC79F1" w:rsidRPr="006C4641" w:rsidRDefault="00FC79F1" w:rsidP="004C4825">
            <w:pPr>
              <w:pStyle w:val="TAC"/>
              <w:rPr>
                <w:lang w:val="en-US"/>
              </w:rPr>
            </w:pPr>
            <w:r w:rsidRPr="006C4641">
              <w:rPr>
                <w:lang w:val="en-US"/>
              </w:rPr>
              <w:t>max( 600ms, ceil(1.5x (5+L</w:t>
            </w:r>
            <w:r w:rsidRPr="006C4641">
              <w:rPr>
                <w:vertAlign w:val="subscript"/>
                <w:lang w:val="en-US"/>
              </w:rPr>
              <w:t>PSS/SSS</w:t>
            </w:r>
            <w:r w:rsidRPr="006C4641">
              <w:rPr>
                <w:lang w:val="en-US"/>
              </w:rPr>
              <w:t xml:space="preserve">) x </w:t>
            </w:r>
            <w:proofErr w:type="spellStart"/>
            <w:r w:rsidRPr="006C4641">
              <w:rPr>
                <w:lang w:val="en-US"/>
              </w:rPr>
              <w:t>K</w:t>
            </w:r>
            <w:r w:rsidRPr="006C4641">
              <w:rPr>
                <w:vertAlign w:val="subscript"/>
                <w:lang w:val="en-US"/>
              </w:rPr>
              <w:t>p</w:t>
            </w:r>
            <w:proofErr w:type="spellEnd"/>
            <w:r w:rsidRPr="006C4641">
              <w:rPr>
                <w:lang w:val="en-US"/>
              </w:rPr>
              <w:t xml:space="preserve">) x max(SMTC </w:t>
            </w:r>
            <w:proofErr w:type="spellStart"/>
            <w:r w:rsidRPr="006C4641">
              <w:rPr>
                <w:lang w:val="en-US"/>
              </w:rPr>
              <w:t>period,DRX</w:t>
            </w:r>
            <w:proofErr w:type="spellEnd"/>
            <w:r w:rsidRPr="006C4641">
              <w:rPr>
                <w:lang w:val="en-US"/>
              </w:rPr>
              <w:t xml:space="preserve"> cycle)) x </w:t>
            </w:r>
            <w:proofErr w:type="spellStart"/>
            <w:r w:rsidRPr="006C4641">
              <w:rPr>
                <w:lang w:val="en-US"/>
              </w:rPr>
              <w:t>CSSF</w:t>
            </w:r>
            <w:r w:rsidRPr="006C4641">
              <w:rPr>
                <w:vertAlign w:val="subscript"/>
                <w:lang w:val="en-US"/>
              </w:rPr>
              <w:t>intra</w:t>
            </w:r>
            <w:proofErr w:type="spellEnd"/>
          </w:p>
        </w:tc>
      </w:tr>
      <w:tr w:rsidR="00FC79F1" w:rsidRPr="006C4641" w14:paraId="62E528C9"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6411E807" w14:textId="77777777" w:rsidR="00FC79F1" w:rsidRPr="006C4641" w:rsidRDefault="00FC79F1" w:rsidP="004C4825">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DFF36C7" w14:textId="77777777" w:rsidR="00FC79F1" w:rsidRPr="006C4641" w:rsidRDefault="00FC79F1" w:rsidP="004C4825">
            <w:pPr>
              <w:pStyle w:val="TAC"/>
              <w:rPr>
                <w:lang w:val="en-US"/>
              </w:rPr>
            </w:pPr>
            <w:r w:rsidRPr="006C4641">
              <w:rPr>
                <w:lang w:val="en-US"/>
              </w:rPr>
              <w:t>ceil((5+L</w:t>
            </w:r>
            <w:r w:rsidRPr="006C4641">
              <w:rPr>
                <w:vertAlign w:val="subscript"/>
                <w:lang w:val="en-US"/>
              </w:rPr>
              <w:t>PSS/SSS</w:t>
            </w:r>
            <w:r w:rsidRPr="006C4641">
              <w:rPr>
                <w:lang w:val="en-US"/>
              </w:rPr>
              <w:t xml:space="preserve">) x </w:t>
            </w:r>
            <w:proofErr w:type="spellStart"/>
            <w:r w:rsidRPr="006C4641">
              <w:rPr>
                <w:lang w:val="en-US"/>
              </w:rPr>
              <w:t>K</w:t>
            </w:r>
            <w:r w:rsidRPr="006C4641">
              <w:rPr>
                <w:vertAlign w:val="subscript"/>
                <w:lang w:val="en-US"/>
              </w:rPr>
              <w:t>p</w:t>
            </w:r>
            <w:proofErr w:type="spellEnd"/>
            <w:r w:rsidRPr="006C4641">
              <w:rPr>
                <w:lang w:val="en-US"/>
              </w:rPr>
              <w:t xml:space="preserve">) x DRX cycle x </w:t>
            </w:r>
            <w:proofErr w:type="spellStart"/>
            <w:r w:rsidRPr="006C4641">
              <w:rPr>
                <w:lang w:val="en-US"/>
              </w:rPr>
              <w:t>CSSF</w:t>
            </w:r>
            <w:r w:rsidRPr="006C4641">
              <w:rPr>
                <w:vertAlign w:val="subscript"/>
                <w:lang w:val="en-US"/>
              </w:rPr>
              <w:t>intra</w:t>
            </w:r>
            <w:proofErr w:type="spellEnd"/>
          </w:p>
        </w:tc>
      </w:tr>
      <w:tr w:rsidR="00FC79F1" w:rsidRPr="006C4641" w14:paraId="796C411D" w14:textId="77777777" w:rsidTr="004C4825">
        <w:tc>
          <w:tcPr>
            <w:tcW w:w="9241" w:type="dxa"/>
            <w:gridSpan w:val="2"/>
            <w:tcBorders>
              <w:top w:val="single" w:sz="4" w:space="0" w:color="auto"/>
              <w:left w:val="single" w:sz="4" w:space="0" w:color="auto"/>
              <w:bottom w:val="single" w:sz="4" w:space="0" w:color="auto"/>
              <w:right w:val="single" w:sz="4" w:space="0" w:color="auto"/>
            </w:tcBorders>
            <w:hideMark/>
          </w:tcPr>
          <w:p w14:paraId="0C5AA594" w14:textId="77777777" w:rsidR="00FC79F1" w:rsidRPr="006C4641" w:rsidRDefault="00FC79F1" w:rsidP="004C4825">
            <w:pPr>
              <w:pStyle w:val="TAN"/>
              <w:rPr>
                <w:lang w:eastAsia="ko-KR"/>
              </w:rPr>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p w14:paraId="0C8ECA3A" w14:textId="77777777" w:rsidR="00FC79F1" w:rsidRPr="006C4641" w:rsidRDefault="00FC79F1" w:rsidP="004C4825">
            <w:pPr>
              <w:pStyle w:val="TAN"/>
              <w:rPr>
                <w:lang w:eastAsia="ko-KR"/>
              </w:rPr>
            </w:pPr>
            <w:r w:rsidRPr="006C4641">
              <w:rPr>
                <w:lang w:eastAsia="ko-KR"/>
              </w:rPr>
              <w:t>NOTE 2:</w:t>
            </w:r>
            <w:r w:rsidRPr="006C4641">
              <w:rPr>
                <w:lang w:eastAsia="ko-KR"/>
              </w:rPr>
              <w:tab/>
              <w:t>L</w:t>
            </w:r>
            <w:r w:rsidRPr="006C4641">
              <w:rPr>
                <w:vertAlign w:val="subscript"/>
                <w:lang w:eastAsia="ko-KR"/>
              </w:rPr>
              <w:t>PSS/SSS</w:t>
            </w:r>
            <w:r w:rsidRPr="006C4641">
              <w:t xml:space="preserve"> is the number of SMTC occasions not available at the UE during T</w:t>
            </w:r>
            <w:r w:rsidRPr="006C4641">
              <w:rPr>
                <w:vertAlign w:val="subscript"/>
              </w:rPr>
              <w:t>PSS/</w:t>
            </w:r>
            <w:proofErr w:type="spellStart"/>
            <w:r w:rsidRPr="006C4641">
              <w:rPr>
                <w:vertAlign w:val="subscript"/>
              </w:rPr>
              <w:t>SSS_sync_intra_CCA</w:t>
            </w:r>
            <w:proofErr w:type="spellEnd"/>
            <w:r w:rsidRPr="006C4641">
              <w:t xml:space="preserve"> for PSS/SSS detection, where</w:t>
            </w:r>
            <w:r w:rsidRPr="006C4641">
              <w:rPr>
                <w:lang w:eastAsia="ko-KR"/>
              </w:rPr>
              <w:t xml:space="preserve"> L</w:t>
            </w:r>
            <w:r w:rsidRPr="006C4641">
              <w:rPr>
                <w:vertAlign w:val="subscript"/>
                <w:lang w:eastAsia="ko-KR"/>
              </w:rPr>
              <w:t>PSS/SSS</w:t>
            </w:r>
            <w:r w:rsidRPr="006C4641">
              <w:rPr>
                <w:lang w:eastAsia="ko-KR"/>
              </w:rPr>
              <w:t>&lt; L</w:t>
            </w:r>
            <w:r w:rsidRPr="006C4641">
              <w:rPr>
                <w:vertAlign w:val="subscript"/>
                <w:lang w:eastAsia="ko-KR"/>
              </w:rPr>
              <w:t>PSS/</w:t>
            </w:r>
            <w:proofErr w:type="spellStart"/>
            <w:r w:rsidRPr="006C4641">
              <w:rPr>
                <w:vertAlign w:val="subscript"/>
                <w:lang w:eastAsia="ko-KR"/>
              </w:rPr>
              <w:t>SSS,max</w:t>
            </w:r>
            <w:proofErr w:type="spellEnd"/>
            <w:r w:rsidRPr="006C4641">
              <w:t xml:space="preserve">. </w:t>
            </w:r>
          </w:p>
          <w:p w14:paraId="5CF0D408" w14:textId="77777777" w:rsidR="00FC79F1" w:rsidRPr="006C4641" w:rsidRDefault="00FC79F1" w:rsidP="004C4825">
            <w:pPr>
              <w:pStyle w:val="TAN"/>
            </w:pPr>
            <w:r w:rsidRPr="006C4641">
              <w:rPr>
                <w:lang w:eastAsia="ko-KR"/>
              </w:rPr>
              <w:t>NOTE 3:</w:t>
            </w:r>
            <w:r w:rsidRPr="006C4641">
              <w:rPr>
                <w:lang w:eastAsia="ko-KR"/>
              </w:rPr>
              <w:tab/>
              <w:t>L</w:t>
            </w:r>
            <w:r w:rsidRPr="006C4641">
              <w:rPr>
                <w:vertAlign w:val="subscript"/>
                <w:lang w:eastAsia="ko-KR"/>
              </w:rPr>
              <w:t>PSS/</w:t>
            </w:r>
            <w:proofErr w:type="spellStart"/>
            <w:r w:rsidRPr="006C4641">
              <w:rPr>
                <w:vertAlign w:val="subscript"/>
                <w:lang w:eastAsia="ko-KR"/>
              </w:rPr>
              <w:t>SSS,max</w:t>
            </w:r>
            <w:proofErr w:type="spellEnd"/>
            <w:r w:rsidRPr="006C4641">
              <w:t xml:space="preserve"> =7 for Max(DRX </w:t>
            </w:r>
            <w:proofErr w:type="spellStart"/>
            <w:r w:rsidRPr="006C4641">
              <w:t>cycle,SMTC</w:t>
            </w:r>
            <w:proofErr w:type="spellEnd"/>
            <w:r w:rsidRPr="006C4641">
              <w:t xml:space="preserve"> period)</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w:t>
            </w:r>
            <w:proofErr w:type="spellStart"/>
            <w:r w:rsidRPr="006C4641">
              <w:rPr>
                <w:vertAlign w:val="subscript"/>
                <w:lang w:eastAsia="ko-KR"/>
              </w:rPr>
              <w:t>SSS,max</w:t>
            </w:r>
            <w:proofErr w:type="spellEnd"/>
            <w:r w:rsidRPr="006C4641">
              <w:t xml:space="preserve"> =5 for 40ms&lt;Max(DRX </w:t>
            </w:r>
            <w:proofErr w:type="spellStart"/>
            <w:r w:rsidRPr="006C4641">
              <w:t>cycle,SMTC</w:t>
            </w:r>
            <w:proofErr w:type="spellEnd"/>
            <w:r w:rsidRPr="006C4641">
              <w:t xml:space="preserve"> period)</w:t>
            </w:r>
            <w:r w:rsidRPr="006C4641">
              <w:rPr>
                <w:rFonts w:hint="eastAsia"/>
              </w:rPr>
              <w:t>≤</w:t>
            </w:r>
            <w:r w:rsidRPr="006C4641">
              <w:t xml:space="preserve">320ms, </w:t>
            </w:r>
            <w:r w:rsidRPr="006C4641">
              <w:rPr>
                <w:lang w:eastAsia="ko-KR"/>
              </w:rPr>
              <w:t>L</w:t>
            </w:r>
            <w:r w:rsidRPr="006C4641">
              <w:rPr>
                <w:vertAlign w:val="subscript"/>
                <w:lang w:eastAsia="ko-KR"/>
              </w:rPr>
              <w:t>PSS/</w:t>
            </w:r>
            <w:proofErr w:type="spellStart"/>
            <w:r w:rsidRPr="006C4641">
              <w:rPr>
                <w:vertAlign w:val="subscript"/>
                <w:lang w:eastAsia="ko-KR"/>
              </w:rPr>
              <w:t>SSS,max</w:t>
            </w:r>
            <w:proofErr w:type="spellEnd"/>
            <w:r w:rsidRPr="006C4641">
              <w:t xml:space="preserve"> = 3 for DRX cycle&gt;320ms.</w:t>
            </w:r>
          </w:p>
          <w:p w14:paraId="1E032341" w14:textId="77777777" w:rsidR="00FC79F1" w:rsidRPr="006C4641" w:rsidRDefault="00FC79F1" w:rsidP="004C4825">
            <w:pPr>
              <w:pStyle w:val="TAN"/>
            </w:pPr>
            <w:r w:rsidRPr="006C4641">
              <w:t>NOTE 4:</w:t>
            </w:r>
            <w:r w:rsidRPr="006C4641">
              <w:rPr>
                <w:lang w:eastAsia="ko-KR"/>
              </w:rPr>
              <w:tab/>
            </w:r>
            <w:r w:rsidRPr="006C4641">
              <w:rPr>
                <w:lang w:val="x-none"/>
              </w:rPr>
              <w:t xml:space="preserve">Upon </w:t>
            </w:r>
            <w:r w:rsidRPr="006C4641">
              <w:t>exceeding</w:t>
            </w:r>
            <w:r w:rsidRPr="006C4641">
              <w:rPr>
                <w:lang w:eastAsia="ko-KR"/>
              </w:rPr>
              <w:t xml:space="preserve"> L</w:t>
            </w:r>
            <w:r w:rsidRPr="006C4641">
              <w:rPr>
                <w:vertAlign w:val="subscript"/>
                <w:lang w:eastAsia="ko-KR"/>
              </w:rPr>
              <w:t>PSS/</w:t>
            </w:r>
            <w:proofErr w:type="spellStart"/>
            <w:r w:rsidRPr="006C4641">
              <w:rPr>
                <w:vertAlign w:val="subscript"/>
                <w:lang w:eastAsia="ko-KR"/>
              </w:rPr>
              <w:t>SSS,max</w:t>
            </w:r>
            <w:proofErr w:type="spellEnd"/>
            <w:r w:rsidRPr="006C4641">
              <w:rPr>
                <w:lang w:val="x-none"/>
              </w:rPr>
              <w:t xml:space="preserve">, the </w:t>
            </w:r>
            <w:r w:rsidRPr="006C4641">
              <w:t>UE is not required to meet the requirements for PSS/SSS detection.</w:t>
            </w:r>
          </w:p>
        </w:tc>
      </w:tr>
    </w:tbl>
    <w:p w14:paraId="490AE0D5" w14:textId="77777777" w:rsidR="00FC79F1" w:rsidRPr="006C4641" w:rsidRDefault="00FC79F1" w:rsidP="00FC79F1">
      <w:pPr>
        <w:rPr>
          <w:i/>
          <w:lang w:eastAsia="zh-CN"/>
        </w:rPr>
      </w:pPr>
    </w:p>
    <w:p w14:paraId="4160296A" w14:textId="77777777" w:rsidR="00FC79F1" w:rsidRPr="006C4641" w:rsidRDefault="00FC79F1" w:rsidP="00FC79F1">
      <w:pPr>
        <w:pStyle w:val="TH"/>
      </w:pPr>
      <w:r w:rsidRPr="006C4641">
        <w:t xml:space="preserve">Table 9.2A.5.1-2: Time period for time index detection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C79F1" w:rsidRPr="006C4641" w14:paraId="3FFB410D"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21219FC7" w14:textId="77777777" w:rsidR="00FC79F1" w:rsidRPr="006C4641" w:rsidRDefault="00FC79F1" w:rsidP="004C4825">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21FB47B9" w14:textId="77777777" w:rsidR="00FC79F1" w:rsidRPr="006C4641" w:rsidRDefault="00FC79F1" w:rsidP="004C4825">
            <w:pPr>
              <w:pStyle w:val="TAH"/>
            </w:pPr>
            <w:proofErr w:type="spellStart"/>
            <w:r w:rsidRPr="006C4641">
              <w:t>T</w:t>
            </w:r>
            <w:r w:rsidRPr="006C4641">
              <w:rPr>
                <w:vertAlign w:val="subscript"/>
              </w:rPr>
              <w:t>SSB_time_index_intra_CCA</w:t>
            </w:r>
            <w:proofErr w:type="spellEnd"/>
          </w:p>
        </w:tc>
      </w:tr>
      <w:tr w:rsidR="00FC79F1" w:rsidRPr="006C4641" w14:paraId="0F16335E"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24FB5615" w14:textId="77777777" w:rsidR="00FC79F1" w:rsidRPr="006C4641" w:rsidRDefault="00FC79F1" w:rsidP="004C4825">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59222C9C" w14:textId="77777777" w:rsidR="00FC79F1" w:rsidRPr="006C4641" w:rsidRDefault="00FC79F1" w:rsidP="004C4825">
            <w:pPr>
              <w:pStyle w:val="TAC"/>
            </w:pPr>
            <w:r w:rsidRPr="006C4641">
              <w:t>max(120ms, ceil((3+L</w:t>
            </w:r>
            <w:r w:rsidRPr="006C4641">
              <w:rPr>
                <w:vertAlign w:val="subscript"/>
              </w:rPr>
              <w:t>ind</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w:t>
            </w:r>
            <w:r w:rsidRPr="006C4641">
              <w:rPr>
                <w:vertAlign w:val="subscript"/>
              </w:rPr>
              <w:t xml:space="preserve"> </w:t>
            </w:r>
            <w:r w:rsidRPr="006C4641">
              <w:t xml:space="preserve">x </w:t>
            </w:r>
            <w:r w:rsidRPr="006C4641">
              <w:rPr>
                <w:lang w:val="en-US"/>
              </w:rPr>
              <w:t>SMTC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FC79F1" w:rsidRPr="006C4641" w14:paraId="03A67BA6"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61BD56B1" w14:textId="77777777" w:rsidR="00FC79F1" w:rsidRPr="006C4641" w:rsidRDefault="00FC79F1" w:rsidP="004C4825">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7B3B153" w14:textId="77777777" w:rsidR="00FC79F1" w:rsidRPr="006C4641" w:rsidRDefault="00FC79F1" w:rsidP="004C4825">
            <w:pPr>
              <w:pStyle w:val="TAC"/>
              <w:rPr>
                <w:b/>
              </w:rPr>
            </w:pPr>
            <w:r w:rsidRPr="006C4641">
              <w:t>max(120ms, ceil (1.5 x (3+L</w:t>
            </w:r>
            <w:r w:rsidRPr="006C4641">
              <w:rPr>
                <w:vertAlign w:val="subscript"/>
              </w:rPr>
              <w:t>ind</w:t>
            </w:r>
            <w:r w:rsidRPr="006C4641">
              <w:t xml:space="preserve">) x </w:t>
            </w:r>
            <w:proofErr w:type="spellStart"/>
            <w:r w:rsidRPr="006C4641">
              <w:t>K</w:t>
            </w:r>
            <w:r w:rsidRPr="006C4641">
              <w:rPr>
                <w:vertAlign w:val="subscript"/>
              </w:rPr>
              <w:t>p</w:t>
            </w:r>
            <w:proofErr w:type="spellEnd"/>
            <w:r w:rsidRPr="006C4641">
              <w:t xml:space="preserve">) x max(SMTC </w:t>
            </w:r>
            <w:proofErr w:type="spellStart"/>
            <w:r w:rsidRPr="006C4641">
              <w:t>period,DRX</w:t>
            </w:r>
            <w:proofErr w:type="spellEnd"/>
            <w:r w:rsidRPr="006C4641">
              <w:t xml:space="preserve"> cycle)) x </w:t>
            </w:r>
            <w:proofErr w:type="spellStart"/>
            <w:r w:rsidRPr="006C4641">
              <w:t>CSSF</w:t>
            </w:r>
            <w:r w:rsidRPr="006C4641">
              <w:rPr>
                <w:vertAlign w:val="subscript"/>
              </w:rPr>
              <w:t>intra</w:t>
            </w:r>
            <w:proofErr w:type="spellEnd"/>
          </w:p>
        </w:tc>
      </w:tr>
      <w:tr w:rsidR="00FC79F1" w:rsidRPr="006C4641" w14:paraId="35F0448D"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24E22F27" w14:textId="77777777" w:rsidR="00FC79F1" w:rsidRPr="006C4641" w:rsidRDefault="00FC79F1" w:rsidP="004C4825">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437A637" w14:textId="77777777" w:rsidR="00FC79F1" w:rsidRPr="006C4641" w:rsidRDefault="00FC79F1" w:rsidP="004C4825">
            <w:pPr>
              <w:pStyle w:val="TAC"/>
              <w:rPr>
                <w:b/>
              </w:rPr>
            </w:pPr>
            <w:r w:rsidRPr="006C4641">
              <w:t>Ceil((3+L</w:t>
            </w:r>
            <w:r w:rsidRPr="006C4641">
              <w:rPr>
                <w:vertAlign w:val="subscript"/>
              </w:rPr>
              <w:t>ind</w:t>
            </w:r>
            <w:r w:rsidRPr="006C4641">
              <w:t xml:space="preserve">) x </w:t>
            </w:r>
            <w:proofErr w:type="spellStart"/>
            <w:r w:rsidRPr="006C4641">
              <w:t>K</w:t>
            </w:r>
            <w:r w:rsidRPr="006C4641">
              <w:rPr>
                <w:vertAlign w:val="subscript"/>
              </w:rPr>
              <w:t>p</w:t>
            </w:r>
            <w:proofErr w:type="spellEnd"/>
            <w:r w:rsidRPr="006C4641">
              <w:t xml:space="preserve">) x DRX cycle x </w:t>
            </w:r>
            <w:proofErr w:type="spellStart"/>
            <w:r w:rsidRPr="006C4641">
              <w:t>CSSF</w:t>
            </w:r>
            <w:r w:rsidRPr="006C4641">
              <w:rPr>
                <w:vertAlign w:val="subscript"/>
              </w:rPr>
              <w:t>intra</w:t>
            </w:r>
            <w:proofErr w:type="spellEnd"/>
          </w:p>
        </w:tc>
      </w:tr>
      <w:tr w:rsidR="00FC79F1" w:rsidRPr="006C4641" w14:paraId="4D1065F5" w14:textId="77777777" w:rsidTr="004C4825">
        <w:tc>
          <w:tcPr>
            <w:tcW w:w="9241" w:type="dxa"/>
            <w:gridSpan w:val="2"/>
            <w:tcBorders>
              <w:top w:val="single" w:sz="4" w:space="0" w:color="auto"/>
              <w:left w:val="single" w:sz="4" w:space="0" w:color="auto"/>
              <w:bottom w:val="single" w:sz="4" w:space="0" w:color="auto"/>
              <w:right w:val="single" w:sz="4" w:space="0" w:color="auto"/>
            </w:tcBorders>
            <w:hideMark/>
          </w:tcPr>
          <w:p w14:paraId="5D82B461" w14:textId="77777777" w:rsidR="00FC79F1" w:rsidRPr="006C4641" w:rsidRDefault="00FC79F1" w:rsidP="004C4825">
            <w:pPr>
              <w:pStyle w:val="TAN"/>
            </w:pPr>
            <w:r w:rsidRPr="006C4641">
              <w:rPr>
                <w:lang w:eastAsia="ko-KR"/>
              </w:rPr>
              <w:t>NOTE</w:t>
            </w:r>
            <w:r w:rsidRPr="006C4641">
              <w:t xml:space="preserve"> 1:</w:t>
            </w:r>
            <w:r w:rsidRPr="006C4641">
              <w:tab/>
              <w:t>If different SMTC periodicities are configured for different cells, the SMTC period in the requirement is the one used by the cell being identified</w:t>
            </w:r>
          </w:p>
          <w:p w14:paraId="7A4EE14D" w14:textId="77777777" w:rsidR="00FC79F1" w:rsidRPr="006C4641" w:rsidRDefault="00FC79F1" w:rsidP="004C4825">
            <w:pPr>
              <w:pStyle w:val="TAN"/>
            </w:pPr>
            <w:r w:rsidRPr="006C4641">
              <w:t>NOTE 2:</w:t>
            </w:r>
            <w:r w:rsidRPr="006C4641">
              <w:tab/>
              <w:t>L</w:t>
            </w:r>
            <w:r w:rsidRPr="006C4641">
              <w:rPr>
                <w:vertAlign w:val="subscript"/>
              </w:rPr>
              <w:t>ind</w:t>
            </w:r>
            <w:r w:rsidRPr="006C4641">
              <w:t xml:space="preserve"> is the number of SMTC occasions not available at the UE during </w:t>
            </w:r>
            <w:proofErr w:type="spellStart"/>
            <w:r w:rsidRPr="006C4641">
              <w:t>T</w:t>
            </w:r>
            <w:r w:rsidRPr="006C4641">
              <w:rPr>
                <w:vertAlign w:val="subscript"/>
              </w:rPr>
              <w:t>SSB_time_index_intra_CCA</w:t>
            </w:r>
            <w:proofErr w:type="spellEnd"/>
            <w:r w:rsidRPr="006C4641">
              <w:rPr>
                <w:vertAlign w:val="subscript"/>
              </w:rPr>
              <w:t xml:space="preserve"> </w:t>
            </w:r>
            <w:r w:rsidRPr="006C4641">
              <w:t>for index detection, where L</w:t>
            </w:r>
            <w:r w:rsidRPr="006C4641">
              <w:rPr>
                <w:vertAlign w:val="subscript"/>
              </w:rPr>
              <w:t xml:space="preserve">ind </w:t>
            </w:r>
            <w:r w:rsidRPr="006C4641">
              <w:t xml:space="preserve">≤ </w:t>
            </w:r>
            <w:proofErr w:type="spellStart"/>
            <w:r w:rsidRPr="006C4641">
              <w:t>L</w:t>
            </w:r>
            <w:r w:rsidRPr="006C4641">
              <w:rPr>
                <w:vertAlign w:val="subscript"/>
              </w:rPr>
              <w:t>ind,max</w:t>
            </w:r>
            <w:proofErr w:type="spellEnd"/>
            <w:r w:rsidRPr="006C4641">
              <w:t>.</w:t>
            </w:r>
          </w:p>
          <w:p w14:paraId="3F262EAC" w14:textId="77777777" w:rsidR="00FC79F1" w:rsidRPr="006C4641" w:rsidRDefault="00FC79F1" w:rsidP="004C4825">
            <w:pPr>
              <w:pStyle w:val="TAN"/>
            </w:pPr>
            <w:r w:rsidRPr="006C4641">
              <w:t>NOTE 3:</w:t>
            </w:r>
            <w:r w:rsidRPr="006C4641">
              <w:tab/>
            </w:r>
            <w:proofErr w:type="spellStart"/>
            <w:r w:rsidRPr="006C4641">
              <w:t>L</w:t>
            </w:r>
            <w:r w:rsidRPr="006C4641">
              <w:rPr>
                <w:vertAlign w:val="subscript"/>
              </w:rPr>
              <w:t>ind,max</w:t>
            </w:r>
            <w:proofErr w:type="spellEnd"/>
            <w:r w:rsidRPr="006C4641">
              <w:t xml:space="preserve"> = [5] for Max(DRX </w:t>
            </w:r>
            <w:proofErr w:type="spellStart"/>
            <w:r w:rsidRPr="006C4641">
              <w:t>cycle,SMTC</w:t>
            </w:r>
            <w:proofErr w:type="spellEnd"/>
            <w:r w:rsidRPr="006C4641">
              <w:t xml:space="preserve"> period)</w:t>
            </w:r>
            <w:r w:rsidRPr="006C4641">
              <w:rPr>
                <w:rFonts w:hint="eastAsia"/>
              </w:rPr>
              <w:t>≤4</w:t>
            </w:r>
            <w:r w:rsidRPr="006C4641">
              <w:t xml:space="preserve">0ms where DRX cycle is 0 for non-DRX, </w:t>
            </w:r>
            <w:proofErr w:type="spellStart"/>
            <w:r w:rsidRPr="006C4641">
              <w:t>L</w:t>
            </w:r>
            <w:r w:rsidRPr="006C4641">
              <w:rPr>
                <w:vertAlign w:val="subscript"/>
              </w:rPr>
              <w:t>ind,max</w:t>
            </w:r>
            <w:proofErr w:type="spellEnd"/>
            <w:r w:rsidRPr="006C4641">
              <w:t xml:space="preserve"> = [3] for 40ms&lt;Max(DRX </w:t>
            </w:r>
            <w:proofErr w:type="spellStart"/>
            <w:r w:rsidRPr="006C4641">
              <w:t>cycle,SMTC</w:t>
            </w:r>
            <w:proofErr w:type="spellEnd"/>
            <w:r w:rsidRPr="006C4641">
              <w:t xml:space="preserve"> period)</w:t>
            </w:r>
            <w:r w:rsidRPr="006C4641">
              <w:rPr>
                <w:rFonts w:hint="eastAsia"/>
              </w:rPr>
              <w:t>≤</w:t>
            </w:r>
            <w:r w:rsidRPr="006C4641">
              <w:t xml:space="preserve">320ms, </w:t>
            </w:r>
            <w:proofErr w:type="spellStart"/>
            <w:r w:rsidRPr="006C4641">
              <w:t>L</w:t>
            </w:r>
            <w:r w:rsidRPr="006C4641">
              <w:rPr>
                <w:vertAlign w:val="subscript"/>
              </w:rPr>
              <w:t>ind,max</w:t>
            </w:r>
            <w:proofErr w:type="spellEnd"/>
            <w:r w:rsidRPr="006C4641">
              <w:t xml:space="preserve"> =TBD for DRX cycle&gt;320ms.</w:t>
            </w:r>
          </w:p>
          <w:p w14:paraId="36D9654F" w14:textId="77777777" w:rsidR="00FC79F1" w:rsidRPr="006C4641" w:rsidRDefault="00FC79F1" w:rsidP="004C4825">
            <w:pPr>
              <w:pStyle w:val="TAN"/>
            </w:pPr>
            <w:r w:rsidRPr="006C4641">
              <w:t>NOTE 4:</w:t>
            </w:r>
            <w:r w:rsidRPr="006C4641">
              <w:tab/>
            </w:r>
            <w:r w:rsidRPr="006C4641">
              <w:rPr>
                <w:lang w:val="x-none"/>
              </w:rPr>
              <w:t xml:space="preserve">Upon </w:t>
            </w:r>
            <w:r w:rsidRPr="006C4641">
              <w:t>exceeding</w:t>
            </w:r>
            <w:r w:rsidRPr="006C4641">
              <w:rPr>
                <w:lang w:val="x-none"/>
              </w:rPr>
              <w:t xml:space="preserve"> </w:t>
            </w:r>
            <w:proofErr w:type="spellStart"/>
            <w:r w:rsidRPr="006C4641">
              <w:rPr>
                <w:lang w:eastAsia="ko-KR"/>
              </w:rPr>
              <w:t>L</w:t>
            </w:r>
            <w:r w:rsidRPr="006C4641">
              <w:rPr>
                <w:vertAlign w:val="subscript"/>
                <w:lang w:eastAsia="ko-KR"/>
              </w:rPr>
              <w:t>ind,max</w:t>
            </w:r>
            <w:proofErr w:type="spellEnd"/>
            <w:r w:rsidRPr="006C4641">
              <w:rPr>
                <w:lang w:val="x-none"/>
              </w:rPr>
              <w:t xml:space="preserve"> </w:t>
            </w:r>
            <w:r w:rsidRPr="006C4641">
              <w:t xml:space="preserve">over the period of time </w:t>
            </w:r>
            <w:proofErr w:type="spellStart"/>
            <w:r w:rsidRPr="006C4641">
              <w:t>T</w:t>
            </w:r>
            <w:r w:rsidRPr="006C4641">
              <w:rPr>
                <w:vertAlign w:val="subscript"/>
              </w:rPr>
              <w:t>SSB_time_index_intra_CCA</w:t>
            </w:r>
            <w:proofErr w:type="spellEnd"/>
            <w:r w:rsidRPr="006C4641">
              <w:rPr>
                <w:lang w:val="x-none"/>
              </w:rPr>
              <w:t>, the UE has to restart the time index detection procedure.</w:t>
            </w:r>
          </w:p>
        </w:tc>
      </w:tr>
    </w:tbl>
    <w:p w14:paraId="0924552E" w14:textId="77777777" w:rsidR="00FC79F1" w:rsidRPr="006C4641" w:rsidRDefault="00FC79F1" w:rsidP="00FC79F1"/>
    <w:p w14:paraId="51E46BC6" w14:textId="77777777" w:rsidR="00FC79F1" w:rsidRPr="006C4641" w:rsidRDefault="00FC79F1" w:rsidP="00FC79F1">
      <w:pPr>
        <w:pStyle w:val="TH"/>
      </w:pPr>
      <w:r w:rsidRPr="006C4641">
        <w:t xml:space="preserve">Table 9.2A.5.1-3: Time period for PSS/SSS detection, deactivated </w:t>
      </w:r>
      <w:proofErr w:type="spellStart"/>
      <w:r w:rsidRPr="006C4641">
        <w:t>SCell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C79F1" w:rsidRPr="00EB17B0" w14:paraId="4285053E"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43076F42" w14:textId="77777777" w:rsidR="00FC79F1" w:rsidRPr="006C4641" w:rsidRDefault="00FC79F1" w:rsidP="004C4825">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0F441923" w14:textId="77777777" w:rsidR="00FC79F1" w:rsidRPr="006C4641" w:rsidRDefault="00FC79F1" w:rsidP="004C4825">
            <w:pPr>
              <w:pStyle w:val="TAH"/>
              <w:rPr>
                <w:lang w:val="sv-SE"/>
              </w:rPr>
            </w:pPr>
            <w:r w:rsidRPr="006C4641">
              <w:rPr>
                <w:lang w:val="sv-SE"/>
              </w:rPr>
              <w:t>T</w:t>
            </w:r>
            <w:r w:rsidRPr="006C4641">
              <w:rPr>
                <w:vertAlign w:val="subscript"/>
                <w:lang w:val="sv-SE"/>
              </w:rPr>
              <w:t>PSS/SSS_sync_intra_CCA</w:t>
            </w:r>
          </w:p>
        </w:tc>
      </w:tr>
      <w:tr w:rsidR="00FC79F1" w:rsidRPr="006C4641" w14:paraId="74078248"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0426F7D7" w14:textId="77777777" w:rsidR="00FC79F1" w:rsidRPr="006C4641" w:rsidRDefault="00FC79F1" w:rsidP="004C4825">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65FE9E30" w14:textId="77777777" w:rsidR="00FC79F1" w:rsidRPr="006C4641" w:rsidRDefault="00FC79F1" w:rsidP="004C4825">
            <w:pPr>
              <w:pStyle w:val="TAC"/>
              <w:rPr>
                <w:lang w:val="en-US"/>
              </w:rPr>
            </w:pPr>
            <w:r w:rsidRPr="006C4641">
              <w:t>(5 + L</w:t>
            </w:r>
            <w:r w:rsidRPr="006C4641">
              <w:rPr>
                <w:vertAlign w:val="subscript"/>
              </w:rPr>
              <w:t>PSS/</w:t>
            </w:r>
            <w:proofErr w:type="spellStart"/>
            <w:r w:rsidRPr="006C4641">
              <w:rPr>
                <w:vertAlign w:val="subscript"/>
              </w:rPr>
              <w:t>SSS,deact</w:t>
            </w:r>
            <w:proofErr w:type="spellEnd"/>
            <w:r w:rsidRPr="006C4641">
              <w:t xml:space="preserve">) x </w:t>
            </w:r>
            <w:proofErr w:type="spellStart"/>
            <w:r w:rsidRPr="006C4641">
              <w:t>measCycleSCell</w:t>
            </w:r>
            <w:proofErr w:type="spellEnd"/>
            <w:r w:rsidRPr="006C4641">
              <w:t xml:space="preserve"> x </w:t>
            </w:r>
            <w:proofErr w:type="spellStart"/>
            <w:r w:rsidRPr="006C4641">
              <w:t>CSSF</w:t>
            </w:r>
            <w:r w:rsidRPr="006C4641">
              <w:rPr>
                <w:vertAlign w:val="subscript"/>
              </w:rPr>
              <w:t>intra</w:t>
            </w:r>
            <w:proofErr w:type="spellEnd"/>
          </w:p>
        </w:tc>
      </w:tr>
      <w:tr w:rsidR="00FC79F1" w:rsidRPr="006C4641" w14:paraId="0904E7E4"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5F1E051B" w14:textId="77777777" w:rsidR="00FC79F1" w:rsidRPr="006C4641" w:rsidRDefault="00FC79F1" w:rsidP="004C4825">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DB6CDE1" w14:textId="77777777" w:rsidR="00FC79F1" w:rsidRPr="006C4641" w:rsidRDefault="00FC79F1" w:rsidP="004C4825">
            <w:pPr>
              <w:pStyle w:val="TAC"/>
              <w:rPr>
                <w:lang w:val="en-US"/>
              </w:rPr>
            </w:pPr>
            <w:r w:rsidRPr="006C4641">
              <w:t>(5 + L</w:t>
            </w:r>
            <w:r w:rsidRPr="006C4641">
              <w:rPr>
                <w:vertAlign w:val="subscript"/>
              </w:rPr>
              <w:t xml:space="preserve">PSS/SSS, </w:t>
            </w:r>
            <w:proofErr w:type="spellStart"/>
            <w:r w:rsidRPr="006C4641">
              <w:rPr>
                <w:vertAlign w:val="subscript"/>
              </w:rPr>
              <w:t>deact</w:t>
            </w:r>
            <w:proofErr w:type="spellEnd"/>
            <w:r w:rsidRPr="006C4641">
              <w:t>) x max(</w:t>
            </w:r>
            <w:proofErr w:type="spellStart"/>
            <w:r w:rsidRPr="006C4641">
              <w:t>measCycleSCell</w:t>
            </w:r>
            <w:proofErr w:type="spellEnd"/>
            <w:r w:rsidRPr="006C4641">
              <w:t xml:space="preserve">, 1.5xDRX cycle) x </w:t>
            </w:r>
            <w:proofErr w:type="spellStart"/>
            <w:r w:rsidRPr="006C4641">
              <w:t>CSSF</w:t>
            </w:r>
            <w:r w:rsidRPr="006C4641">
              <w:rPr>
                <w:vertAlign w:val="subscript"/>
              </w:rPr>
              <w:t>intra</w:t>
            </w:r>
            <w:proofErr w:type="spellEnd"/>
          </w:p>
        </w:tc>
      </w:tr>
      <w:tr w:rsidR="00FC79F1" w:rsidRPr="006C4641" w14:paraId="2481029D"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1C40BD51" w14:textId="77777777" w:rsidR="00FC79F1" w:rsidRPr="006C4641" w:rsidRDefault="00FC79F1" w:rsidP="004C4825">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AAB9BB2" w14:textId="77777777" w:rsidR="00FC79F1" w:rsidRPr="006C4641" w:rsidRDefault="00FC79F1" w:rsidP="004C4825">
            <w:pPr>
              <w:pStyle w:val="TAC"/>
              <w:rPr>
                <w:lang w:val="en-US"/>
              </w:rPr>
            </w:pPr>
            <w:r w:rsidRPr="006C4641">
              <w:rPr>
                <w:lang w:val="en-US"/>
              </w:rPr>
              <w:t>(5 + L</w:t>
            </w:r>
            <w:r w:rsidRPr="006C4641">
              <w:rPr>
                <w:vertAlign w:val="subscript"/>
                <w:lang w:val="en-US"/>
              </w:rPr>
              <w:t>PSS/SSS,</w:t>
            </w:r>
            <w:r w:rsidRPr="006C4641">
              <w:rPr>
                <w:vertAlign w:val="subscript"/>
              </w:rPr>
              <w:t xml:space="preserve"> </w:t>
            </w:r>
            <w:proofErr w:type="spellStart"/>
            <w:r w:rsidRPr="006C4641">
              <w:rPr>
                <w:vertAlign w:val="subscript"/>
              </w:rPr>
              <w:t>deact</w:t>
            </w:r>
            <w:proofErr w:type="spellEnd"/>
            <w:r w:rsidRPr="006C4641">
              <w:rPr>
                <w:lang w:val="en-US"/>
              </w:rPr>
              <w:t>) x max(</w:t>
            </w:r>
            <w:proofErr w:type="spellStart"/>
            <w:r w:rsidRPr="006C4641">
              <w:rPr>
                <w:lang w:val="en-US"/>
              </w:rPr>
              <w:t>measCycleSCell</w:t>
            </w:r>
            <w:proofErr w:type="spellEnd"/>
            <w:r w:rsidRPr="006C4641">
              <w:rPr>
                <w:lang w:val="en-US"/>
              </w:rPr>
              <w:t xml:space="preserve">, DRX cycle) x </w:t>
            </w:r>
            <w:proofErr w:type="spellStart"/>
            <w:r w:rsidRPr="006C4641">
              <w:rPr>
                <w:lang w:val="en-US"/>
              </w:rPr>
              <w:t>CSSF</w:t>
            </w:r>
            <w:r w:rsidRPr="006C4641">
              <w:rPr>
                <w:vertAlign w:val="subscript"/>
                <w:lang w:val="en-US"/>
              </w:rPr>
              <w:t>intra</w:t>
            </w:r>
            <w:proofErr w:type="spellEnd"/>
          </w:p>
        </w:tc>
      </w:tr>
      <w:tr w:rsidR="00FC79F1" w:rsidRPr="006C4641" w14:paraId="6590485A" w14:textId="77777777" w:rsidTr="004C4825">
        <w:tc>
          <w:tcPr>
            <w:tcW w:w="9241" w:type="dxa"/>
            <w:gridSpan w:val="2"/>
            <w:tcBorders>
              <w:top w:val="single" w:sz="4" w:space="0" w:color="auto"/>
              <w:left w:val="single" w:sz="4" w:space="0" w:color="auto"/>
              <w:bottom w:val="single" w:sz="4" w:space="0" w:color="auto"/>
              <w:right w:val="single" w:sz="4" w:space="0" w:color="auto"/>
            </w:tcBorders>
            <w:hideMark/>
          </w:tcPr>
          <w:p w14:paraId="044DF9C3" w14:textId="77777777" w:rsidR="00FC79F1" w:rsidRPr="006C4641" w:rsidRDefault="00FC79F1" w:rsidP="004C4825">
            <w:pPr>
              <w:pStyle w:val="TAN"/>
              <w:rPr>
                <w:lang w:eastAsia="zh-CN"/>
              </w:rPr>
            </w:pPr>
            <w:r w:rsidRPr="006C4641">
              <w:rPr>
                <w:lang w:eastAsia="ko-KR"/>
              </w:rPr>
              <w:t>NOTE 1</w:t>
            </w:r>
            <w:r w:rsidRPr="006C4641">
              <w:t>:</w:t>
            </w:r>
            <w:r w:rsidRPr="006C4641">
              <w:tab/>
            </w:r>
            <w:r w:rsidRPr="006C4641">
              <w:rPr>
                <w:lang w:eastAsia="ko-KR"/>
              </w:rPr>
              <w:t>L</w:t>
            </w:r>
            <w:r w:rsidRPr="006C4641">
              <w:rPr>
                <w:vertAlign w:val="subscript"/>
                <w:lang w:eastAsia="ko-KR"/>
              </w:rPr>
              <w:t>PSS/SSS,</w:t>
            </w:r>
            <w:r w:rsidRPr="006C4641">
              <w:rPr>
                <w:vertAlign w:val="subscript"/>
              </w:rPr>
              <w:t xml:space="preserve"> </w:t>
            </w:r>
            <w:proofErr w:type="spellStart"/>
            <w:r w:rsidRPr="006C4641">
              <w:rPr>
                <w:vertAlign w:val="subscript"/>
              </w:rPr>
              <w:t>deact</w:t>
            </w:r>
            <w:proofErr w:type="spellEnd"/>
            <w:r w:rsidRPr="006C4641">
              <w:rPr>
                <w:lang w:eastAsia="ko-KR"/>
              </w:rPr>
              <w:t xml:space="preserve"> is the </w:t>
            </w:r>
            <w:r w:rsidRPr="006C4641">
              <w:t>number of SMTC occasions not available at the UE during</w:t>
            </w:r>
            <w:r w:rsidRPr="006C4641">
              <w:rPr>
                <w:lang w:eastAsia="ko-KR"/>
              </w:rPr>
              <w:t xml:space="preserve"> T</w:t>
            </w:r>
            <w:r w:rsidRPr="006C4641">
              <w:rPr>
                <w:vertAlign w:val="subscript"/>
                <w:lang w:eastAsia="ko-KR"/>
              </w:rPr>
              <w:t>PSS/</w:t>
            </w:r>
            <w:proofErr w:type="spellStart"/>
            <w:r w:rsidRPr="006C4641">
              <w:rPr>
                <w:vertAlign w:val="subscript"/>
                <w:lang w:eastAsia="ko-KR"/>
              </w:rPr>
              <w:t>SSS_sync_intra</w:t>
            </w:r>
            <w:r w:rsidRPr="006C4641">
              <w:rPr>
                <w:vertAlign w:val="subscript"/>
              </w:rPr>
              <w:t>_CCA</w:t>
            </w:r>
            <w:proofErr w:type="spellEnd"/>
            <w:r w:rsidRPr="006C4641">
              <w:rPr>
                <w:vertAlign w:val="subscript"/>
              </w:rPr>
              <w:t xml:space="preserve"> </w:t>
            </w:r>
            <w:r w:rsidRPr="006C4641">
              <w:t>for PSS/SSS detection</w:t>
            </w:r>
            <w:r w:rsidRPr="006C4641">
              <w:rPr>
                <w:lang w:eastAsia="ko-KR"/>
              </w:rPr>
              <w:t>, where L</w:t>
            </w:r>
            <w:r w:rsidRPr="006C4641">
              <w:rPr>
                <w:vertAlign w:val="subscript"/>
                <w:lang w:eastAsia="ko-KR"/>
              </w:rPr>
              <w:t>PSS/SSS,</w:t>
            </w:r>
            <w:r w:rsidRPr="006C4641">
              <w:rPr>
                <w:vertAlign w:val="subscript"/>
              </w:rPr>
              <w:t xml:space="preserve"> </w:t>
            </w:r>
            <w:proofErr w:type="spellStart"/>
            <w:r w:rsidRPr="006C4641">
              <w:rPr>
                <w:vertAlign w:val="subscript"/>
              </w:rPr>
              <w:t>deact</w:t>
            </w:r>
            <w:proofErr w:type="spellEnd"/>
            <w:r w:rsidRPr="006C4641">
              <w:t>&lt;</w:t>
            </w:r>
            <w:r w:rsidRPr="006C4641">
              <w:rPr>
                <w:lang w:eastAsia="ko-KR"/>
              </w:rPr>
              <w:t xml:space="preserve"> L</w:t>
            </w:r>
            <w:r w:rsidRPr="006C4641">
              <w:rPr>
                <w:vertAlign w:val="subscript"/>
                <w:lang w:eastAsia="ko-KR"/>
              </w:rPr>
              <w:t>PSS/SSS,</w:t>
            </w:r>
            <w:r w:rsidRPr="006C4641">
              <w:rPr>
                <w:vertAlign w:val="subscript"/>
              </w:rPr>
              <w:t xml:space="preserve"> </w:t>
            </w:r>
            <w:proofErr w:type="spellStart"/>
            <w:r w:rsidRPr="006C4641">
              <w:rPr>
                <w:vertAlign w:val="subscript"/>
              </w:rPr>
              <w:t>deact,max</w:t>
            </w:r>
            <w:proofErr w:type="spellEnd"/>
            <w:r w:rsidRPr="006C4641">
              <w:rPr>
                <w:vertAlign w:val="subscript"/>
              </w:rPr>
              <w:t>,</w:t>
            </w:r>
          </w:p>
          <w:p w14:paraId="3E734E36" w14:textId="77777777" w:rsidR="00FC79F1" w:rsidRPr="006C4641" w:rsidRDefault="00FC79F1" w:rsidP="004C4825">
            <w:pPr>
              <w:pStyle w:val="TAN"/>
            </w:pPr>
            <w:r w:rsidRPr="006C4641">
              <w:rPr>
                <w:lang w:eastAsia="zh-CN"/>
              </w:rPr>
              <w:t>NOTE 2</w:t>
            </w:r>
            <w:r w:rsidRPr="006C4641">
              <w:t>:</w:t>
            </w:r>
            <w:r w:rsidRPr="006C4641">
              <w:tab/>
            </w:r>
            <w:r w:rsidRPr="006C4641">
              <w:rPr>
                <w:lang w:eastAsia="ko-KR"/>
              </w:rPr>
              <w:t>L</w:t>
            </w:r>
            <w:r w:rsidRPr="006C4641">
              <w:rPr>
                <w:vertAlign w:val="subscript"/>
                <w:lang w:eastAsia="ko-KR"/>
              </w:rPr>
              <w:t>PSS/SSS,</w:t>
            </w:r>
            <w:r w:rsidRPr="006C4641">
              <w:rPr>
                <w:vertAlign w:val="subscript"/>
              </w:rPr>
              <w:t xml:space="preserve"> </w:t>
            </w:r>
            <w:proofErr w:type="spellStart"/>
            <w:r w:rsidRPr="006C4641">
              <w:rPr>
                <w:vertAlign w:val="subscript"/>
              </w:rPr>
              <w:t>deact,max</w:t>
            </w:r>
            <w:proofErr w:type="spellEnd"/>
            <w:r w:rsidRPr="006C4641">
              <w:rPr>
                <w:vertAlign w:val="subscript"/>
              </w:rPr>
              <w:t>,</w:t>
            </w:r>
            <w:r w:rsidRPr="006C4641">
              <w:t xml:space="preserve"> = 7 for Max(DRX cycle,</w:t>
            </w:r>
            <w:r w:rsidRPr="006C4641">
              <w:rPr>
                <w:rFonts w:asciiTheme="minorHAnsi" w:hAnsi="Calibri" w:cstheme="minorBidi"/>
                <w:color w:val="000000" w:themeColor="dark1"/>
                <w:kern w:val="24"/>
              </w:rPr>
              <w:t xml:space="preserve"> </w:t>
            </w:r>
            <w:proofErr w:type="spellStart"/>
            <w:r w:rsidRPr="006C4641">
              <w:t>measCycleSCell</w:t>
            </w:r>
            <w:proofErr w:type="spellEnd"/>
            <w:r w:rsidRPr="006C4641">
              <w:t>)</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PSS/SSS,</w:t>
            </w:r>
            <w:r w:rsidRPr="006C4641">
              <w:rPr>
                <w:vertAlign w:val="subscript"/>
              </w:rPr>
              <w:t xml:space="preserve"> </w:t>
            </w:r>
            <w:proofErr w:type="spellStart"/>
            <w:r w:rsidRPr="006C4641">
              <w:rPr>
                <w:vertAlign w:val="subscript"/>
              </w:rPr>
              <w:t>deact,max</w:t>
            </w:r>
            <w:proofErr w:type="spellEnd"/>
            <w:r w:rsidRPr="006C4641">
              <w:t xml:space="preserve"> = 5 for 40ms&lt;Max(DRX cycle, </w:t>
            </w:r>
            <w:proofErr w:type="spellStart"/>
            <w:r w:rsidRPr="006C4641">
              <w:t>measCycleSCell</w:t>
            </w:r>
            <w:proofErr w:type="spellEnd"/>
            <w:r w:rsidRPr="006C4641">
              <w:t>)</w:t>
            </w:r>
            <w:r w:rsidRPr="006C4641">
              <w:rPr>
                <w:rFonts w:hint="eastAsia"/>
              </w:rPr>
              <w:t>≤</w:t>
            </w:r>
            <w:r w:rsidRPr="006C4641">
              <w:t>320ms,</w:t>
            </w:r>
            <w:r w:rsidRPr="006C4641">
              <w:rPr>
                <w:lang w:eastAsia="zh-CN"/>
              </w:rPr>
              <w:t xml:space="preserve"> </w:t>
            </w:r>
            <w:r w:rsidRPr="006C4641">
              <w:rPr>
                <w:lang w:eastAsia="ko-KR"/>
              </w:rPr>
              <w:t>L</w:t>
            </w:r>
            <w:r w:rsidRPr="006C4641">
              <w:rPr>
                <w:vertAlign w:val="subscript"/>
                <w:lang w:eastAsia="ko-KR"/>
              </w:rPr>
              <w:t>PSS/SSS,</w:t>
            </w:r>
            <w:r w:rsidRPr="006C4641">
              <w:rPr>
                <w:vertAlign w:val="subscript"/>
              </w:rPr>
              <w:t xml:space="preserve"> </w:t>
            </w:r>
            <w:proofErr w:type="spellStart"/>
            <w:r w:rsidRPr="006C4641">
              <w:rPr>
                <w:vertAlign w:val="subscript"/>
              </w:rPr>
              <w:t>deact,max</w:t>
            </w:r>
            <w:proofErr w:type="spellEnd"/>
            <w:r w:rsidRPr="006C4641">
              <w:t xml:space="preserve"> = 3 for DRX cycle&gt;320ms.</w:t>
            </w:r>
          </w:p>
          <w:p w14:paraId="688C3313" w14:textId="77777777" w:rsidR="00FC79F1" w:rsidRPr="006C4641" w:rsidRDefault="00FC79F1" w:rsidP="004C4825">
            <w:pPr>
              <w:pStyle w:val="TAN"/>
              <w:rPr>
                <w:lang w:eastAsia="zh-CN"/>
              </w:rPr>
            </w:pPr>
            <w:r w:rsidRPr="006C4641">
              <w:t>NOTE 3:</w:t>
            </w:r>
            <w:r w:rsidRPr="006C4641">
              <w:tab/>
            </w:r>
            <w:r w:rsidRPr="006C4641">
              <w:rPr>
                <w:lang w:val="x-none"/>
              </w:rPr>
              <w:t xml:space="preserve">Upon </w:t>
            </w:r>
            <w:r w:rsidRPr="006C4641">
              <w:t>exceeding</w:t>
            </w:r>
            <w:r w:rsidRPr="006C4641">
              <w:rPr>
                <w:lang w:eastAsia="ko-KR"/>
              </w:rPr>
              <w:t xml:space="preserve"> L</w:t>
            </w:r>
            <w:r w:rsidRPr="006C4641">
              <w:rPr>
                <w:vertAlign w:val="subscript"/>
                <w:lang w:eastAsia="ko-KR"/>
              </w:rPr>
              <w:t>PSS/SSS,</w:t>
            </w:r>
            <w:r w:rsidRPr="006C4641">
              <w:rPr>
                <w:vertAlign w:val="subscript"/>
              </w:rPr>
              <w:t xml:space="preserve"> </w:t>
            </w:r>
            <w:proofErr w:type="spellStart"/>
            <w:r w:rsidRPr="006C4641">
              <w:rPr>
                <w:vertAlign w:val="subscript"/>
              </w:rPr>
              <w:t>deact,max</w:t>
            </w:r>
            <w:proofErr w:type="spellEnd"/>
            <w:r w:rsidRPr="006C4641">
              <w:rPr>
                <w:vertAlign w:val="subscript"/>
              </w:rPr>
              <w:t>,</w:t>
            </w:r>
            <w:r w:rsidRPr="006C4641">
              <w:rPr>
                <w:lang w:val="x-none"/>
              </w:rPr>
              <w:t xml:space="preserve">, the </w:t>
            </w:r>
            <w:r w:rsidRPr="006C4641">
              <w:t>UE is not required to meet the requirements for PSS/SSS detection.</w:t>
            </w:r>
          </w:p>
        </w:tc>
      </w:tr>
    </w:tbl>
    <w:p w14:paraId="6B348679" w14:textId="77777777" w:rsidR="00FC79F1" w:rsidRPr="006C4641" w:rsidRDefault="00FC79F1" w:rsidP="00FC79F1">
      <w:pPr>
        <w:rPr>
          <w:i/>
          <w:lang w:eastAsia="zh-CN"/>
        </w:rPr>
      </w:pPr>
    </w:p>
    <w:p w14:paraId="5917D1BB" w14:textId="77777777" w:rsidR="00FC79F1" w:rsidRPr="006C4641" w:rsidRDefault="00FC79F1" w:rsidP="00FC79F1">
      <w:pPr>
        <w:pStyle w:val="TH"/>
      </w:pPr>
      <w:r w:rsidRPr="006C4641">
        <w:lastRenderedPageBreak/>
        <w:t xml:space="preserve">Table 9.2A.5.1-4: Time period for time index detection, deactivated </w:t>
      </w:r>
      <w:proofErr w:type="spellStart"/>
      <w:r w:rsidRPr="006C4641">
        <w:t>SCell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C79F1" w:rsidRPr="006C4641" w14:paraId="7151E8A9"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01D5E3DB" w14:textId="77777777" w:rsidR="00FC79F1" w:rsidRPr="006C4641" w:rsidRDefault="00FC79F1" w:rsidP="004C4825">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0592F1C6" w14:textId="77777777" w:rsidR="00FC79F1" w:rsidRPr="006C4641" w:rsidRDefault="00FC79F1" w:rsidP="004C4825">
            <w:pPr>
              <w:pStyle w:val="TAH"/>
            </w:pPr>
            <w:proofErr w:type="spellStart"/>
            <w:r w:rsidRPr="006C4641">
              <w:t>T</w:t>
            </w:r>
            <w:r w:rsidRPr="006C4641">
              <w:rPr>
                <w:vertAlign w:val="subscript"/>
              </w:rPr>
              <w:t>SSB_time_index_intra_CCA</w:t>
            </w:r>
            <w:proofErr w:type="spellEnd"/>
          </w:p>
        </w:tc>
      </w:tr>
      <w:tr w:rsidR="00FC79F1" w:rsidRPr="006C4641" w14:paraId="52F26AAF"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6E5780E9" w14:textId="77777777" w:rsidR="00FC79F1" w:rsidRPr="006C4641" w:rsidRDefault="00FC79F1" w:rsidP="004C4825">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2DF9605C" w14:textId="77777777" w:rsidR="00FC79F1" w:rsidRPr="006C4641" w:rsidRDefault="00FC79F1" w:rsidP="004C4825">
            <w:pPr>
              <w:pStyle w:val="TAC"/>
            </w:pPr>
            <w:r w:rsidRPr="006C4641">
              <w:t>(3+L</w:t>
            </w:r>
            <w:r w:rsidRPr="006C4641">
              <w:rPr>
                <w:vertAlign w:val="subscript"/>
              </w:rPr>
              <w:t>ind,deact</w:t>
            </w:r>
            <w:r w:rsidRPr="006C4641">
              <w:t xml:space="preserve">) x </w:t>
            </w:r>
            <w:proofErr w:type="spellStart"/>
            <w:r w:rsidRPr="006C4641">
              <w:t>measCycleSCell</w:t>
            </w:r>
            <w:proofErr w:type="spellEnd"/>
            <w:r w:rsidRPr="006C4641">
              <w:t xml:space="preserve"> x </w:t>
            </w:r>
            <w:proofErr w:type="spellStart"/>
            <w:r w:rsidRPr="006C4641">
              <w:t>CSSF</w:t>
            </w:r>
            <w:r w:rsidRPr="006C4641">
              <w:rPr>
                <w:vertAlign w:val="subscript"/>
              </w:rPr>
              <w:t>intra</w:t>
            </w:r>
            <w:proofErr w:type="spellEnd"/>
          </w:p>
        </w:tc>
      </w:tr>
      <w:tr w:rsidR="00FC79F1" w:rsidRPr="006C4641" w14:paraId="05E86168"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38F39D6E" w14:textId="77777777" w:rsidR="00FC79F1" w:rsidRPr="006C4641" w:rsidRDefault="00FC79F1" w:rsidP="004C4825">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4EB6757" w14:textId="77777777" w:rsidR="00FC79F1" w:rsidRPr="006C4641" w:rsidRDefault="00FC79F1" w:rsidP="004C4825">
            <w:pPr>
              <w:pStyle w:val="TAC"/>
              <w:rPr>
                <w:b/>
              </w:rPr>
            </w:pPr>
            <w:r w:rsidRPr="006C4641">
              <w:t xml:space="preserve"> (3+L</w:t>
            </w:r>
            <w:r w:rsidRPr="006C4641">
              <w:rPr>
                <w:vertAlign w:val="subscript"/>
              </w:rPr>
              <w:t>ind,deact</w:t>
            </w:r>
            <w:r w:rsidRPr="006C4641">
              <w:t>) x max(</w:t>
            </w:r>
            <w:proofErr w:type="spellStart"/>
            <w:r w:rsidRPr="006C4641">
              <w:t>measCycleSCell</w:t>
            </w:r>
            <w:proofErr w:type="spellEnd"/>
            <w:r w:rsidRPr="006C4641">
              <w:t xml:space="preserve">, 1.5xDRX cycle) x </w:t>
            </w:r>
            <w:proofErr w:type="spellStart"/>
            <w:r w:rsidRPr="006C4641">
              <w:t>CSSF</w:t>
            </w:r>
            <w:r w:rsidRPr="006C4641">
              <w:rPr>
                <w:vertAlign w:val="subscript"/>
              </w:rPr>
              <w:t>intra</w:t>
            </w:r>
            <w:proofErr w:type="spellEnd"/>
          </w:p>
        </w:tc>
      </w:tr>
      <w:tr w:rsidR="00FC79F1" w:rsidRPr="006C4641" w14:paraId="33611721"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3EED7C5E" w14:textId="77777777" w:rsidR="00FC79F1" w:rsidRPr="006C4641" w:rsidRDefault="00FC79F1" w:rsidP="004C4825">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7C8F4B8" w14:textId="77777777" w:rsidR="00FC79F1" w:rsidRPr="006C4641" w:rsidRDefault="00FC79F1" w:rsidP="004C4825">
            <w:pPr>
              <w:pStyle w:val="TAC"/>
            </w:pPr>
            <w:r w:rsidRPr="006C4641">
              <w:t>(3+L</w:t>
            </w:r>
            <w:r w:rsidRPr="006C4641">
              <w:rPr>
                <w:vertAlign w:val="subscript"/>
              </w:rPr>
              <w:t>ind,deact</w:t>
            </w:r>
            <w:r w:rsidRPr="006C4641">
              <w:t>) x max(</w:t>
            </w:r>
            <w:proofErr w:type="spellStart"/>
            <w:r w:rsidRPr="006C4641">
              <w:t>measCycleSCell</w:t>
            </w:r>
            <w:proofErr w:type="spellEnd"/>
            <w:r w:rsidRPr="006C4641">
              <w:t xml:space="preserve">, DRX cycle) x </w:t>
            </w:r>
            <w:proofErr w:type="spellStart"/>
            <w:r w:rsidRPr="006C4641">
              <w:t>CSSF</w:t>
            </w:r>
            <w:r w:rsidRPr="006C4641">
              <w:rPr>
                <w:vertAlign w:val="subscript"/>
              </w:rPr>
              <w:t>intra</w:t>
            </w:r>
            <w:proofErr w:type="spellEnd"/>
          </w:p>
        </w:tc>
      </w:tr>
      <w:tr w:rsidR="00FC79F1" w:rsidRPr="006C4641" w14:paraId="2FB1B04E" w14:textId="77777777" w:rsidTr="004C4825">
        <w:tc>
          <w:tcPr>
            <w:tcW w:w="9241" w:type="dxa"/>
            <w:gridSpan w:val="2"/>
            <w:tcBorders>
              <w:top w:val="single" w:sz="4" w:space="0" w:color="auto"/>
              <w:left w:val="single" w:sz="4" w:space="0" w:color="auto"/>
              <w:bottom w:val="single" w:sz="4" w:space="0" w:color="auto"/>
              <w:right w:val="single" w:sz="4" w:space="0" w:color="auto"/>
            </w:tcBorders>
          </w:tcPr>
          <w:p w14:paraId="2EC11020" w14:textId="77777777" w:rsidR="00FC79F1" w:rsidRPr="006C4641" w:rsidRDefault="00FC79F1" w:rsidP="004C4825">
            <w:pPr>
              <w:pStyle w:val="TAN"/>
            </w:pPr>
            <w:r w:rsidRPr="006C4641">
              <w:t>NOTE 1:</w:t>
            </w:r>
            <w:r w:rsidRPr="006C4641">
              <w:tab/>
            </w:r>
            <w:proofErr w:type="spellStart"/>
            <w:r w:rsidRPr="006C4641">
              <w:t>L</w:t>
            </w:r>
            <w:r w:rsidRPr="006C4641">
              <w:rPr>
                <w:vertAlign w:val="subscript"/>
              </w:rPr>
              <w:t>ind,deact</w:t>
            </w:r>
            <w:proofErr w:type="spellEnd"/>
            <w:r w:rsidRPr="006C4641">
              <w:rPr>
                <w:lang w:eastAsia="ko-KR"/>
              </w:rPr>
              <w:t xml:space="preserve"> is the </w:t>
            </w:r>
            <w:r w:rsidRPr="006C4641">
              <w:t>number of SMTC occasions not available at the UE during</w:t>
            </w:r>
            <w:r w:rsidRPr="006C4641">
              <w:rPr>
                <w:lang w:eastAsia="ko-KR"/>
              </w:rPr>
              <w:t xml:space="preserve"> </w:t>
            </w:r>
            <w:proofErr w:type="spellStart"/>
            <w:r w:rsidRPr="006C4641">
              <w:t>T</w:t>
            </w:r>
            <w:r w:rsidRPr="006C4641">
              <w:rPr>
                <w:vertAlign w:val="subscript"/>
              </w:rPr>
              <w:t>SSB_time_index_intra_CCA</w:t>
            </w:r>
            <w:proofErr w:type="spellEnd"/>
            <w:r w:rsidRPr="006C4641">
              <w:rPr>
                <w:vertAlign w:val="subscript"/>
              </w:rPr>
              <w:t xml:space="preserve"> </w:t>
            </w:r>
            <w:r w:rsidRPr="006C4641">
              <w:t xml:space="preserve">for index detection, </w:t>
            </w:r>
            <w:r w:rsidRPr="006C4641">
              <w:rPr>
                <w:lang w:eastAsia="ko-KR"/>
              </w:rPr>
              <w:t xml:space="preserve">where </w:t>
            </w:r>
            <w:proofErr w:type="spellStart"/>
            <w:r w:rsidRPr="006C4641">
              <w:t>L</w:t>
            </w:r>
            <w:r w:rsidRPr="006C4641">
              <w:rPr>
                <w:vertAlign w:val="subscript"/>
              </w:rPr>
              <w:t>ind,deact</w:t>
            </w:r>
            <w:proofErr w:type="spellEnd"/>
            <w:r w:rsidRPr="006C4641">
              <w:t xml:space="preserve"> &lt;</w:t>
            </w:r>
            <w:r w:rsidRPr="006C4641">
              <w:rPr>
                <w:lang w:eastAsia="ko-KR"/>
              </w:rPr>
              <w:t xml:space="preserve"> </w:t>
            </w:r>
            <w:proofErr w:type="spellStart"/>
            <w:r w:rsidRPr="006C4641">
              <w:t>L</w:t>
            </w:r>
            <w:r w:rsidRPr="006C4641">
              <w:rPr>
                <w:vertAlign w:val="subscript"/>
              </w:rPr>
              <w:t>ind,deact,max</w:t>
            </w:r>
            <w:proofErr w:type="spellEnd"/>
            <w:r w:rsidRPr="006C4641">
              <w:rPr>
                <w:vertAlign w:val="subscript"/>
              </w:rPr>
              <w:t>,</w:t>
            </w:r>
          </w:p>
          <w:p w14:paraId="3F946BE0" w14:textId="77777777" w:rsidR="00FC79F1" w:rsidRPr="006C4641" w:rsidRDefault="00FC79F1" w:rsidP="004C4825">
            <w:pPr>
              <w:pStyle w:val="TAN"/>
            </w:pPr>
            <w:r w:rsidRPr="006C4641">
              <w:t>NOTE 2:</w:t>
            </w:r>
            <w:r w:rsidRPr="006C4641">
              <w:tab/>
            </w:r>
            <w:proofErr w:type="spellStart"/>
            <w:r w:rsidRPr="006C4641">
              <w:t>L</w:t>
            </w:r>
            <w:r w:rsidRPr="006C4641">
              <w:rPr>
                <w:vertAlign w:val="subscript"/>
              </w:rPr>
              <w:t>ind,deact,max</w:t>
            </w:r>
            <w:proofErr w:type="spellEnd"/>
            <w:r w:rsidRPr="006C4641">
              <w:rPr>
                <w:vertAlign w:val="subscript"/>
              </w:rPr>
              <w:t>,</w:t>
            </w:r>
            <w:r w:rsidRPr="006C4641">
              <w:t xml:space="preserve"> = [5] for Max(DRX cycle,</w:t>
            </w:r>
            <w:r w:rsidRPr="006C4641">
              <w:rPr>
                <w:rFonts w:asciiTheme="minorHAnsi" w:hAnsi="Calibri" w:cstheme="minorBidi"/>
                <w:color w:val="000000" w:themeColor="dark1"/>
                <w:kern w:val="24"/>
              </w:rPr>
              <w:t xml:space="preserve"> </w:t>
            </w:r>
            <w:proofErr w:type="spellStart"/>
            <w:r w:rsidRPr="006C4641">
              <w:t>measCycleSCell</w:t>
            </w:r>
            <w:proofErr w:type="spellEnd"/>
            <w:r w:rsidRPr="006C4641">
              <w:t>)</w:t>
            </w:r>
            <w:r w:rsidRPr="006C4641">
              <w:rPr>
                <w:rFonts w:hint="eastAsia"/>
              </w:rPr>
              <w:t>≤4</w:t>
            </w:r>
            <w:r w:rsidRPr="006C4641">
              <w:t xml:space="preserve">0ms where DRX cycle is 0 for non-DRX, </w:t>
            </w:r>
            <w:proofErr w:type="spellStart"/>
            <w:r w:rsidRPr="006C4641">
              <w:t>L</w:t>
            </w:r>
            <w:r w:rsidRPr="006C4641">
              <w:rPr>
                <w:vertAlign w:val="subscript"/>
              </w:rPr>
              <w:t>ind,deact,max</w:t>
            </w:r>
            <w:proofErr w:type="spellEnd"/>
            <w:r w:rsidRPr="006C4641">
              <w:rPr>
                <w:vertAlign w:val="subscript"/>
              </w:rPr>
              <w:t xml:space="preserve"> </w:t>
            </w:r>
            <w:r w:rsidRPr="006C4641">
              <w:t xml:space="preserve">= [3] for 40ms&lt;Max(DRX cycle, </w:t>
            </w:r>
            <w:proofErr w:type="spellStart"/>
            <w:r w:rsidRPr="006C4641">
              <w:t>measCycleSCell</w:t>
            </w:r>
            <w:proofErr w:type="spellEnd"/>
            <w:r w:rsidRPr="006C4641">
              <w:t>)</w:t>
            </w:r>
            <w:r w:rsidRPr="006C4641">
              <w:rPr>
                <w:rFonts w:hint="eastAsia"/>
              </w:rPr>
              <w:t>≤</w:t>
            </w:r>
            <w:r w:rsidRPr="006C4641">
              <w:t>320ms,</w:t>
            </w:r>
            <w:r w:rsidRPr="006C4641">
              <w:rPr>
                <w:lang w:eastAsia="zh-CN"/>
              </w:rPr>
              <w:t xml:space="preserve"> </w:t>
            </w:r>
            <w:proofErr w:type="spellStart"/>
            <w:r w:rsidRPr="006C4641">
              <w:t>L</w:t>
            </w:r>
            <w:r w:rsidRPr="006C4641">
              <w:rPr>
                <w:vertAlign w:val="subscript"/>
              </w:rPr>
              <w:t>ind,deact,max</w:t>
            </w:r>
            <w:proofErr w:type="spellEnd"/>
            <w:r w:rsidRPr="006C4641">
              <w:t xml:space="preserve"> = [2] for DRX cycle&gt;320ms.</w:t>
            </w:r>
          </w:p>
          <w:p w14:paraId="3BFB3875" w14:textId="77777777" w:rsidR="00FC79F1" w:rsidRPr="006C4641" w:rsidRDefault="00FC79F1" w:rsidP="004C4825">
            <w:pPr>
              <w:pStyle w:val="TAN"/>
            </w:pPr>
            <w:r w:rsidRPr="006C4641">
              <w:t>NOTE 3:</w:t>
            </w:r>
            <w:r w:rsidRPr="006C4641">
              <w:tab/>
            </w:r>
            <w:r w:rsidRPr="006C4641">
              <w:rPr>
                <w:lang w:val="x-none"/>
              </w:rPr>
              <w:t xml:space="preserve">Upon </w:t>
            </w:r>
            <w:r w:rsidRPr="006C4641">
              <w:t>exceeding</w:t>
            </w:r>
            <w:r w:rsidRPr="006C4641">
              <w:rPr>
                <w:lang w:val="x-none"/>
              </w:rPr>
              <w:t xml:space="preserve"> </w:t>
            </w:r>
            <w:proofErr w:type="spellStart"/>
            <w:r w:rsidRPr="006C4641">
              <w:rPr>
                <w:lang w:eastAsia="ko-KR"/>
              </w:rPr>
              <w:t>L</w:t>
            </w:r>
            <w:r w:rsidRPr="006C4641">
              <w:rPr>
                <w:vertAlign w:val="subscript"/>
                <w:lang w:eastAsia="ko-KR"/>
              </w:rPr>
              <w:t>ind,deact,max</w:t>
            </w:r>
            <w:proofErr w:type="spellEnd"/>
            <w:r w:rsidRPr="006C4641">
              <w:rPr>
                <w:lang w:val="x-none"/>
              </w:rPr>
              <w:t xml:space="preserve"> </w:t>
            </w:r>
            <w:r w:rsidRPr="006C4641">
              <w:t xml:space="preserve">over the period of time </w:t>
            </w:r>
            <w:proofErr w:type="spellStart"/>
            <w:r w:rsidRPr="006C4641">
              <w:t>T</w:t>
            </w:r>
            <w:r w:rsidRPr="006C4641">
              <w:rPr>
                <w:vertAlign w:val="subscript"/>
              </w:rPr>
              <w:t>SSB_time_index_intra_CCA</w:t>
            </w:r>
            <w:proofErr w:type="spellEnd"/>
            <w:r w:rsidRPr="006C4641">
              <w:t>,</w:t>
            </w:r>
            <w:r w:rsidRPr="006C4641">
              <w:rPr>
                <w:vertAlign w:val="subscript"/>
              </w:rPr>
              <w:t xml:space="preserve"> </w:t>
            </w:r>
            <w:r w:rsidRPr="006C4641">
              <w:rPr>
                <w:lang w:val="x-none"/>
              </w:rPr>
              <w:t xml:space="preserve">the UE has to restart the </w:t>
            </w:r>
            <w:r w:rsidRPr="006C4641">
              <w:t>time index detection procedure.</w:t>
            </w:r>
          </w:p>
        </w:tc>
      </w:tr>
    </w:tbl>
    <w:p w14:paraId="4EC564F8" w14:textId="77777777" w:rsidR="00FC79F1" w:rsidRPr="006C4641" w:rsidRDefault="00FC79F1" w:rsidP="00FC79F1"/>
    <w:p w14:paraId="05BF669F" w14:textId="77777777" w:rsidR="00FC79F1" w:rsidRPr="006C4641" w:rsidRDefault="00FC79F1" w:rsidP="00FC79F1">
      <w:pPr>
        <w:pStyle w:val="Heading4"/>
      </w:pPr>
      <w:r w:rsidRPr="006C4641">
        <w:t>9.2A.5.2</w:t>
      </w:r>
      <w:r w:rsidRPr="006C4641">
        <w:tab/>
        <w:t>Measurement period</w:t>
      </w:r>
    </w:p>
    <w:p w14:paraId="1AD0A427" w14:textId="77777777" w:rsidR="00FC79F1" w:rsidRPr="006C4641" w:rsidRDefault="00FC79F1" w:rsidP="00FC79F1">
      <w:pPr>
        <w:rPr>
          <w:rFonts w:ascii="Arial" w:hAnsi="Arial"/>
          <w:b/>
          <w:sz w:val="18"/>
        </w:rPr>
      </w:pPr>
      <w:r w:rsidRPr="006C4641">
        <w:t xml:space="preserve">The measurement period for intra-frequency measurements without gaps is as shown in table 9.2A.5.2-1, 9.2A.5.2-2 (deactivated </w:t>
      </w:r>
      <w:proofErr w:type="spellStart"/>
      <w:r w:rsidRPr="006C4641">
        <w:t>SCell</w:t>
      </w:r>
      <w:proofErr w:type="spellEnd"/>
      <w:r w:rsidRPr="006C4641">
        <w:t>).</w:t>
      </w:r>
      <w:r w:rsidRPr="006C4641">
        <w:rPr>
          <w:lang w:val="en-US"/>
        </w:rPr>
        <w:t xml:space="preserve"> </w:t>
      </w:r>
    </w:p>
    <w:p w14:paraId="51361D18" w14:textId="77777777" w:rsidR="00FC79F1" w:rsidRPr="006C4641" w:rsidRDefault="00FC79F1" w:rsidP="00FC79F1">
      <w:r w:rsidRPr="006C4641">
        <w:t>If SCG DRX is in use, intra-frequency measurement period requirements specified in Table 9.2A.5.2-1, Table 9.2A.5.2-2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24071303" w14:textId="77777777" w:rsidR="00FC79F1" w:rsidRPr="006C4641" w:rsidRDefault="00FC79F1" w:rsidP="00FC79F1">
      <w:r w:rsidRPr="006C4641">
        <w:t xml:space="preserve">The requirements apply provided any two closest </w:t>
      </w:r>
      <w:ins w:id="374" w:author="I. Siomina" w:date="2020-10-13T17:42:00Z">
        <w:r>
          <w:t>SMTC</w:t>
        </w:r>
      </w:ins>
      <w:del w:id="375" w:author="I. Siomina" w:date="2020-10-13T17:42:00Z">
        <w:r w:rsidRPr="006C4641" w:rsidDel="009C012D">
          <w:delText>SSB</w:delText>
        </w:r>
      </w:del>
      <w:r w:rsidRPr="006C4641">
        <w:t xml:space="preserve"> occasions available at the UE for the measurement shall be separated by no more than the maximum time requirement for the cell to remain known defined in clause 9.2A.4.3.</w:t>
      </w:r>
    </w:p>
    <w:p w14:paraId="3E712624" w14:textId="77777777" w:rsidR="00FC79F1" w:rsidRPr="006C4641" w:rsidRDefault="00FC79F1" w:rsidP="00FC79F1">
      <w:pPr>
        <w:rPr>
          <w:lang w:eastAsia="zh-CN"/>
        </w:rPr>
      </w:pPr>
      <w:r w:rsidRPr="006C4641">
        <w:rPr>
          <w:lang w:eastAsia="zh-CN"/>
        </w:rPr>
        <w:t xml:space="preserve">When the time period of </w:t>
      </w:r>
      <w:r w:rsidRPr="006C4641">
        <w:t>unsuccessful measurement attempts due to exceeding the max</w:t>
      </w:r>
      <w:ins w:id="376" w:author="I. Siomina" w:date="2020-10-13T17:45:00Z">
        <w:r>
          <w:t>imum</w:t>
        </w:r>
      </w:ins>
      <w:r w:rsidRPr="006C4641">
        <w:t xml:space="preserve"> number of unavailable</w:t>
      </w:r>
      <w:ins w:id="377" w:author="I. Siomina" w:date="2020-10-13T17:43:00Z">
        <w:r>
          <w:t xml:space="preserve"> at the UE</w:t>
        </w:r>
      </w:ins>
      <w:r w:rsidRPr="006C4641">
        <w:t xml:space="preserve"> SMTC occasions of an already identified cell exceeds the maximum time requirement for the cell to remain known defined in clause 9.2A.4.3, UE shall stop the measurement attempts on this SSB </w:t>
      </w:r>
      <w:ins w:id="378" w:author="I. Siomina" w:date="2020-10-13T17:46:00Z">
        <w:r>
          <w:t xml:space="preserve">and </w:t>
        </w:r>
      </w:ins>
      <w:r w:rsidRPr="006C4641">
        <w:rPr>
          <w:bCs/>
          <w:iCs/>
          <w:lang w:eastAsia="zh-CN"/>
        </w:rPr>
        <w:t>perform the detection procedure again like for any other SSB</w:t>
      </w:r>
      <w:r w:rsidRPr="006C4641">
        <w:t>.</w:t>
      </w:r>
    </w:p>
    <w:p w14:paraId="15D11AEE" w14:textId="77777777" w:rsidR="00FC79F1" w:rsidRPr="006C4641" w:rsidRDefault="00FC79F1" w:rsidP="00FC79F1">
      <w:pPr>
        <w:pStyle w:val="TH"/>
      </w:pPr>
      <w:r w:rsidRPr="006C4641">
        <w:t>Table 9.2A.5.2-1: Measurement period for intra-frequency measurements without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C79F1" w:rsidRPr="006C4641" w14:paraId="27C9AA1C"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1202ECDD" w14:textId="77777777" w:rsidR="00FC79F1" w:rsidRPr="006C4641" w:rsidRDefault="00FC79F1" w:rsidP="004C4825">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154589F1" w14:textId="77777777" w:rsidR="00FC79F1" w:rsidRPr="006C4641" w:rsidRDefault="00FC79F1" w:rsidP="004C4825">
            <w:pPr>
              <w:pStyle w:val="TAH"/>
            </w:pPr>
            <w:r w:rsidRPr="006C4641">
              <w:t>T</w:t>
            </w:r>
            <w:r w:rsidRPr="006C4641">
              <w:rPr>
                <w:vertAlign w:val="subscript"/>
              </w:rPr>
              <w:t xml:space="preserve"> </w:t>
            </w:r>
            <w:proofErr w:type="spellStart"/>
            <w:r w:rsidRPr="006C4641">
              <w:rPr>
                <w:vertAlign w:val="subscript"/>
              </w:rPr>
              <w:t>SSB_measurement_period_intra_CCA</w:t>
            </w:r>
            <w:proofErr w:type="spellEnd"/>
            <w:r w:rsidRPr="006C4641">
              <w:t xml:space="preserve">  </w:t>
            </w:r>
          </w:p>
        </w:tc>
      </w:tr>
      <w:tr w:rsidR="00FC79F1" w:rsidRPr="006C4641" w14:paraId="09FB9828"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7E8FB98D" w14:textId="77777777" w:rsidR="00FC79F1" w:rsidRPr="006C4641" w:rsidRDefault="00FC79F1" w:rsidP="004C4825">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6ACE5E11" w14:textId="77777777" w:rsidR="00FC79F1" w:rsidRPr="006C4641" w:rsidRDefault="00FC79F1" w:rsidP="004C4825">
            <w:pPr>
              <w:pStyle w:val="TAC"/>
            </w:pPr>
            <w:r w:rsidRPr="006C4641">
              <w:t>max(200ms, ceil((5+L</w:t>
            </w:r>
            <w:r w:rsidRPr="006C4641">
              <w:rPr>
                <w:vertAlign w:val="subscript"/>
              </w:rPr>
              <w:t>meas</w:t>
            </w:r>
            <w:r w:rsidRPr="006C4641">
              <w:t xml:space="preserve">)  x </w:t>
            </w:r>
            <w:proofErr w:type="spellStart"/>
            <w:r w:rsidRPr="006C4641">
              <w:t>K</w:t>
            </w:r>
            <w:r w:rsidRPr="006C4641">
              <w:rPr>
                <w:vertAlign w:val="subscript"/>
              </w:rPr>
              <w:t>p</w:t>
            </w:r>
            <w:proofErr w:type="spellEnd"/>
            <w:r w:rsidRPr="006C4641">
              <w:t>) x SMTC period)</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FC79F1" w:rsidRPr="006C4641" w14:paraId="2957426B"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1408F241" w14:textId="77777777" w:rsidR="00FC79F1" w:rsidRPr="006C4641" w:rsidRDefault="00FC79F1" w:rsidP="004C4825">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642522C" w14:textId="77777777" w:rsidR="00FC79F1" w:rsidRPr="006C4641" w:rsidRDefault="00FC79F1" w:rsidP="004C4825">
            <w:pPr>
              <w:pStyle w:val="TAC"/>
              <w:rPr>
                <w:b/>
              </w:rPr>
            </w:pPr>
            <w:r w:rsidRPr="006C4641">
              <w:t>max(200ms, ceil(1.5x (5+L</w:t>
            </w:r>
            <w:r w:rsidRPr="006C4641">
              <w:rPr>
                <w:vertAlign w:val="subscript"/>
              </w:rPr>
              <w:t>meas</w:t>
            </w:r>
            <w:r w:rsidRPr="006C4641">
              <w:t xml:space="preserve">)  x </w:t>
            </w:r>
            <w:proofErr w:type="spellStart"/>
            <w:r w:rsidRPr="006C4641">
              <w:t>K</w:t>
            </w:r>
            <w:r w:rsidRPr="006C4641">
              <w:rPr>
                <w:vertAlign w:val="subscript"/>
              </w:rPr>
              <w:t>p</w:t>
            </w:r>
            <w:proofErr w:type="spellEnd"/>
            <w:r w:rsidRPr="006C4641">
              <w:t xml:space="preserve">) x max(SMTC </w:t>
            </w:r>
            <w:proofErr w:type="spellStart"/>
            <w:r w:rsidRPr="006C4641">
              <w:t>period,DRX</w:t>
            </w:r>
            <w:proofErr w:type="spellEnd"/>
            <w:r w:rsidRPr="006C4641">
              <w:t xml:space="preserve"> cycle)) x </w:t>
            </w:r>
            <w:proofErr w:type="spellStart"/>
            <w:r w:rsidRPr="006C4641">
              <w:t>CSSF</w:t>
            </w:r>
            <w:r w:rsidRPr="006C4641">
              <w:rPr>
                <w:vertAlign w:val="subscript"/>
              </w:rPr>
              <w:t>intra</w:t>
            </w:r>
            <w:proofErr w:type="spellEnd"/>
          </w:p>
        </w:tc>
      </w:tr>
      <w:tr w:rsidR="00FC79F1" w:rsidRPr="006C4641" w14:paraId="20C2D091"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139BD3F2" w14:textId="77777777" w:rsidR="00FC79F1" w:rsidRPr="006C4641" w:rsidRDefault="00FC79F1" w:rsidP="004C4825">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C1EB2EB" w14:textId="77777777" w:rsidR="00FC79F1" w:rsidRPr="006C4641" w:rsidRDefault="00FC79F1" w:rsidP="004C4825">
            <w:pPr>
              <w:pStyle w:val="TAC"/>
              <w:rPr>
                <w:b/>
              </w:rPr>
            </w:pPr>
            <w:r w:rsidRPr="006C4641">
              <w:t>ceil((5+L</w:t>
            </w:r>
            <w:r w:rsidRPr="006C4641">
              <w:rPr>
                <w:vertAlign w:val="subscript"/>
              </w:rPr>
              <w:t>meas</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 xml:space="preserve">) x DRX cycle x </w:t>
            </w:r>
            <w:proofErr w:type="spellStart"/>
            <w:r w:rsidRPr="006C4641">
              <w:t>CSSF</w:t>
            </w:r>
            <w:r w:rsidRPr="006C4641">
              <w:rPr>
                <w:vertAlign w:val="subscript"/>
              </w:rPr>
              <w:t>intra</w:t>
            </w:r>
            <w:proofErr w:type="spellEnd"/>
          </w:p>
        </w:tc>
      </w:tr>
      <w:tr w:rsidR="00FC79F1" w:rsidRPr="006C4641" w14:paraId="1E383E1E" w14:textId="77777777" w:rsidTr="004C482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CC8136E" w14:textId="77777777" w:rsidR="00FC79F1" w:rsidRPr="006C4641" w:rsidRDefault="00FC79F1" w:rsidP="004C4825">
            <w:pPr>
              <w:pStyle w:val="TAN"/>
            </w:pPr>
            <w:r w:rsidRPr="006C4641">
              <w:t>NOTE 1:</w:t>
            </w:r>
            <w:r w:rsidRPr="006C4641">
              <w:tab/>
              <w:t>If different SMTC periodicities are configured for different cells, the SMTC period in the requirement is the one used by the cell being identified</w:t>
            </w:r>
          </w:p>
          <w:p w14:paraId="529E4B1C" w14:textId="77777777" w:rsidR="00FC79F1" w:rsidRPr="006C4641" w:rsidRDefault="00FC79F1" w:rsidP="004C4825">
            <w:pPr>
              <w:pStyle w:val="TAN"/>
            </w:pPr>
            <w:r w:rsidRPr="006C4641">
              <w:t>NOTE 2:</w:t>
            </w:r>
            <w:r w:rsidRPr="006C4641">
              <w:tab/>
            </w:r>
            <w:proofErr w:type="spellStart"/>
            <w:r w:rsidRPr="006C4641">
              <w:rPr>
                <w:lang w:eastAsia="ko-KR"/>
              </w:rPr>
              <w:t>L</w:t>
            </w:r>
            <w:r w:rsidRPr="006C4641">
              <w:rPr>
                <w:vertAlign w:val="subscript"/>
                <w:lang w:eastAsia="ko-KR"/>
              </w:rPr>
              <w:t>meas</w:t>
            </w:r>
            <w:proofErr w:type="spellEnd"/>
            <w:r w:rsidRPr="006C4641">
              <w:rPr>
                <w:lang w:eastAsia="ko-KR"/>
              </w:rPr>
              <w:t xml:space="preserve"> is the </w:t>
            </w:r>
            <w:r w:rsidRPr="006C4641">
              <w:t>number of SMTC occasions not available at the UE during T</w:t>
            </w:r>
            <w:r w:rsidRPr="006C4641">
              <w:rPr>
                <w:vertAlign w:val="subscript"/>
              </w:rPr>
              <w:t xml:space="preserve"> </w:t>
            </w:r>
            <w:proofErr w:type="spellStart"/>
            <w:r w:rsidRPr="006C4641">
              <w:rPr>
                <w:vertAlign w:val="subscript"/>
              </w:rPr>
              <w:t>SSB_measurement_period_intra_CCA</w:t>
            </w:r>
            <w:proofErr w:type="spellEnd"/>
            <w:r w:rsidRPr="006C4641">
              <w:rPr>
                <w:vertAlign w:val="subscript"/>
              </w:rPr>
              <w:t xml:space="preserve"> </w:t>
            </w:r>
            <w:r w:rsidRPr="006C4641">
              <w:t xml:space="preserve">for measurement, where </w:t>
            </w:r>
            <w:proofErr w:type="spellStart"/>
            <w:r w:rsidRPr="006C4641">
              <w:rPr>
                <w:lang w:eastAsia="ko-KR"/>
              </w:rPr>
              <w:t>L</w:t>
            </w:r>
            <w:r w:rsidRPr="006C4641">
              <w:rPr>
                <w:vertAlign w:val="subscript"/>
                <w:lang w:eastAsia="ko-KR"/>
              </w:rPr>
              <w:t>meas</w:t>
            </w:r>
            <w:proofErr w:type="spellEnd"/>
            <w:r w:rsidRPr="006C4641">
              <w:t xml:space="preserve"> &lt;</w:t>
            </w:r>
            <w:proofErr w:type="spellStart"/>
            <w:r w:rsidRPr="006C4641">
              <w:t>L</w:t>
            </w:r>
            <w:r w:rsidRPr="006C4641">
              <w:rPr>
                <w:vertAlign w:val="subscript"/>
              </w:rPr>
              <w:t>meas,max</w:t>
            </w:r>
            <w:proofErr w:type="spellEnd"/>
            <w:r w:rsidRPr="006C4641">
              <w:t>.</w:t>
            </w:r>
          </w:p>
          <w:p w14:paraId="1DB45D98" w14:textId="77777777" w:rsidR="00FC79F1" w:rsidRPr="006C4641" w:rsidRDefault="00FC79F1" w:rsidP="004C4825">
            <w:pPr>
              <w:pStyle w:val="TAN"/>
            </w:pPr>
            <w:r w:rsidRPr="006C4641">
              <w:t>NOTE 3:</w:t>
            </w:r>
            <w:r w:rsidRPr="006C4641">
              <w:tab/>
            </w:r>
            <w:proofErr w:type="spellStart"/>
            <w:r w:rsidRPr="006C4641">
              <w:t>L</w:t>
            </w:r>
            <w:r w:rsidRPr="006C4641">
              <w:rPr>
                <w:vertAlign w:val="subscript"/>
              </w:rPr>
              <w:t>meas,max</w:t>
            </w:r>
            <w:proofErr w:type="spellEnd"/>
            <w:r w:rsidRPr="006C4641">
              <w:t xml:space="preserve"> = [7] for Max(DRX </w:t>
            </w:r>
            <w:proofErr w:type="spellStart"/>
            <w:r w:rsidRPr="006C4641">
              <w:t>cycle,SMTC</w:t>
            </w:r>
            <w:proofErr w:type="spellEnd"/>
            <w:r w:rsidRPr="006C4641">
              <w:t xml:space="preserve"> period)</w:t>
            </w:r>
            <w:r w:rsidRPr="006C4641">
              <w:rPr>
                <w:rFonts w:hint="eastAsia"/>
              </w:rPr>
              <w:t>≤4</w:t>
            </w:r>
            <w:r w:rsidRPr="006C4641">
              <w:t xml:space="preserve">0ms where DRX cycle is 0 for non-DRX, </w:t>
            </w:r>
            <w:proofErr w:type="spellStart"/>
            <w:r w:rsidRPr="006C4641">
              <w:t>L</w:t>
            </w:r>
            <w:r w:rsidRPr="006C4641">
              <w:rPr>
                <w:vertAlign w:val="subscript"/>
              </w:rPr>
              <w:t>meas,max</w:t>
            </w:r>
            <w:proofErr w:type="spellEnd"/>
            <w:r w:rsidRPr="006C4641">
              <w:t xml:space="preserve"> = [5] for 40ms&lt;Max(DRX </w:t>
            </w:r>
            <w:proofErr w:type="spellStart"/>
            <w:r w:rsidRPr="006C4641">
              <w:t>cycle,SMTC</w:t>
            </w:r>
            <w:proofErr w:type="spellEnd"/>
            <w:r w:rsidRPr="006C4641">
              <w:t xml:space="preserve"> period)</w:t>
            </w:r>
            <w:r w:rsidRPr="006C4641">
              <w:rPr>
                <w:rFonts w:hint="eastAsia"/>
              </w:rPr>
              <w:t>≤</w:t>
            </w:r>
            <w:r w:rsidRPr="006C4641">
              <w:t xml:space="preserve">320ms, </w:t>
            </w:r>
            <w:proofErr w:type="spellStart"/>
            <w:r w:rsidRPr="006C4641">
              <w:t>L</w:t>
            </w:r>
            <w:r w:rsidRPr="006C4641">
              <w:rPr>
                <w:vertAlign w:val="subscript"/>
              </w:rPr>
              <w:t>meas,max</w:t>
            </w:r>
            <w:proofErr w:type="spellEnd"/>
            <w:r w:rsidRPr="006C4641">
              <w:t xml:space="preserve"> = [3] for DRX cycle&gt;320ms.</w:t>
            </w:r>
          </w:p>
          <w:p w14:paraId="2B7763B1" w14:textId="77777777" w:rsidR="00FC79F1" w:rsidRPr="006C4641" w:rsidRDefault="00FC79F1" w:rsidP="004C4825">
            <w:pPr>
              <w:pStyle w:val="TAN"/>
            </w:pPr>
            <w:r w:rsidRPr="006C4641">
              <w:t>NOTE 4:</w:t>
            </w:r>
            <w:r w:rsidRPr="006C4641">
              <w:tab/>
            </w:r>
            <w:r w:rsidRPr="006C4641">
              <w:rPr>
                <w:lang w:val="x-none"/>
              </w:rPr>
              <w:t xml:space="preserve">Upon </w:t>
            </w:r>
            <w:r w:rsidRPr="006C4641">
              <w:t>exceeding</w:t>
            </w:r>
            <w:r w:rsidRPr="006C4641">
              <w:rPr>
                <w:lang w:val="x-none"/>
              </w:rPr>
              <w:t xml:space="preserve"> </w:t>
            </w:r>
            <w:proofErr w:type="spellStart"/>
            <w:r w:rsidRPr="006C4641">
              <w:rPr>
                <w:lang w:eastAsia="ko-KR"/>
              </w:rPr>
              <w:t>L</w:t>
            </w:r>
            <w:r w:rsidRPr="006C4641">
              <w:rPr>
                <w:vertAlign w:val="subscript"/>
                <w:lang w:eastAsia="ko-KR"/>
              </w:rPr>
              <w:t>meas,max</w:t>
            </w:r>
            <w:proofErr w:type="spellEnd"/>
            <w:r w:rsidRPr="006C4641">
              <w:rPr>
                <w:lang w:val="x-none"/>
              </w:rPr>
              <w:t xml:space="preserve"> </w:t>
            </w:r>
            <w:r w:rsidRPr="006C4641">
              <w:t>over the period of time T</w:t>
            </w:r>
            <w:r w:rsidRPr="006C4641">
              <w:rPr>
                <w:vertAlign w:val="subscript"/>
              </w:rPr>
              <w:t xml:space="preserve"> </w:t>
            </w:r>
            <w:proofErr w:type="spellStart"/>
            <w:r w:rsidRPr="006C4641">
              <w:rPr>
                <w:vertAlign w:val="subscript"/>
              </w:rPr>
              <w:t>SSB_measurement_period_intra_CCA</w:t>
            </w:r>
            <w:proofErr w:type="spellEnd"/>
            <w:r w:rsidRPr="006C4641">
              <w:rPr>
                <w:lang w:val="x-none"/>
              </w:rPr>
              <w:t>, the UE has to restart the measurement procedure.</w:t>
            </w:r>
          </w:p>
        </w:tc>
      </w:tr>
    </w:tbl>
    <w:p w14:paraId="6EB3BCF1" w14:textId="77777777" w:rsidR="00FC79F1" w:rsidRPr="006C4641" w:rsidRDefault="00FC79F1" w:rsidP="00FC79F1">
      <w:pPr>
        <w:rPr>
          <w:b/>
        </w:rPr>
      </w:pPr>
    </w:p>
    <w:p w14:paraId="006464AA" w14:textId="77777777" w:rsidR="00FC79F1" w:rsidRPr="006C4641" w:rsidRDefault="00FC79F1" w:rsidP="00FC79F1">
      <w:pPr>
        <w:pStyle w:val="TH"/>
      </w:pPr>
      <w:r w:rsidRPr="006C4641">
        <w:lastRenderedPageBreak/>
        <w:t xml:space="preserve">Table 9.2A.5.2-2: Measurement period for intra-frequency measurements without gaps (deactivated </w:t>
      </w:r>
      <w:proofErr w:type="spellStart"/>
      <w:r w:rsidRPr="006C4641">
        <w:t>SCell</w:t>
      </w:r>
      <w:proofErr w:type="spellEnd"/>
      <w:r w:rsidRPr="006C464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C79F1" w:rsidRPr="006C4641" w14:paraId="0ED63EDD"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26766BA8" w14:textId="77777777" w:rsidR="00FC79F1" w:rsidRPr="006C4641" w:rsidRDefault="00FC79F1" w:rsidP="004C4825">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280CD1B8" w14:textId="77777777" w:rsidR="00FC79F1" w:rsidRPr="006C4641" w:rsidRDefault="00FC79F1" w:rsidP="004C4825">
            <w:pPr>
              <w:pStyle w:val="TAH"/>
            </w:pPr>
            <w:r w:rsidRPr="006C4641">
              <w:t>T</w:t>
            </w:r>
            <w:r w:rsidRPr="006C4641">
              <w:rPr>
                <w:vertAlign w:val="subscript"/>
              </w:rPr>
              <w:t xml:space="preserve"> </w:t>
            </w:r>
            <w:proofErr w:type="spellStart"/>
            <w:r w:rsidRPr="006C4641">
              <w:rPr>
                <w:vertAlign w:val="subscript"/>
              </w:rPr>
              <w:t>SSB_measurement_period_intra_CCA</w:t>
            </w:r>
            <w:proofErr w:type="spellEnd"/>
            <w:r w:rsidRPr="006C4641">
              <w:t xml:space="preserve">  </w:t>
            </w:r>
          </w:p>
        </w:tc>
      </w:tr>
      <w:tr w:rsidR="00FC79F1" w:rsidRPr="006C4641" w14:paraId="18F28B6E"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4C364E8B" w14:textId="77777777" w:rsidR="00FC79F1" w:rsidRPr="006C4641" w:rsidRDefault="00FC79F1" w:rsidP="004C4825">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5A70156B" w14:textId="77777777" w:rsidR="00FC79F1" w:rsidRPr="006C4641" w:rsidRDefault="00FC79F1" w:rsidP="004C4825">
            <w:pPr>
              <w:pStyle w:val="TAC"/>
            </w:pPr>
            <w:r w:rsidRPr="006C4641">
              <w:t>(5+L</w:t>
            </w:r>
            <w:r w:rsidRPr="006C4641">
              <w:rPr>
                <w:vertAlign w:val="subscript"/>
              </w:rPr>
              <w:t>meas,deact</w:t>
            </w:r>
            <w:r w:rsidRPr="006C4641">
              <w:t xml:space="preserve">)  x </w:t>
            </w:r>
            <w:proofErr w:type="spellStart"/>
            <w:r w:rsidRPr="006C4641">
              <w:t>measCycleSCell</w:t>
            </w:r>
            <w:proofErr w:type="spellEnd"/>
            <w:r w:rsidRPr="006C4641">
              <w:t xml:space="preserve"> x </w:t>
            </w:r>
            <w:proofErr w:type="spellStart"/>
            <w:r w:rsidRPr="006C4641">
              <w:t>CSSF</w:t>
            </w:r>
            <w:r w:rsidRPr="006C4641">
              <w:rPr>
                <w:vertAlign w:val="subscript"/>
              </w:rPr>
              <w:t>intra</w:t>
            </w:r>
            <w:proofErr w:type="spellEnd"/>
          </w:p>
        </w:tc>
      </w:tr>
      <w:tr w:rsidR="00FC79F1" w:rsidRPr="006C4641" w14:paraId="3486430A"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2BDBC178" w14:textId="77777777" w:rsidR="00FC79F1" w:rsidRPr="006C4641" w:rsidRDefault="00FC79F1" w:rsidP="004C4825">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899EF83" w14:textId="77777777" w:rsidR="00FC79F1" w:rsidRPr="006C4641" w:rsidRDefault="00FC79F1" w:rsidP="004C4825">
            <w:pPr>
              <w:pStyle w:val="TAC"/>
              <w:rPr>
                <w:b/>
              </w:rPr>
            </w:pPr>
            <w:r w:rsidRPr="006C4641">
              <w:t>(5+L</w:t>
            </w:r>
            <w:r w:rsidRPr="006C4641">
              <w:rPr>
                <w:vertAlign w:val="subscript"/>
              </w:rPr>
              <w:t xml:space="preserve">meas, </w:t>
            </w:r>
            <w:proofErr w:type="spellStart"/>
            <w:r w:rsidRPr="006C4641">
              <w:rPr>
                <w:vertAlign w:val="subscript"/>
              </w:rPr>
              <w:t>deact</w:t>
            </w:r>
            <w:proofErr w:type="spellEnd"/>
            <w:r w:rsidRPr="006C4641">
              <w:t>)  x max(</w:t>
            </w:r>
            <w:proofErr w:type="spellStart"/>
            <w:r w:rsidRPr="006C4641">
              <w:t>measCycleSCell</w:t>
            </w:r>
            <w:proofErr w:type="spellEnd"/>
            <w:r w:rsidRPr="006C4641">
              <w:t xml:space="preserve">, 1.5xDRX cycle) x </w:t>
            </w:r>
            <w:proofErr w:type="spellStart"/>
            <w:r w:rsidRPr="006C4641">
              <w:t>CSSF</w:t>
            </w:r>
            <w:r w:rsidRPr="006C4641">
              <w:rPr>
                <w:vertAlign w:val="subscript"/>
              </w:rPr>
              <w:t>intra</w:t>
            </w:r>
            <w:proofErr w:type="spellEnd"/>
          </w:p>
        </w:tc>
      </w:tr>
      <w:tr w:rsidR="00FC79F1" w:rsidRPr="006C4641" w14:paraId="216D14EE"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1DC6B74B" w14:textId="77777777" w:rsidR="00FC79F1" w:rsidRPr="006C4641" w:rsidRDefault="00FC79F1" w:rsidP="004C4825">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7277DC" w14:textId="77777777" w:rsidR="00FC79F1" w:rsidRPr="006C4641" w:rsidRDefault="00FC79F1" w:rsidP="004C4825">
            <w:pPr>
              <w:pStyle w:val="TAC"/>
            </w:pPr>
            <w:r w:rsidRPr="006C4641">
              <w:t>(5+L</w:t>
            </w:r>
            <w:r w:rsidRPr="006C4641">
              <w:rPr>
                <w:vertAlign w:val="subscript"/>
              </w:rPr>
              <w:t xml:space="preserve">meas, </w:t>
            </w:r>
            <w:proofErr w:type="spellStart"/>
            <w:r w:rsidRPr="006C4641">
              <w:rPr>
                <w:vertAlign w:val="subscript"/>
              </w:rPr>
              <w:t>deact</w:t>
            </w:r>
            <w:proofErr w:type="spellEnd"/>
            <w:r w:rsidRPr="006C4641">
              <w:t>)  x max(</w:t>
            </w:r>
            <w:proofErr w:type="spellStart"/>
            <w:r w:rsidRPr="006C4641">
              <w:t>measCycleSCell</w:t>
            </w:r>
            <w:proofErr w:type="spellEnd"/>
            <w:r w:rsidRPr="006C4641">
              <w:t xml:space="preserve">, DRX cycle) x </w:t>
            </w:r>
            <w:proofErr w:type="spellStart"/>
            <w:r w:rsidRPr="006C4641">
              <w:t>CSSF</w:t>
            </w:r>
            <w:r w:rsidRPr="006C4641">
              <w:rPr>
                <w:vertAlign w:val="subscript"/>
              </w:rPr>
              <w:t>intra</w:t>
            </w:r>
            <w:proofErr w:type="spellEnd"/>
          </w:p>
        </w:tc>
      </w:tr>
      <w:tr w:rsidR="00FC79F1" w:rsidRPr="006C4641" w14:paraId="5EDFA1DB" w14:textId="77777777" w:rsidTr="004C4825">
        <w:tc>
          <w:tcPr>
            <w:tcW w:w="9241" w:type="dxa"/>
            <w:gridSpan w:val="2"/>
            <w:tcBorders>
              <w:top w:val="single" w:sz="4" w:space="0" w:color="auto"/>
              <w:left w:val="single" w:sz="4" w:space="0" w:color="auto"/>
              <w:bottom w:val="single" w:sz="4" w:space="0" w:color="auto"/>
              <w:right w:val="single" w:sz="4" w:space="0" w:color="auto"/>
            </w:tcBorders>
          </w:tcPr>
          <w:p w14:paraId="70C8B86A" w14:textId="77777777" w:rsidR="00FC79F1" w:rsidRPr="006C4641" w:rsidRDefault="00FC79F1" w:rsidP="004C4825">
            <w:pPr>
              <w:pStyle w:val="TAN"/>
            </w:pPr>
            <w:r w:rsidRPr="006C4641">
              <w:t>NOTE 1:</w:t>
            </w:r>
            <w:r w:rsidRPr="006C4641">
              <w:tab/>
            </w:r>
            <w:proofErr w:type="spellStart"/>
            <w:r w:rsidRPr="006C4641">
              <w:rPr>
                <w:lang w:eastAsia="ko-KR"/>
              </w:rPr>
              <w:t>L</w:t>
            </w:r>
            <w:r w:rsidRPr="006C4641">
              <w:rPr>
                <w:vertAlign w:val="subscript"/>
                <w:lang w:eastAsia="ko-KR"/>
              </w:rPr>
              <w:t>meas</w:t>
            </w:r>
            <w:r w:rsidRPr="006C4641">
              <w:rPr>
                <w:vertAlign w:val="subscript"/>
              </w:rPr>
              <w:t>,deact</w:t>
            </w:r>
            <w:proofErr w:type="spellEnd"/>
            <w:r w:rsidRPr="006C4641">
              <w:rPr>
                <w:lang w:eastAsia="ko-KR"/>
              </w:rPr>
              <w:t xml:space="preserve"> is the </w:t>
            </w:r>
            <w:r w:rsidRPr="006C4641">
              <w:t>number of SMTC occasions not available at the UE during T</w:t>
            </w:r>
            <w:r w:rsidRPr="006C4641">
              <w:rPr>
                <w:vertAlign w:val="subscript"/>
              </w:rPr>
              <w:t xml:space="preserve"> </w:t>
            </w:r>
            <w:proofErr w:type="spellStart"/>
            <w:r w:rsidRPr="006C4641">
              <w:rPr>
                <w:vertAlign w:val="subscript"/>
              </w:rPr>
              <w:t>SSB_measurement_period_intra_CCA</w:t>
            </w:r>
            <w:proofErr w:type="spellEnd"/>
            <w:r w:rsidRPr="006C4641">
              <w:rPr>
                <w:vertAlign w:val="subscript"/>
              </w:rPr>
              <w:t xml:space="preserve"> </w:t>
            </w:r>
            <w:r w:rsidRPr="006C4641">
              <w:t xml:space="preserve">for measurement, where </w:t>
            </w:r>
            <w:proofErr w:type="spellStart"/>
            <w:r w:rsidRPr="006C4641">
              <w:rPr>
                <w:lang w:eastAsia="ko-KR"/>
              </w:rPr>
              <w:t>L</w:t>
            </w:r>
            <w:r w:rsidRPr="006C4641">
              <w:rPr>
                <w:vertAlign w:val="subscript"/>
                <w:lang w:eastAsia="ko-KR"/>
              </w:rPr>
              <w:t>meas</w:t>
            </w:r>
            <w:r w:rsidRPr="006C4641">
              <w:rPr>
                <w:vertAlign w:val="subscript"/>
              </w:rPr>
              <w:t>,deact</w:t>
            </w:r>
            <w:proofErr w:type="spellEnd"/>
            <w:r w:rsidRPr="006C4641">
              <w:t xml:space="preserve"> &lt;</w:t>
            </w:r>
            <w:proofErr w:type="spellStart"/>
            <w:r w:rsidRPr="006C4641">
              <w:t>L</w:t>
            </w:r>
            <w:r w:rsidRPr="006C4641">
              <w:rPr>
                <w:vertAlign w:val="subscript"/>
              </w:rPr>
              <w:t>meas</w:t>
            </w:r>
            <w:proofErr w:type="spellEnd"/>
            <w:r w:rsidRPr="006C4641">
              <w:rPr>
                <w:vertAlign w:val="subscript"/>
              </w:rPr>
              <w:t>, ,</w:t>
            </w:r>
            <w:proofErr w:type="spellStart"/>
            <w:r w:rsidRPr="006C4641">
              <w:rPr>
                <w:vertAlign w:val="subscript"/>
              </w:rPr>
              <w:t>deact</w:t>
            </w:r>
            <w:proofErr w:type="spellEnd"/>
            <w:r w:rsidRPr="006C4641">
              <w:rPr>
                <w:vertAlign w:val="subscript"/>
              </w:rPr>
              <w:t xml:space="preserve"> ,max</w:t>
            </w:r>
          </w:p>
          <w:p w14:paraId="5F579F0F" w14:textId="77777777" w:rsidR="00FC79F1" w:rsidRPr="006C4641" w:rsidRDefault="00FC79F1" w:rsidP="004C4825">
            <w:pPr>
              <w:pStyle w:val="TAN"/>
            </w:pPr>
            <w:r w:rsidRPr="006C4641">
              <w:t>NOTE 2:</w:t>
            </w:r>
            <w:r w:rsidRPr="006C4641">
              <w:tab/>
            </w:r>
            <w:proofErr w:type="spellStart"/>
            <w:r w:rsidRPr="006C4641">
              <w:t>L</w:t>
            </w:r>
            <w:r w:rsidRPr="006C4641">
              <w:rPr>
                <w:vertAlign w:val="subscript"/>
              </w:rPr>
              <w:t>meas</w:t>
            </w:r>
            <w:proofErr w:type="spellEnd"/>
            <w:r w:rsidRPr="006C4641">
              <w:rPr>
                <w:vertAlign w:val="subscript"/>
              </w:rPr>
              <w:t>, ,</w:t>
            </w:r>
            <w:proofErr w:type="spellStart"/>
            <w:r w:rsidRPr="006C4641">
              <w:rPr>
                <w:vertAlign w:val="subscript"/>
              </w:rPr>
              <w:t>deact</w:t>
            </w:r>
            <w:proofErr w:type="spellEnd"/>
            <w:r w:rsidRPr="006C4641">
              <w:rPr>
                <w:vertAlign w:val="subscript"/>
              </w:rPr>
              <w:t xml:space="preserve"> ,max,</w:t>
            </w:r>
            <w:r w:rsidRPr="006C4641">
              <w:t xml:space="preserve"> = [7] for Max(DRX cycle,</w:t>
            </w:r>
            <w:r w:rsidRPr="006C4641">
              <w:rPr>
                <w:rFonts w:asciiTheme="minorHAnsi" w:hAnsi="Calibri" w:cstheme="minorBidi"/>
                <w:color w:val="000000" w:themeColor="dark1"/>
                <w:kern w:val="24"/>
              </w:rPr>
              <w:t xml:space="preserve"> </w:t>
            </w:r>
            <w:proofErr w:type="spellStart"/>
            <w:r w:rsidRPr="006C4641">
              <w:t>measCycleSCell</w:t>
            </w:r>
            <w:proofErr w:type="spellEnd"/>
            <w:r w:rsidRPr="006C4641">
              <w:t>)</w:t>
            </w:r>
            <w:r w:rsidRPr="006C4641">
              <w:rPr>
                <w:rFonts w:hint="eastAsia"/>
              </w:rPr>
              <w:t>≤4</w:t>
            </w:r>
            <w:r w:rsidRPr="006C4641">
              <w:t xml:space="preserve">0ms where DRX cycle is 0 for non-DRX, </w:t>
            </w:r>
            <w:proofErr w:type="spellStart"/>
            <w:r w:rsidRPr="006C4641">
              <w:t>L</w:t>
            </w:r>
            <w:r w:rsidRPr="006C4641">
              <w:rPr>
                <w:vertAlign w:val="subscript"/>
              </w:rPr>
              <w:t>meas</w:t>
            </w:r>
            <w:proofErr w:type="spellEnd"/>
            <w:r w:rsidRPr="006C4641">
              <w:rPr>
                <w:vertAlign w:val="subscript"/>
              </w:rPr>
              <w:t>, ,</w:t>
            </w:r>
            <w:proofErr w:type="spellStart"/>
            <w:r w:rsidRPr="006C4641">
              <w:rPr>
                <w:vertAlign w:val="subscript"/>
              </w:rPr>
              <w:t>deact</w:t>
            </w:r>
            <w:proofErr w:type="spellEnd"/>
            <w:r w:rsidRPr="006C4641">
              <w:rPr>
                <w:vertAlign w:val="subscript"/>
              </w:rPr>
              <w:t xml:space="preserve"> ,max </w:t>
            </w:r>
            <w:r w:rsidRPr="006C4641">
              <w:t xml:space="preserve">= [5] for 40ms&lt;Max(DRX cycle, </w:t>
            </w:r>
            <w:proofErr w:type="spellStart"/>
            <w:r w:rsidRPr="006C4641">
              <w:t>measCycleSCell</w:t>
            </w:r>
            <w:proofErr w:type="spellEnd"/>
            <w:r w:rsidRPr="006C4641">
              <w:t>)</w:t>
            </w:r>
            <w:r w:rsidRPr="006C4641">
              <w:rPr>
                <w:rFonts w:hint="eastAsia"/>
              </w:rPr>
              <w:t>≤</w:t>
            </w:r>
            <w:r w:rsidRPr="006C4641">
              <w:t>320ms,</w:t>
            </w:r>
            <w:r w:rsidRPr="006C4641">
              <w:rPr>
                <w:lang w:eastAsia="zh-CN"/>
              </w:rPr>
              <w:t xml:space="preserve"> </w:t>
            </w:r>
            <w:proofErr w:type="spellStart"/>
            <w:r w:rsidRPr="006C4641">
              <w:t>L</w:t>
            </w:r>
            <w:r w:rsidRPr="006C4641">
              <w:rPr>
                <w:vertAlign w:val="subscript"/>
              </w:rPr>
              <w:t>meas</w:t>
            </w:r>
            <w:proofErr w:type="spellEnd"/>
            <w:r w:rsidRPr="006C4641">
              <w:rPr>
                <w:vertAlign w:val="subscript"/>
              </w:rPr>
              <w:t>, ,</w:t>
            </w:r>
            <w:proofErr w:type="spellStart"/>
            <w:r w:rsidRPr="006C4641">
              <w:rPr>
                <w:vertAlign w:val="subscript"/>
              </w:rPr>
              <w:t>deact</w:t>
            </w:r>
            <w:proofErr w:type="spellEnd"/>
            <w:r w:rsidRPr="006C4641">
              <w:rPr>
                <w:vertAlign w:val="subscript"/>
              </w:rPr>
              <w:t xml:space="preserve"> ,max</w:t>
            </w:r>
            <w:r w:rsidRPr="006C4641">
              <w:t xml:space="preserve"> = [3] for DRX cycle&gt;320ms.</w:t>
            </w:r>
          </w:p>
          <w:p w14:paraId="3F7DF9A9" w14:textId="77777777" w:rsidR="00FC79F1" w:rsidRPr="006C4641" w:rsidRDefault="00FC79F1" w:rsidP="004C4825">
            <w:pPr>
              <w:pStyle w:val="TAN"/>
            </w:pPr>
            <w:r w:rsidRPr="006C4641">
              <w:t>NOTE 3:</w:t>
            </w:r>
            <w:r w:rsidRPr="006C4641">
              <w:tab/>
            </w:r>
            <w:r w:rsidRPr="006C4641">
              <w:rPr>
                <w:lang w:val="x-none"/>
              </w:rPr>
              <w:t xml:space="preserve">Upon </w:t>
            </w:r>
            <w:r w:rsidRPr="006C4641">
              <w:t>exceeding</w:t>
            </w:r>
            <w:r w:rsidRPr="006C4641">
              <w:rPr>
                <w:lang w:val="x-none"/>
              </w:rPr>
              <w:t xml:space="preserve"> </w:t>
            </w:r>
            <w:proofErr w:type="spellStart"/>
            <w:r w:rsidRPr="006C4641">
              <w:rPr>
                <w:lang w:eastAsia="ko-KR"/>
              </w:rPr>
              <w:t>L</w:t>
            </w:r>
            <w:r w:rsidRPr="006C4641">
              <w:rPr>
                <w:vertAlign w:val="subscript"/>
                <w:lang w:eastAsia="ko-KR"/>
              </w:rPr>
              <w:t>meas,deact,max</w:t>
            </w:r>
            <w:proofErr w:type="spellEnd"/>
            <w:r w:rsidRPr="006C4641">
              <w:rPr>
                <w:lang w:val="x-none"/>
              </w:rPr>
              <w:t xml:space="preserve"> </w:t>
            </w:r>
            <w:r w:rsidRPr="006C4641">
              <w:t>over the period of time T</w:t>
            </w:r>
            <w:r w:rsidRPr="006C4641">
              <w:rPr>
                <w:vertAlign w:val="subscript"/>
              </w:rPr>
              <w:t xml:space="preserve"> </w:t>
            </w:r>
            <w:proofErr w:type="spellStart"/>
            <w:r w:rsidRPr="006C4641">
              <w:rPr>
                <w:vertAlign w:val="subscript"/>
              </w:rPr>
              <w:t>SSB_measurement_period_intra_CCA</w:t>
            </w:r>
            <w:proofErr w:type="spellEnd"/>
            <w:r w:rsidRPr="006C4641">
              <w:rPr>
                <w:lang w:val="x-none"/>
              </w:rPr>
              <w:t>, the UE has to restart the</w:t>
            </w:r>
            <w:r w:rsidRPr="006C4641">
              <w:t xml:space="preserve">  measurement procedure.</w:t>
            </w:r>
          </w:p>
        </w:tc>
      </w:tr>
    </w:tbl>
    <w:p w14:paraId="44514A1E" w14:textId="77777777" w:rsidR="00FC79F1" w:rsidRPr="006C4641" w:rsidRDefault="00FC79F1" w:rsidP="00FC79F1"/>
    <w:p w14:paraId="7D952887" w14:textId="77777777" w:rsidR="00FC79F1" w:rsidRPr="006C4641" w:rsidRDefault="00FC79F1" w:rsidP="00FC79F1">
      <w:pPr>
        <w:pStyle w:val="Heading4"/>
      </w:pPr>
      <w:r w:rsidRPr="006C4641">
        <w:t>9.2A.5.3</w:t>
      </w:r>
      <w:r w:rsidRPr="006C4641">
        <w:tab/>
        <w:t>Scheduling availability of UE during intra-frequency measurements</w:t>
      </w:r>
    </w:p>
    <w:p w14:paraId="5E40B5C2" w14:textId="77777777" w:rsidR="00FC79F1" w:rsidRPr="006C4641" w:rsidRDefault="00FC79F1" w:rsidP="00FC79F1">
      <w:pPr>
        <w:rPr>
          <w:lang w:val="en-US"/>
        </w:rPr>
      </w:pPr>
      <w:r w:rsidRPr="006C4641">
        <w:rPr>
          <w:lang w:eastAsia="zh-CN"/>
        </w:rPr>
        <w:t>UE shall be capable of measuring without measurement gaps when the SSB is completely contained in the active bandwidth part of the UE. When</w:t>
      </w:r>
      <w:r w:rsidRPr="006C4641">
        <w:t xml:space="preserve"> any of the </w:t>
      </w:r>
      <w:r w:rsidRPr="006C4641">
        <w:rPr>
          <w:lang w:eastAsia="zh-CN"/>
        </w:rPr>
        <w:t>conditions in the following clauses is met</w:t>
      </w:r>
      <w:r w:rsidRPr="006C4641">
        <w:t xml:space="preserve">, there are restrictions on the scheduling availability; otherwise, there is no scheduling restriction. Note that the SSB </w:t>
      </w:r>
      <w:r w:rsidRPr="006C4641">
        <w:rPr>
          <w:lang w:val="en-US"/>
        </w:rPr>
        <w:t>symbols</w:t>
      </w:r>
      <w:r w:rsidRPr="006C4641">
        <w:t xml:space="preserve"> to be measured in the following clauses are t</w:t>
      </w:r>
      <w:r w:rsidRPr="006C4641">
        <w:rPr>
          <w:lang w:val="en-US"/>
        </w:rPr>
        <w:t xml:space="preserve">he SSB symbols indicated by </w:t>
      </w:r>
      <w:r w:rsidRPr="006C4641">
        <w:rPr>
          <w:i/>
          <w:lang w:val="en-US" w:eastAsia="zh-CN"/>
        </w:rPr>
        <w:t>SSB-</w:t>
      </w:r>
      <w:proofErr w:type="spellStart"/>
      <w:r w:rsidRPr="006C4641">
        <w:rPr>
          <w:i/>
          <w:lang w:val="en-US" w:eastAsia="zh-CN"/>
        </w:rPr>
        <w:t>ToMeasure</w:t>
      </w:r>
      <w:proofErr w:type="spellEnd"/>
      <w:r w:rsidRPr="006C4641">
        <w:rPr>
          <w:i/>
          <w:lang w:val="en-US" w:eastAsia="zh-CN"/>
        </w:rPr>
        <w:t xml:space="preserve"> </w:t>
      </w:r>
      <w:r w:rsidRPr="006C4641">
        <w:t>[2]</w:t>
      </w:r>
      <w:r w:rsidRPr="006C4641">
        <w:rPr>
          <w:lang w:val="en-US"/>
        </w:rPr>
        <w:t xml:space="preserve">, if it is configured; otherwise, all </w:t>
      </w:r>
      <w:r w:rsidRPr="006C4641">
        <w:rPr>
          <w:i/>
          <w:lang w:val="en-US"/>
        </w:rPr>
        <w:t>L</w:t>
      </w:r>
      <w:r w:rsidRPr="006C4641">
        <w:rPr>
          <w:lang w:val="en-US"/>
        </w:rPr>
        <w:t xml:space="preserve"> SSB symbols within SMTC window duration defined in clause 4.1 of </w:t>
      </w:r>
      <w:r w:rsidRPr="006C4641">
        <w:t>TS 38.213 </w:t>
      </w:r>
      <w:r w:rsidRPr="006C4641">
        <w:rPr>
          <w:lang w:val="en-US"/>
        </w:rPr>
        <w:t>[3] are included.</w:t>
      </w:r>
    </w:p>
    <w:p w14:paraId="7389B0E9" w14:textId="77777777" w:rsidR="00FC79F1" w:rsidRPr="006C4641" w:rsidRDefault="00FC79F1" w:rsidP="00FC79F1">
      <w:pPr>
        <w:pStyle w:val="Heading5"/>
      </w:pPr>
      <w:r w:rsidRPr="006C4641">
        <w:t>9.2A.5.3.1</w:t>
      </w:r>
      <w:r w:rsidRPr="006C4641">
        <w:tab/>
        <w:t>Scheduling availability of UE perfo</w:t>
      </w:r>
      <w:r>
        <w:t>rming measurements in TDD bands</w:t>
      </w:r>
    </w:p>
    <w:p w14:paraId="0454C7E5" w14:textId="77777777" w:rsidR="00FC79F1" w:rsidRPr="006C4641" w:rsidRDefault="00FC79F1" w:rsidP="00FC79F1">
      <w:r w:rsidRPr="006C4641">
        <w:t xml:space="preserve">When UE performs intra-frequency measurements in a TDD band, the following restrictions apply due to SS-RSRP or SS-SINR measurement </w:t>
      </w:r>
    </w:p>
    <w:p w14:paraId="43854960" w14:textId="77777777" w:rsidR="00FC79F1" w:rsidRPr="006C4641" w:rsidRDefault="00FC79F1" w:rsidP="00FC79F1">
      <w:pPr>
        <w:pStyle w:val="B10"/>
        <w:rPr>
          <w:lang w:eastAsia="zh-CN"/>
        </w:rPr>
      </w:pPr>
      <w:r>
        <w:rPr>
          <w:lang w:eastAsia="zh-CN"/>
        </w:rPr>
        <w:t>-</w:t>
      </w:r>
      <w:r>
        <w:rPr>
          <w:lang w:eastAsia="zh-CN"/>
        </w:rPr>
        <w:tab/>
      </w:r>
      <w:r w:rsidRPr="006C4641">
        <w:rPr>
          <w:lang w:eastAsia="zh-CN"/>
        </w:rPr>
        <w:t xml:space="preserve">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6C4641">
        <w:rPr>
          <w:i/>
          <w:lang w:eastAsia="zh-CN"/>
        </w:rPr>
        <w:t>deriveSSB_IndexFromCell</w:t>
      </w:r>
      <w:proofErr w:type="spellEnd"/>
      <w:r w:rsidRPr="006C4641">
        <w:rPr>
          <w:lang w:eastAsia="zh-CN"/>
        </w:rPr>
        <w:t xml:space="preserve"> is enabled. If the high layer in TS 38.331[2]  </w:t>
      </w:r>
      <w:proofErr w:type="spellStart"/>
      <w:r w:rsidRPr="006C4641">
        <w:rPr>
          <w:lang w:eastAsia="zh-CN"/>
        </w:rPr>
        <w:t>signaling</w:t>
      </w:r>
      <w:proofErr w:type="spellEnd"/>
      <w:r w:rsidRPr="006C4641">
        <w:rPr>
          <w:lang w:eastAsia="zh-CN"/>
        </w:rPr>
        <w:t xml:space="preserve"> of smtc2 is configured, the SMTC periodicity follows smtc2; Otherwise SMTC periodicity follows smtc1.</w:t>
      </w:r>
    </w:p>
    <w:p w14:paraId="6B5CAFA7" w14:textId="77777777" w:rsidR="00FC79F1" w:rsidRPr="006C4641" w:rsidRDefault="00FC79F1" w:rsidP="00FC79F1">
      <w:pPr>
        <w:pStyle w:val="B10"/>
        <w:rPr>
          <w:rFonts w:eastAsia="MS Mincho"/>
          <w:noProof/>
          <w:lang w:eastAsia="ja-JP"/>
        </w:rPr>
      </w:pPr>
      <w:r>
        <w:rPr>
          <w:lang w:eastAsia="zh-CN"/>
        </w:rPr>
        <w:t>-</w:t>
      </w:r>
      <w:r>
        <w:rPr>
          <w:lang w:eastAsia="zh-CN"/>
        </w:rPr>
        <w:tab/>
      </w:r>
      <w:r w:rsidRPr="006C4641">
        <w:rPr>
          <w:lang w:eastAsia="zh-CN"/>
        </w:rPr>
        <w:t xml:space="preserve">The UE is not expected to transmit PUCCH/PUSCH/SRS on all symbols within SMTC window duration if </w:t>
      </w:r>
      <w:proofErr w:type="spellStart"/>
      <w:r w:rsidRPr="006C4641">
        <w:rPr>
          <w:i/>
          <w:lang w:eastAsia="zh-CN"/>
        </w:rPr>
        <w:t>deriveSSB_IndexFromCell</w:t>
      </w:r>
      <w:proofErr w:type="spellEnd"/>
      <w:r w:rsidRPr="006C4641">
        <w:rPr>
          <w:i/>
          <w:lang w:eastAsia="zh-CN"/>
        </w:rPr>
        <w:t xml:space="preserve"> </w:t>
      </w:r>
      <w:r w:rsidRPr="006C4641">
        <w:rPr>
          <w:lang w:eastAsia="zh-CN"/>
        </w:rPr>
        <w:t xml:space="preserve">is not enabled. If the high layer in TS 38.331 [2] </w:t>
      </w:r>
      <w:proofErr w:type="spellStart"/>
      <w:r w:rsidRPr="006C4641">
        <w:rPr>
          <w:lang w:eastAsia="zh-CN"/>
        </w:rPr>
        <w:t>signaling</w:t>
      </w:r>
      <w:proofErr w:type="spellEnd"/>
      <w:r w:rsidRPr="006C4641">
        <w:rPr>
          <w:lang w:eastAsia="zh-CN"/>
        </w:rPr>
        <w:t xml:space="preserve"> of smtc2 is configured, the SMTC periodicity follows smtc2; Otherwise SMTC periodicity follows smtc1.</w:t>
      </w:r>
    </w:p>
    <w:p w14:paraId="5DCB9A51" w14:textId="77777777" w:rsidR="00FC79F1" w:rsidRPr="006C4641" w:rsidRDefault="00FC79F1" w:rsidP="00FC79F1">
      <w:r w:rsidRPr="006C4641">
        <w:t xml:space="preserve">When the UE performs intra-frequency measurements in a TDD band, the following restrictions apply due to </w:t>
      </w:r>
      <w:r w:rsidRPr="006C4641">
        <w:rPr>
          <w:lang w:val="en-US"/>
        </w:rPr>
        <w:t>SS-RSRQ</w:t>
      </w:r>
      <w:r w:rsidRPr="006C4641">
        <w:t xml:space="preserve"> measurement </w:t>
      </w:r>
    </w:p>
    <w:p w14:paraId="66EC10FB" w14:textId="77777777" w:rsidR="00FC79F1" w:rsidRPr="006C4641" w:rsidRDefault="00FC79F1" w:rsidP="00FC79F1">
      <w:pPr>
        <w:pStyle w:val="B10"/>
        <w:rPr>
          <w:lang w:eastAsia="zh-CN"/>
        </w:rPr>
      </w:pPr>
      <w:r>
        <w:rPr>
          <w:lang w:eastAsia="zh-CN"/>
        </w:rPr>
        <w:t>-</w:t>
      </w:r>
      <w:r>
        <w:rPr>
          <w:lang w:eastAsia="zh-CN"/>
        </w:rPr>
        <w:tab/>
      </w:r>
      <w:r w:rsidRPr="006C4641">
        <w:rPr>
          <w:lang w:eastAsia="zh-CN"/>
        </w:rPr>
        <w:t xml:space="preserve">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6C4641">
        <w:rPr>
          <w:i/>
          <w:lang w:eastAsia="zh-CN"/>
        </w:rPr>
        <w:t>deriveSSB_IndexFromCell</w:t>
      </w:r>
      <w:proofErr w:type="spellEnd"/>
      <w:r w:rsidRPr="006C4641">
        <w:rPr>
          <w:lang w:eastAsia="zh-CN"/>
        </w:rPr>
        <w:t xml:space="preserve"> is enabled. If the high layer </w:t>
      </w:r>
      <w:proofErr w:type="spellStart"/>
      <w:r w:rsidRPr="006C4641">
        <w:rPr>
          <w:lang w:eastAsia="zh-CN"/>
        </w:rPr>
        <w:t>signaling</w:t>
      </w:r>
      <w:proofErr w:type="spellEnd"/>
      <w:r w:rsidRPr="006C4641">
        <w:rPr>
          <w:lang w:eastAsia="zh-CN"/>
        </w:rPr>
        <w:t xml:space="preserve"> of smtc2 is configured (in TS 38.331), the SMTC periodicity follows smtc2; Otherwise the SMTC periodicity follows smtc1.</w:t>
      </w:r>
    </w:p>
    <w:p w14:paraId="09545B2F" w14:textId="77777777" w:rsidR="00FC79F1" w:rsidRPr="006C4641" w:rsidRDefault="00FC79F1" w:rsidP="00FC79F1">
      <w:pPr>
        <w:pStyle w:val="B10"/>
        <w:rPr>
          <w:rFonts w:eastAsia="MS Mincho"/>
          <w:noProof/>
          <w:lang w:eastAsia="ja-JP"/>
        </w:rPr>
      </w:pPr>
      <w:r>
        <w:rPr>
          <w:lang w:eastAsia="zh-CN"/>
        </w:rPr>
        <w:t>-</w:t>
      </w:r>
      <w:r>
        <w:rPr>
          <w:lang w:eastAsia="zh-CN"/>
        </w:rPr>
        <w:tab/>
      </w:r>
      <w:r w:rsidRPr="006C4641">
        <w:rPr>
          <w:lang w:eastAsia="zh-CN"/>
        </w:rPr>
        <w:t xml:space="preserve">The UE is not expected to transmit PUCCH/PUSCH/SRS on all symbols within SMTC window duration if </w:t>
      </w:r>
      <w:proofErr w:type="spellStart"/>
      <w:r w:rsidRPr="006C4641">
        <w:rPr>
          <w:i/>
          <w:lang w:eastAsia="zh-CN"/>
        </w:rPr>
        <w:t>deriveSSB_IndexFromCell</w:t>
      </w:r>
      <w:proofErr w:type="spellEnd"/>
      <w:r w:rsidRPr="006C4641">
        <w:rPr>
          <w:lang w:eastAsia="zh-CN"/>
        </w:rPr>
        <w:t xml:space="preserve"> is not enabled. If the high layer in TS 38.331  </w:t>
      </w:r>
      <w:proofErr w:type="spellStart"/>
      <w:r w:rsidRPr="006C4641">
        <w:rPr>
          <w:lang w:eastAsia="zh-CN"/>
        </w:rPr>
        <w:t>signaling</w:t>
      </w:r>
      <w:proofErr w:type="spellEnd"/>
      <w:r w:rsidRPr="006C4641">
        <w:rPr>
          <w:lang w:eastAsia="zh-CN"/>
        </w:rPr>
        <w:t xml:space="preserve"> of smtc2 is configured, the SMTC periodicity follows smtc2; Otherwise SMTC periodicity follows smtc1.</w:t>
      </w:r>
    </w:p>
    <w:p w14:paraId="043AC011" w14:textId="77777777" w:rsidR="00FC79F1" w:rsidRPr="006C4641" w:rsidRDefault="00FC79F1" w:rsidP="00FC79F1">
      <w:r w:rsidRPr="006C4641">
        <w:rPr>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r>
        <w:rPr>
          <w:lang w:eastAsia="zh-CN"/>
        </w:rPr>
        <w:t>.</w:t>
      </w:r>
    </w:p>
    <w:p w14:paraId="5CE7032C" w14:textId="77777777" w:rsidR="00FC79F1" w:rsidRPr="006C4641" w:rsidRDefault="00FC79F1" w:rsidP="00FC79F1">
      <w:pPr>
        <w:pStyle w:val="Heading5"/>
      </w:pPr>
      <w:r w:rsidRPr="006C4641">
        <w:t>9.2A.5.3.2</w:t>
      </w:r>
      <w:r w:rsidRPr="006C4641">
        <w:tab/>
        <w:t>Scheduling availability of UE performing measurements with a different subcarrier spacing than PDSCH/PDCCH</w:t>
      </w:r>
    </w:p>
    <w:p w14:paraId="25719543" w14:textId="77777777" w:rsidR="00FC79F1" w:rsidRPr="006C4641" w:rsidRDefault="00FC79F1" w:rsidP="00FC79F1">
      <w:r w:rsidRPr="006C4641">
        <w:t xml:space="preserve">For UE which do not support </w:t>
      </w:r>
      <w:proofErr w:type="spellStart"/>
      <w:r w:rsidRPr="006C4641">
        <w:rPr>
          <w:i/>
        </w:rPr>
        <w:t>simultaneousRxDataSSB-DiffNumerology</w:t>
      </w:r>
      <w:proofErr w:type="spellEnd"/>
      <w:r w:rsidRPr="006C4641">
        <w:rPr>
          <w:i/>
        </w:rPr>
        <w:t xml:space="preserve"> </w:t>
      </w:r>
      <w:r w:rsidRPr="006C4641">
        <w:t>[14] the following restrictions apply due to SS-RSRP/RSRQ/SINR measurement</w:t>
      </w:r>
    </w:p>
    <w:p w14:paraId="117802DC" w14:textId="77777777" w:rsidR="00FC79F1" w:rsidRPr="006C4641" w:rsidRDefault="00FC79F1" w:rsidP="00FC79F1">
      <w:pPr>
        <w:pStyle w:val="B10"/>
        <w:rPr>
          <w:lang w:eastAsia="zh-CN"/>
        </w:rPr>
      </w:pPr>
      <w:r w:rsidRPr="006C4641">
        <w:rPr>
          <w:lang w:val="en-US" w:eastAsia="zh-CN"/>
        </w:rPr>
        <w:lastRenderedPageBreak/>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44126B64" w14:textId="77777777" w:rsidR="00FC79F1" w:rsidRPr="006C4641" w:rsidRDefault="00FC79F1" w:rsidP="00FC79F1">
      <w:pPr>
        <w:pStyle w:val="B10"/>
        <w:rPr>
          <w:lang w:eastAsia="zh-CN"/>
        </w:rPr>
      </w:pPr>
      <w:r w:rsidRPr="006C4641">
        <w:rPr>
          <w:lang w:val="en-US" w:eastAsia="zh-CN"/>
        </w:rPr>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w:t>
      </w:r>
      <w:r w:rsidRPr="006C4641">
        <w:rPr>
          <w:lang w:val="en-US" w:eastAsia="ko-KR"/>
        </w:rPr>
        <w:t xml:space="preserve">not </w:t>
      </w:r>
      <w:r w:rsidRPr="006C4641">
        <w:rPr>
          <w:lang w:val="en-US" w:eastAsia="zh-CN"/>
        </w:rPr>
        <w:t>enabled the UE is not expected to transmit PUCCH/PUSCH/SRS or receive PDCCH/PDSCH/TRS/CSI-RS for CQI on all symbols within SMTC window duration.</w:t>
      </w:r>
    </w:p>
    <w:p w14:paraId="11AEC162" w14:textId="77777777" w:rsidR="00FC79F1" w:rsidRPr="006C4641" w:rsidRDefault="00FC79F1" w:rsidP="00FC79F1">
      <w:pPr>
        <w:rPr>
          <w:lang w:val="en-US"/>
        </w:rPr>
      </w:pPr>
      <w:r w:rsidRPr="006C4641">
        <w:rPr>
          <w:lang w:val="en-US"/>
        </w:rPr>
        <w:t>When intra</w:t>
      </w:r>
      <w:r w:rsidRPr="006C4641">
        <w:rPr>
          <w:rFonts w:eastAsia="MS Mincho"/>
          <w:lang w:val="en-US" w:eastAsia="ja-JP"/>
        </w:rPr>
        <w:t>-</w:t>
      </w:r>
      <w:r w:rsidRPr="006C4641">
        <w:rPr>
          <w:lang w:val="en-US"/>
        </w:rPr>
        <w:t>band carrier aggregation is perfo</w:t>
      </w:r>
      <w:r w:rsidRPr="006C4641">
        <w:rPr>
          <w:rFonts w:eastAsia="MS Mincho"/>
          <w:lang w:val="en-US" w:eastAsia="ja-JP"/>
        </w:rPr>
        <w:t>r</w:t>
      </w:r>
      <w:r w:rsidRPr="006C4641">
        <w:rPr>
          <w:lang w:val="en-US"/>
        </w:rPr>
        <w:t>med, the scheduling restrictions due to a given serving cell should also apply to all other serving cells in the same band on the symbols</w:t>
      </w:r>
      <w:r w:rsidRPr="006C4641">
        <w:t xml:space="preserve"> that fully or partially overlap with aforementioned restricted symbols</w:t>
      </w:r>
      <w:r w:rsidRPr="006C4641">
        <w:rPr>
          <w:lang w:val="en-US"/>
        </w:rPr>
        <w:t>.</w:t>
      </w:r>
      <w:r w:rsidRPr="006C4641">
        <w:rPr>
          <w:rFonts w:eastAsia="MS Mincho"/>
          <w:lang w:val="en-US" w:eastAsia="ja-JP"/>
        </w:rPr>
        <w:t xml:space="preserve"> </w:t>
      </w:r>
    </w:p>
    <w:p w14:paraId="783D8F36" w14:textId="77777777" w:rsidR="00FC79F1" w:rsidRPr="006C4641" w:rsidRDefault="00FC79F1" w:rsidP="00FC79F1">
      <w:pPr>
        <w:pStyle w:val="Heading3"/>
      </w:pPr>
      <w:r w:rsidRPr="006C4641">
        <w:t>9.2A.6</w:t>
      </w:r>
      <w:r w:rsidRPr="006C4641">
        <w:tab/>
        <w:t>Intra-frequency measurements with measurement gaps</w:t>
      </w:r>
    </w:p>
    <w:p w14:paraId="6CABF6D0" w14:textId="77777777" w:rsidR="00FC79F1" w:rsidRPr="006C4641" w:rsidRDefault="00FC79F1" w:rsidP="00FC79F1">
      <w:pPr>
        <w:pStyle w:val="Heading4"/>
      </w:pPr>
      <w:r w:rsidRPr="006C4641">
        <w:t>9.2A.6.1</w:t>
      </w:r>
      <w:r w:rsidRPr="006C4641">
        <w:tab/>
        <w:t>Intra-frequency cell identification</w:t>
      </w:r>
    </w:p>
    <w:p w14:paraId="1C286E7E" w14:textId="77777777" w:rsidR="00FC79F1" w:rsidRPr="006C4641" w:rsidRDefault="00FC79F1" w:rsidP="00FC79F1">
      <w:r w:rsidRPr="006C4641">
        <w:t xml:space="preserve">The UE shall be able to identify a new detectable intra frequency cell within </w:t>
      </w:r>
      <w:proofErr w:type="spellStart"/>
      <w:r w:rsidRPr="006C4641">
        <w:t>T</w:t>
      </w:r>
      <w:r w:rsidRPr="006C4641">
        <w:rPr>
          <w:vertAlign w:val="subscript"/>
        </w:rPr>
        <w:t>identify_intra_without_index_CCA</w:t>
      </w:r>
      <w:proofErr w:type="spellEnd"/>
      <w:r w:rsidRPr="006C4641">
        <w:t xml:space="preserve"> if UE is not indicated to report SSB based RRM measurement result with the associated SSB index (</w:t>
      </w:r>
      <w:proofErr w:type="spellStart"/>
      <w:r w:rsidRPr="006C4641">
        <w:rPr>
          <w:i/>
        </w:rPr>
        <w:t>reportQuantityRsIndexes</w:t>
      </w:r>
      <w:proofErr w:type="spellEnd"/>
      <w:r w:rsidRPr="006C4641">
        <w:rPr>
          <w:i/>
        </w:rPr>
        <w:t xml:space="preserve"> </w:t>
      </w:r>
      <w:r w:rsidRPr="006C4641">
        <w:rPr>
          <w:lang w:eastAsia="ko-KR"/>
        </w:rPr>
        <w:t>or</w:t>
      </w:r>
      <w:r w:rsidRPr="006C4641">
        <w:rPr>
          <w:i/>
          <w:lang w:eastAsia="ko-KR"/>
        </w:rPr>
        <w:t xml:space="preserve"> </w:t>
      </w:r>
      <w:proofErr w:type="spellStart"/>
      <w:r w:rsidRPr="006C4641">
        <w:rPr>
          <w:i/>
          <w:lang w:eastAsia="ko-KR"/>
        </w:rPr>
        <w:t>maxNrofRSIndexesToReport</w:t>
      </w:r>
      <w:proofErr w:type="spellEnd"/>
      <w:r w:rsidRPr="006C4641">
        <w:rPr>
          <w:i/>
          <w:lang w:eastAsia="ko-KR"/>
        </w:rPr>
        <w:t xml:space="preserve"> </w:t>
      </w:r>
      <w:r w:rsidRPr="006C4641">
        <w:rPr>
          <w:lang w:eastAsia="ko-KR"/>
        </w:rPr>
        <w:t xml:space="preserve">is not </w:t>
      </w:r>
      <w:r w:rsidRPr="006C4641">
        <w:t>configured), or the UE has been indicated that the neighbour cell is synchronous with the serving cell (</w:t>
      </w:r>
      <w:proofErr w:type="spellStart"/>
      <w:r w:rsidRPr="006C4641">
        <w:rPr>
          <w:i/>
          <w:iCs/>
          <w:lang w:val="en-US"/>
        </w:rPr>
        <w:t>deriveSSB-IndexFromCell</w:t>
      </w:r>
      <w:proofErr w:type="spellEnd"/>
      <w:r w:rsidRPr="006C4641">
        <w:t xml:space="preserve"> is enabled). Otherwise UE shall be able to identify a new detectable intra frequency cell within </w:t>
      </w:r>
      <w:proofErr w:type="spellStart"/>
      <w:r w:rsidRPr="006C4641">
        <w:t>T</w:t>
      </w:r>
      <w:r w:rsidRPr="006C4641">
        <w:rPr>
          <w:vertAlign w:val="subscript"/>
        </w:rPr>
        <w:t>identify_intra_with_index_CCA</w:t>
      </w:r>
      <w:proofErr w:type="spellEnd"/>
      <w:r w:rsidRPr="006C4641">
        <w:rPr>
          <w:vertAlign w:val="subscript"/>
        </w:rPr>
        <w:t>.</w:t>
      </w:r>
      <w:r w:rsidRPr="006C4641">
        <w:rPr>
          <w:lang w:eastAsia="zh-CN"/>
        </w:rPr>
        <w:t xml:space="preserve"> The UE shall be able to identify a new detectable intra frequency SS block of an already detected cell within</w:t>
      </w:r>
      <w:r w:rsidRPr="006C4641">
        <w:t xml:space="preserve"> </w:t>
      </w:r>
      <w:proofErr w:type="spellStart"/>
      <w:r w:rsidRPr="006C4641">
        <w:t>T</w:t>
      </w:r>
      <w:r w:rsidRPr="006C4641">
        <w:rPr>
          <w:vertAlign w:val="subscript"/>
        </w:rPr>
        <w:t>identify_intra_without_index</w:t>
      </w:r>
      <w:proofErr w:type="spellEnd"/>
      <w:r w:rsidRPr="006C4641">
        <w:rPr>
          <w:vertAlign w:val="subscript"/>
        </w:rPr>
        <w:t xml:space="preserve"> CCA</w:t>
      </w:r>
      <w:r w:rsidRPr="006C4641">
        <w:rPr>
          <w:vertAlign w:val="subscript"/>
          <w:lang w:eastAsia="zh-CN"/>
        </w:rPr>
        <w:t>.</w:t>
      </w:r>
      <w:r w:rsidRPr="006C4641">
        <w:rPr>
          <w:lang w:val="en-US"/>
        </w:rPr>
        <w:t xml:space="preserve"> </w:t>
      </w:r>
    </w:p>
    <w:p w14:paraId="5623A506" w14:textId="77777777" w:rsidR="00FC79F1" w:rsidRPr="006C4641" w:rsidRDefault="00FC79F1" w:rsidP="00FC79F1">
      <w:pPr>
        <w:pStyle w:val="EQ"/>
      </w:pPr>
      <w:r w:rsidRPr="006C4641">
        <w:tab/>
        <w:t>T</w:t>
      </w:r>
      <w:r w:rsidRPr="006C4641">
        <w:rPr>
          <w:vertAlign w:val="subscript"/>
        </w:rPr>
        <w:t>identify_intra_without_index</w:t>
      </w:r>
      <w:r w:rsidRPr="006C4641">
        <w:rPr>
          <w:rFonts w:cs="v4.2.0"/>
          <w:vertAlign w:val="subscript"/>
        </w:rPr>
        <w:t xml:space="preserve"> CCA</w:t>
      </w:r>
      <w:r w:rsidRPr="006C4641">
        <w:rPr>
          <w:vertAlign w:val="subscript"/>
        </w:rPr>
        <w:t xml:space="preserve"> </w:t>
      </w:r>
      <w:r w:rsidRPr="006C4641">
        <w:t>= T</w:t>
      </w:r>
      <w:r w:rsidRPr="006C4641">
        <w:rPr>
          <w:vertAlign w:val="subscript"/>
        </w:rPr>
        <w:t>PSS/SSS_sync_intra_CCA</w:t>
      </w:r>
      <w:r w:rsidRPr="006C4641">
        <w:t xml:space="preserve"> + T</w:t>
      </w:r>
      <w:r w:rsidRPr="006C4641">
        <w:rPr>
          <w:vertAlign w:val="subscript"/>
        </w:rPr>
        <w:t xml:space="preserve"> SSB_measurement_period_intra_CCA</w:t>
      </w:r>
      <w:r w:rsidRPr="006C4641">
        <w:t xml:space="preserve">  ms</w:t>
      </w:r>
    </w:p>
    <w:p w14:paraId="307EBB6F" w14:textId="77777777" w:rsidR="00FC79F1" w:rsidRPr="006C4641" w:rsidRDefault="00FC79F1" w:rsidP="00FC79F1">
      <w:pPr>
        <w:pStyle w:val="EQ"/>
        <w:rPr>
          <w:lang w:val="en-US"/>
        </w:rPr>
      </w:pPr>
      <w:r w:rsidRPr="006C4641">
        <w:tab/>
        <w:t>T</w:t>
      </w:r>
      <w:r w:rsidRPr="006C4641">
        <w:rPr>
          <w:vertAlign w:val="subscript"/>
        </w:rPr>
        <w:t xml:space="preserve">identify_intra_with_index_CCA </w:t>
      </w:r>
      <w:r w:rsidRPr="006C4641">
        <w:t>= T</w:t>
      </w:r>
      <w:r w:rsidRPr="006C4641">
        <w:rPr>
          <w:vertAlign w:val="subscript"/>
        </w:rPr>
        <w:t>PSS/SSS_sync_intra_CCA</w:t>
      </w:r>
      <w:r w:rsidRPr="006C4641">
        <w:t xml:space="preserve"> + T</w:t>
      </w:r>
      <w:r w:rsidRPr="006C4641">
        <w:rPr>
          <w:vertAlign w:val="subscript"/>
        </w:rPr>
        <w:t xml:space="preserve"> SSB_measurement_period_intra_CCA </w:t>
      </w:r>
      <w:r w:rsidRPr="006C4641">
        <w:t>+ T</w:t>
      </w:r>
      <w:r w:rsidRPr="006C4641">
        <w:rPr>
          <w:vertAlign w:val="subscript"/>
        </w:rPr>
        <w:t>SSB_time_index_intra_CCA</w:t>
      </w:r>
    </w:p>
    <w:p w14:paraId="08E96C84" w14:textId="77777777" w:rsidR="00FC79F1" w:rsidRPr="006C4641" w:rsidRDefault="00FC79F1" w:rsidP="00FC79F1">
      <w:pPr>
        <w:rPr>
          <w:lang w:val="en-US"/>
        </w:rPr>
      </w:pPr>
      <w:r w:rsidRPr="006C4641">
        <w:rPr>
          <w:lang w:val="en-US"/>
        </w:rPr>
        <w:t>Where:</w:t>
      </w:r>
    </w:p>
    <w:p w14:paraId="7DF4B999" w14:textId="77777777" w:rsidR="00FC79F1" w:rsidRPr="006C4641" w:rsidRDefault="00FC79F1" w:rsidP="00FC79F1">
      <w:pPr>
        <w:pStyle w:val="B10"/>
      </w:pPr>
      <w:r w:rsidRPr="006C4641">
        <w:rPr>
          <w:lang w:val="en-US"/>
        </w:rPr>
        <w:tab/>
      </w:r>
      <w:r w:rsidRPr="006C4641">
        <w:t>T</w:t>
      </w:r>
      <w:r w:rsidRPr="006C4641">
        <w:rPr>
          <w:vertAlign w:val="subscript"/>
        </w:rPr>
        <w:t>PSS/</w:t>
      </w:r>
      <w:proofErr w:type="spellStart"/>
      <w:r w:rsidRPr="006C4641">
        <w:rPr>
          <w:vertAlign w:val="subscript"/>
        </w:rPr>
        <w:t>SSS_sync_intra</w:t>
      </w:r>
      <w:r w:rsidRPr="006C4641">
        <w:rPr>
          <w:noProof/>
          <w:vertAlign w:val="subscript"/>
        </w:rPr>
        <w:t>_CCA</w:t>
      </w:r>
      <w:proofErr w:type="spellEnd"/>
      <w:r w:rsidRPr="006C4641">
        <w:t>: it is the time period used in PSS/SSS detection given in table 9.2A.6.1-1.</w:t>
      </w:r>
    </w:p>
    <w:p w14:paraId="308124E2" w14:textId="77777777" w:rsidR="00FC79F1" w:rsidRPr="006C4641" w:rsidRDefault="00FC79F1" w:rsidP="00FC79F1">
      <w:pPr>
        <w:pStyle w:val="B10"/>
      </w:pPr>
      <w:r w:rsidRPr="006C4641">
        <w:tab/>
      </w:r>
      <w:proofErr w:type="spellStart"/>
      <w:r w:rsidRPr="006C4641">
        <w:t>T</w:t>
      </w:r>
      <w:r w:rsidRPr="006C4641">
        <w:rPr>
          <w:vertAlign w:val="subscript"/>
        </w:rPr>
        <w:t>SSB_time_index_intra</w:t>
      </w:r>
      <w:r w:rsidRPr="006C4641">
        <w:rPr>
          <w:noProof/>
          <w:vertAlign w:val="subscript"/>
        </w:rPr>
        <w:t>_CCA</w:t>
      </w:r>
      <w:proofErr w:type="spellEnd"/>
      <w:r w:rsidRPr="006C4641">
        <w:t>: it is the time period used to acquire the index of the SSB being measured given in table 9.2A.6.1-2.</w:t>
      </w:r>
    </w:p>
    <w:p w14:paraId="6570C725" w14:textId="77777777" w:rsidR="00FC79F1" w:rsidRPr="006C4641" w:rsidRDefault="00FC79F1" w:rsidP="00FC79F1">
      <w:pPr>
        <w:pStyle w:val="B10"/>
      </w:pPr>
      <w:r w:rsidRPr="006C4641">
        <w:tab/>
        <w:t>T</w:t>
      </w:r>
      <w:r w:rsidRPr="006C4641">
        <w:rPr>
          <w:vertAlign w:val="subscript"/>
        </w:rPr>
        <w:t xml:space="preserve"> </w:t>
      </w:r>
      <w:proofErr w:type="spellStart"/>
      <w:r w:rsidRPr="006C4641">
        <w:rPr>
          <w:vertAlign w:val="subscript"/>
        </w:rPr>
        <w:t>SSB_measurement_period_intra</w:t>
      </w:r>
      <w:r w:rsidRPr="006C4641">
        <w:rPr>
          <w:noProof/>
          <w:vertAlign w:val="subscript"/>
        </w:rPr>
        <w:t>_CCA</w:t>
      </w:r>
      <w:proofErr w:type="spellEnd"/>
      <w:r w:rsidRPr="006C4641">
        <w:t>: equal to a measurement period of SSB based measurement given in table 9.2A.6.2-1 or 9.2A.6.1-3.</w:t>
      </w:r>
      <w:r w:rsidRPr="006C4641">
        <w:tab/>
      </w:r>
      <w:proofErr w:type="spellStart"/>
      <w:r w:rsidRPr="006C4641">
        <w:t>CSSF</w:t>
      </w:r>
      <w:r w:rsidRPr="006C4641">
        <w:rPr>
          <w:vertAlign w:val="subscript"/>
        </w:rPr>
        <w:t>intra</w:t>
      </w:r>
      <w:proofErr w:type="spellEnd"/>
      <w:r w:rsidRPr="006C4641">
        <w:t xml:space="preserve">: it is a carrier specific scaling factor and is determined according to </w:t>
      </w:r>
      <w:proofErr w:type="spellStart"/>
      <w:r w:rsidRPr="006C4641">
        <w:t>CSSF</w:t>
      </w:r>
      <w:r w:rsidRPr="006C4641">
        <w:rPr>
          <w:vertAlign w:val="subscript"/>
        </w:rPr>
        <w:t>within_gap,i</w:t>
      </w:r>
      <w:proofErr w:type="spellEnd"/>
      <w:r w:rsidRPr="006C4641">
        <w:rPr>
          <w:vertAlign w:val="subscript"/>
        </w:rPr>
        <w:t xml:space="preserve"> </w:t>
      </w:r>
      <w:r w:rsidRPr="006C4641">
        <w:t xml:space="preserve">in clause 9.1.5.2 for measurement conducted within measurement gaps. </w:t>
      </w:r>
    </w:p>
    <w:p w14:paraId="3294B680" w14:textId="77777777" w:rsidR="00FC79F1" w:rsidRPr="006C4641" w:rsidRDefault="00FC79F1" w:rsidP="00FC79F1">
      <w:r w:rsidRPr="006C4641">
        <w:t>If SCG DRX is in use, intra-frequency cell identification requirements specified in Table 9.2A.6.1-1 and Table 9.2A.6.1-2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0E2A2119" w14:textId="77777777" w:rsidR="00FC79F1" w:rsidRPr="006C4641" w:rsidRDefault="00FC79F1" w:rsidP="00FC79F1">
      <w:r w:rsidRPr="006C4641">
        <w:t xml:space="preserve">The requirements apply provided any two closest </w:t>
      </w:r>
      <w:del w:id="379" w:author="I. Siomina" w:date="2020-10-13T17:47:00Z">
        <w:r w:rsidRPr="006C4641" w:rsidDel="009C012D">
          <w:delText xml:space="preserve">SSB </w:delText>
        </w:r>
      </w:del>
      <w:ins w:id="380" w:author="I. Siomina" w:date="2020-10-13T17:47:00Z">
        <w:r>
          <w:t>SMTC</w:t>
        </w:r>
        <w:r w:rsidRPr="006C4641">
          <w:t xml:space="preserve"> </w:t>
        </w:r>
      </w:ins>
      <w:r w:rsidRPr="006C4641">
        <w:t>occasions available at the UE for the measurement shall be separated by no more than the maximum time requirement for the cell to remain known defined in clause 9.2A.4.3.</w:t>
      </w:r>
    </w:p>
    <w:p w14:paraId="01447256" w14:textId="77777777" w:rsidR="00FC79F1" w:rsidRPr="006C4641" w:rsidRDefault="00FC79F1" w:rsidP="00FC79F1">
      <w:pPr>
        <w:pStyle w:val="TH"/>
      </w:pPr>
      <w:r w:rsidRPr="006C4641">
        <w:t>Table 9.2A.6.1-1: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C79F1" w:rsidRPr="00EB17B0" w14:paraId="748FC45B"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39E2EDD6" w14:textId="77777777" w:rsidR="00FC79F1" w:rsidRPr="006C4641" w:rsidRDefault="00FC79F1" w:rsidP="004C4825">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51CB051B" w14:textId="77777777" w:rsidR="00FC79F1" w:rsidRPr="006C4641" w:rsidRDefault="00FC79F1" w:rsidP="004C4825">
            <w:pPr>
              <w:pStyle w:val="TAH"/>
              <w:rPr>
                <w:lang w:val="sv-SE"/>
              </w:rPr>
            </w:pPr>
            <w:r w:rsidRPr="006C4641">
              <w:rPr>
                <w:lang w:val="sv-SE"/>
              </w:rPr>
              <w:t>T</w:t>
            </w:r>
            <w:r w:rsidRPr="006C4641">
              <w:rPr>
                <w:vertAlign w:val="subscript"/>
                <w:lang w:val="sv-SE"/>
              </w:rPr>
              <w:t>PSS/SSS_sync_intra</w:t>
            </w:r>
            <w:r w:rsidRPr="006C4641">
              <w:rPr>
                <w:noProof/>
                <w:vertAlign w:val="subscript"/>
                <w:lang w:val="sv-SE"/>
              </w:rPr>
              <w:t>_CCA</w:t>
            </w:r>
          </w:p>
        </w:tc>
      </w:tr>
      <w:tr w:rsidR="00FC79F1" w:rsidRPr="006C4641" w14:paraId="120FB1D3"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4A6CD84F" w14:textId="77777777" w:rsidR="00FC79F1" w:rsidRPr="006C4641" w:rsidRDefault="00FC79F1" w:rsidP="004C4825">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4CB33547" w14:textId="77777777" w:rsidR="00FC79F1" w:rsidRPr="006C4641" w:rsidRDefault="00FC79F1" w:rsidP="004C4825">
            <w:pPr>
              <w:pStyle w:val="TAC"/>
            </w:pPr>
            <w:r w:rsidRPr="006C4641">
              <w:t>max(600ms, (5+L</w:t>
            </w:r>
            <w:r w:rsidRPr="006C4641">
              <w:rPr>
                <w:vertAlign w:val="subscript"/>
              </w:rPr>
              <w:t>PSS/</w:t>
            </w:r>
            <w:proofErr w:type="spellStart"/>
            <w:r w:rsidRPr="006C4641">
              <w:rPr>
                <w:vertAlign w:val="subscript"/>
              </w:rPr>
              <w:t>SSS,gaps</w:t>
            </w:r>
            <w:proofErr w:type="spellEnd"/>
            <w:r w:rsidRPr="006C4641">
              <w:t xml:space="preserve">) x max(MGRP, SMTC period)) x </w:t>
            </w:r>
            <w:proofErr w:type="spellStart"/>
            <w:r w:rsidRPr="006C4641">
              <w:t>CSSF</w:t>
            </w:r>
            <w:r w:rsidRPr="006C4641">
              <w:rPr>
                <w:vertAlign w:val="subscript"/>
              </w:rPr>
              <w:t>intra</w:t>
            </w:r>
            <w:proofErr w:type="spellEnd"/>
          </w:p>
        </w:tc>
      </w:tr>
      <w:tr w:rsidR="00FC79F1" w:rsidRPr="006C4641" w14:paraId="00F6F23F"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7F2594A2" w14:textId="77777777" w:rsidR="00FC79F1" w:rsidRPr="006C4641" w:rsidRDefault="00FC79F1" w:rsidP="004C4825">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5FC418C4" w14:textId="77777777" w:rsidR="00FC79F1" w:rsidRPr="006C4641" w:rsidRDefault="00FC79F1" w:rsidP="004C4825">
            <w:pPr>
              <w:pStyle w:val="TAC"/>
              <w:rPr>
                <w:b/>
              </w:rPr>
            </w:pPr>
            <w:r w:rsidRPr="006C4641">
              <w:t>max(600ms, ceil(1.5x (5+L</w:t>
            </w:r>
            <w:r w:rsidRPr="006C4641">
              <w:rPr>
                <w:vertAlign w:val="subscript"/>
              </w:rPr>
              <w:t>PSS/</w:t>
            </w:r>
            <w:proofErr w:type="spellStart"/>
            <w:r w:rsidRPr="006C4641">
              <w:rPr>
                <w:vertAlign w:val="subscript"/>
              </w:rPr>
              <w:t>SSS,gaps</w:t>
            </w:r>
            <w:proofErr w:type="spellEnd"/>
            <w:r w:rsidRPr="006C4641">
              <w:t xml:space="preserve">)) x max(DRX cycle, MGRP, SMTC period)) x </w:t>
            </w:r>
            <w:proofErr w:type="spellStart"/>
            <w:r w:rsidRPr="006C4641">
              <w:t>CSSF</w:t>
            </w:r>
            <w:r w:rsidRPr="006C4641">
              <w:rPr>
                <w:vertAlign w:val="subscript"/>
              </w:rPr>
              <w:t>intra</w:t>
            </w:r>
            <w:proofErr w:type="spellEnd"/>
            <w:r w:rsidRPr="006C4641">
              <w:rPr>
                <w:vertAlign w:val="superscript"/>
              </w:rPr>
              <w:t xml:space="preserve"> </w:t>
            </w:r>
          </w:p>
        </w:tc>
      </w:tr>
      <w:tr w:rsidR="00FC79F1" w:rsidRPr="006C4641" w14:paraId="2C269790"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1CB8029A" w14:textId="77777777" w:rsidR="00FC79F1" w:rsidRPr="006C4641" w:rsidRDefault="00FC79F1" w:rsidP="004C4825">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A488BC3" w14:textId="77777777" w:rsidR="00FC79F1" w:rsidRPr="006C4641" w:rsidRDefault="00FC79F1" w:rsidP="004C4825">
            <w:pPr>
              <w:pStyle w:val="TAC"/>
              <w:rPr>
                <w:b/>
              </w:rPr>
            </w:pPr>
            <w:r w:rsidRPr="006C4641">
              <w:t>(5+L</w:t>
            </w:r>
            <w:r w:rsidRPr="006C4641">
              <w:rPr>
                <w:vertAlign w:val="subscript"/>
              </w:rPr>
              <w:t>PSS/</w:t>
            </w:r>
            <w:proofErr w:type="spellStart"/>
            <w:r w:rsidRPr="006C4641">
              <w:rPr>
                <w:vertAlign w:val="subscript"/>
              </w:rPr>
              <w:t>SSS,gaps</w:t>
            </w:r>
            <w:proofErr w:type="spellEnd"/>
            <w:r w:rsidRPr="006C4641">
              <w:t xml:space="preserve">) x (MGRP, DRX cycle) x </w:t>
            </w:r>
            <w:proofErr w:type="spellStart"/>
            <w:r w:rsidRPr="006C4641">
              <w:t>CSSF</w:t>
            </w:r>
            <w:r w:rsidRPr="006C4641">
              <w:rPr>
                <w:vertAlign w:val="subscript"/>
              </w:rPr>
              <w:t>intra</w:t>
            </w:r>
            <w:proofErr w:type="spellEnd"/>
          </w:p>
        </w:tc>
      </w:tr>
      <w:tr w:rsidR="00FC79F1" w:rsidRPr="006C4641" w14:paraId="53DA221E" w14:textId="77777777" w:rsidTr="004C4825">
        <w:tc>
          <w:tcPr>
            <w:tcW w:w="9241" w:type="dxa"/>
            <w:gridSpan w:val="2"/>
            <w:tcBorders>
              <w:top w:val="single" w:sz="4" w:space="0" w:color="auto"/>
              <w:left w:val="single" w:sz="4" w:space="0" w:color="auto"/>
              <w:bottom w:val="single" w:sz="4" w:space="0" w:color="auto"/>
              <w:right w:val="single" w:sz="4" w:space="0" w:color="auto"/>
            </w:tcBorders>
          </w:tcPr>
          <w:p w14:paraId="5F9137B1" w14:textId="77777777" w:rsidR="00FC79F1" w:rsidRPr="006C4641" w:rsidRDefault="00FC79F1" w:rsidP="004C4825">
            <w:pPr>
              <w:pStyle w:val="TAN"/>
              <w:rPr>
                <w:lang w:eastAsia="ko-KR"/>
              </w:rPr>
            </w:pPr>
            <w:r w:rsidRPr="006C4641">
              <w:rPr>
                <w:lang w:eastAsia="ko-KR"/>
              </w:rPr>
              <w:t>NOTE 1</w:t>
            </w:r>
            <w:r w:rsidRPr="006C4641">
              <w:t>:</w:t>
            </w:r>
            <w:r w:rsidRPr="006C4641">
              <w:tab/>
            </w:r>
            <w:r w:rsidRPr="006C4641">
              <w:rPr>
                <w:lang w:eastAsia="ko-KR"/>
              </w:rPr>
              <w:t>L</w:t>
            </w:r>
            <w:r w:rsidRPr="006C4641">
              <w:rPr>
                <w:vertAlign w:val="subscript"/>
                <w:lang w:eastAsia="ko-KR"/>
              </w:rPr>
              <w:t>PSS/</w:t>
            </w:r>
            <w:proofErr w:type="spellStart"/>
            <w:r w:rsidRPr="006C4641">
              <w:rPr>
                <w:vertAlign w:val="subscript"/>
                <w:lang w:eastAsia="ko-KR"/>
              </w:rPr>
              <w:t>SSS,gaps</w:t>
            </w:r>
            <w:proofErr w:type="spellEnd"/>
            <w:r w:rsidRPr="006C4641">
              <w:rPr>
                <w:lang w:eastAsia="ko-KR"/>
              </w:rPr>
              <w:t xml:space="preserve"> is the </w:t>
            </w:r>
            <w:r w:rsidRPr="006C4641">
              <w:t>number of SMTC occasions not available at the UE during</w:t>
            </w:r>
            <w:r w:rsidRPr="006C4641">
              <w:rPr>
                <w:lang w:eastAsia="ko-KR"/>
              </w:rPr>
              <w:t xml:space="preserve"> T</w:t>
            </w:r>
            <w:r w:rsidRPr="006C4641">
              <w:rPr>
                <w:vertAlign w:val="subscript"/>
                <w:lang w:eastAsia="ko-KR"/>
              </w:rPr>
              <w:t>PSS/</w:t>
            </w:r>
            <w:proofErr w:type="spellStart"/>
            <w:r w:rsidRPr="006C4641">
              <w:rPr>
                <w:vertAlign w:val="subscript"/>
                <w:lang w:eastAsia="ko-KR"/>
              </w:rPr>
              <w:t>SSS_sync_intra</w:t>
            </w:r>
            <w:r w:rsidRPr="006C4641">
              <w:rPr>
                <w:noProof/>
                <w:vertAlign w:val="subscript"/>
              </w:rPr>
              <w:t>_CCA</w:t>
            </w:r>
            <w:proofErr w:type="spellEnd"/>
            <w:r w:rsidRPr="006C4641">
              <w:rPr>
                <w:noProof/>
                <w:vertAlign w:val="subscript"/>
              </w:rPr>
              <w:t xml:space="preserve"> </w:t>
            </w:r>
            <w:r w:rsidRPr="006C4641">
              <w:t xml:space="preserve">for PSS/SSS detection, </w:t>
            </w:r>
            <w:r w:rsidRPr="006C4641">
              <w:rPr>
                <w:lang w:eastAsia="ko-KR"/>
              </w:rPr>
              <w:t>where L</w:t>
            </w:r>
            <w:r w:rsidRPr="006C4641">
              <w:rPr>
                <w:vertAlign w:val="subscript"/>
                <w:lang w:eastAsia="ko-KR"/>
              </w:rPr>
              <w:t>PSS/</w:t>
            </w:r>
            <w:proofErr w:type="spellStart"/>
            <w:r w:rsidRPr="006C4641">
              <w:rPr>
                <w:vertAlign w:val="subscript"/>
                <w:lang w:eastAsia="ko-KR"/>
              </w:rPr>
              <w:t>SSS,gaps</w:t>
            </w:r>
            <w:proofErr w:type="spellEnd"/>
            <w:r w:rsidRPr="006C4641">
              <w:rPr>
                <w:lang w:eastAsia="ko-KR"/>
              </w:rPr>
              <w:t xml:space="preserve"> &lt;L</w:t>
            </w:r>
            <w:r w:rsidRPr="006C4641">
              <w:rPr>
                <w:vertAlign w:val="subscript"/>
                <w:lang w:eastAsia="ko-KR"/>
              </w:rPr>
              <w:t>PSS/</w:t>
            </w:r>
            <w:proofErr w:type="spellStart"/>
            <w:r w:rsidRPr="006C4641">
              <w:rPr>
                <w:vertAlign w:val="subscript"/>
                <w:lang w:eastAsia="ko-KR"/>
              </w:rPr>
              <w:t>SSS,gaps,max</w:t>
            </w:r>
            <w:proofErr w:type="spellEnd"/>
            <w:r w:rsidRPr="006C4641">
              <w:rPr>
                <w:lang w:eastAsia="ko-KR"/>
              </w:rPr>
              <w:t>..</w:t>
            </w:r>
          </w:p>
          <w:p w14:paraId="61126CF9" w14:textId="77777777" w:rsidR="00FC79F1" w:rsidRPr="006C4641" w:rsidRDefault="00FC79F1" w:rsidP="004C4825">
            <w:pPr>
              <w:pStyle w:val="TAN"/>
            </w:pPr>
            <w:r w:rsidRPr="006C4641">
              <w:rPr>
                <w:lang w:eastAsia="ko-KR"/>
              </w:rPr>
              <w:t>NOTE 2</w:t>
            </w:r>
            <w:r w:rsidRPr="006C4641">
              <w:t>:</w:t>
            </w:r>
            <w:r w:rsidRPr="006C4641">
              <w:tab/>
            </w:r>
            <w:r w:rsidRPr="006C4641">
              <w:rPr>
                <w:lang w:eastAsia="ko-KR"/>
              </w:rPr>
              <w:t>L</w:t>
            </w:r>
            <w:r w:rsidRPr="006C4641">
              <w:rPr>
                <w:vertAlign w:val="subscript"/>
                <w:lang w:eastAsia="ko-KR"/>
              </w:rPr>
              <w:t>PSS/</w:t>
            </w:r>
            <w:proofErr w:type="spellStart"/>
            <w:r w:rsidRPr="006C4641">
              <w:rPr>
                <w:vertAlign w:val="subscript"/>
                <w:lang w:eastAsia="ko-KR"/>
              </w:rPr>
              <w:t>SSS,gaps,max</w:t>
            </w:r>
            <w:proofErr w:type="spellEnd"/>
            <w:r w:rsidRPr="006C4641">
              <w:rPr>
                <w:vertAlign w:val="subscript"/>
              </w:rPr>
              <w:t>,</w:t>
            </w:r>
            <w:r w:rsidRPr="006C4641">
              <w:t xml:space="preserve"> =7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w:t>
            </w:r>
            <w:proofErr w:type="spellStart"/>
            <w:r w:rsidRPr="006C4641">
              <w:rPr>
                <w:vertAlign w:val="subscript"/>
                <w:lang w:eastAsia="ko-KR"/>
              </w:rPr>
              <w:t>SSS,gaps,max</w:t>
            </w:r>
            <w:proofErr w:type="spellEnd"/>
            <w:r w:rsidRPr="006C4641">
              <w:rPr>
                <w:vertAlign w:val="subscript"/>
              </w:rPr>
              <w:t xml:space="preserve"> </w:t>
            </w:r>
            <w:r w:rsidRPr="006C4641">
              <w:t>=5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w:t>
            </w:r>
            <w:r w:rsidRPr="006C4641">
              <w:rPr>
                <w:lang w:eastAsia="zh-CN"/>
              </w:rPr>
              <w:t xml:space="preserve"> </w:t>
            </w:r>
            <w:r w:rsidRPr="006C4641">
              <w:rPr>
                <w:lang w:eastAsia="ko-KR"/>
              </w:rPr>
              <w:t>L</w:t>
            </w:r>
            <w:r w:rsidRPr="006C4641">
              <w:rPr>
                <w:vertAlign w:val="subscript"/>
                <w:lang w:eastAsia="ko-KR"/>
              </w:rPr>
              <w:t>PSS/</w:t>
            </w:r>
            <w:proofErr w:type="spellStart"/>
            <w:r w:rsidRPr="006C4641">
              <w:rPr>
                <w:vertAlign w:val="subscript"/>
                <w:lang w:eastAsia="ko-KR"/>
              </w:rPr>
              <w:t>SSS,gaps,max</w:t>
            </w:r>
            <w:proofErr w:type="spellEnd"/>
            <w:r w:rsidRPr="006C4641">
              <w:t xml:space="preserve"> =3 for DRX cycle&gt;320ms.</w:t>
            </w:r>
          </w:p>
          <w:p w14:paraId="1AEB66F9" w14:textId="77777777" w:rsidR="00FC79F1" w:rsidRPr="006C4641" w:rsidRDefault="00FC79F1" w:rsidP="004C4825">
            <w:pPr>
              <w:pStyle w:val="TAN"/>
            </w:pPr>
            <w:r w:rsidRPr="006C4641">
              <w:t>NOTE 3:</w:t>
            </w:r>
            <w:r w:rsidRPr="006C4641">
              <w:tab/>
            </w:r>
            <w:r w:rsidRPr="006C4641">
              <w:rPr>
                <w:lang w:val="x-none"/>
              </w:rPr>
              <w:t xml:space="preserve">Upon </w:t>
            </w:r>
            <w:r w:rsidRPr="006C4641">
              <w:t>exceeding</w:t>
            </w:r>
            <w:r w:rsidRPr="006C4641">
              <w:rPr>
                <w:lang w:eastAsia="ko-KR"/>
              </w:rPr>
              <w:t xml:space="preserve"> L</w:t>
            </w:r>
            <w:r w:rsidRPr="006C4641">
              <w:rPr>
                <w:vertAlign w:val="subscript"/>
                <w:lang w:eastAsia="ko-KR"/>
              </w:rPr>
              <w:t>PSS/</w:t>
            </w:r>
            <w:proofErr w:type="spellStart"/>
            <w:r w:rsidRPr="006C4641">
              <w:rPr>
                <w:vertAlign w:val="subscript"/>
                <w:lang w:eastAsia="ko-KR"/>
              </w:rPr>
              <w:t>SSS,gaps,max</w:t>
            </w:r>
            <w:proofErr w:type="spellEnd"/>
            <w:r w:rsidRPr="006C4641">
              <w:rPr>
                <w:lang w:val="x-none"/>
              </w:rPr>
              <w:t xml:space="preserve">, the </w:t>
            </w:r>
            <w:r w:rsidRPr="006C4641">
              <w:t>UE is not required to meet the requirements for PSS/SSS detection.</w:t>
            </w:r>
          </w:p>
        </w:tc>
      </w:tr>
    </w:tbl>
    <w:p w14:paraId="725BB38F" w14:textId="77777777" w:rsidR="00FC79F1" w:rsidRPr="006C4641" w:rsidRDefault="00FC79F1" w:rsidP="00FC79F1">
      <w:pPr>
        <w:rPr>
          <w:i/>
          <w:lang w:eastAsia="zh-CN"/>
        </w:rPr>
      </w:pPr>
    </w:p>
    <w:p w14:paraId="43046CE9" w14:textId="77777777" w:rsidR="00FC79F1" w:rsidRPr="006809B4" w:rsidRDefault="00FC79F1" w:rsidP="00FC79F1">
      <w:pPr>
        <w:pStyle w:val="TH"/>
      </w:pPr>
      <w:r w:rsidRPr="006C4641">
        <w:lastRenderedPageBreak/>
        <w:t>Table 9.2A.6.1-2: Time period for time index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C79F1" w:rsidRPr="006C4641" w14:paraId="076AF0F4"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1BD2F925" w14:textId="77777777" w:rsidR="00FC79F1" w:rsidRPr="006C4641" w:rsidRDefault="00FC79F1" w:rsidP="004C4825">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07ACB365" w14:textId="77777777" w:rsidR="00FC79F1" w:rsidRPr="006C4641" w:rsidRDefault="00FC79F1" w:rsidP="004C4825">
            <w:pPr>
              <w:pStyle w:val="TAH"/>
            </w:pPr>
            <w:proofErr w:type="spellStart"/>
            <w:r w:rsidRPr="006C4641">
              <w:t>T</w:t>
            </w:r>
            <w:r w:rsidRPr="006C4641">
              <w:rPr>
                <w:vertAlign w:val="subscript"/>
              </w:rPr>
              <w:t>SSB_time_index_intra</w:t>
            </w:r>
            <w:r w:rsidRPr="006C4641">
              <w:rPr>
                <w:noProof/>
                <w:vertAlign w:val="subscript"/>
              </w:rPr>
              <w:t>_CCA</w:t>
            </w:r>
            <w:proofErr w:type="spellEnd"/>
          </w:p>
        </w:tc>
      </w:tr>
      <w:tr w:rsidR="00FC79F1" w:rsidRPr="006C4641" w14:paraId="2D30DAF9"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2CAA6A27" w14:textId="77777777" w:rsidR="00FC79F1" w:rsidRPr="006C4641" w:rsidRDefault="00FC79F1" w:rsidP="004C4825">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20B725C6" w14:textId="77777777" w:rsidR="00FC79F1" w:rsidRPr="006C4641" w:rsidRDefault="00FC79F1" w:rsidP="004C4825">
            <w:pPr>
              <w:pStyle w:val="TAC"/>
            </w:pPr>
            <w:r w:rsidRPr="006C4641">
              <w:t>max(120ms, (3+L</w:t>
            </w:r>
            <w:r w:rsidRPr="006C4641">
              <w:rPr>
                <w:vertAlign w:val="subscript"/>
              </w:rPr>
              <w:t>ind,gaps</w:t>
            </w:r>
            <w:r w:rsidRPr="006C4641">
              <w:t xml:space="preserve">) x max(MGRP, SMTC period)) x </w:t>
            </w:r>
            <w:proofErr w:type="spellStart"/>
            <w:r w:rsidRPr="006C4641">
              <w:t>CSSF</w:t>
            </w:r>
            <w:r w:rsidRPr="006C4641">
              <w:rPr>
                <w:vertAlign w:val="subscript"/>
              </w:rPr>
              <w:t>intra</w:t>
            </w:r>
            <w:proofErr w:type="spellEnd"/>
          </w:p>
        </w:tc>
      </w:tr>
      <w:tr w:rsidR="00FC79F1" w:rsidRPr="006C4641" w14:paraId="51B2BA38"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464D4538" w14:textId="77777777" w:rsidR="00FC79F1" w:rsidRPr="006C4641" w:rsidRDefault="00FC79F1" w:rsidP="004C4825">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1D65491E" w14:textId="77777777" w:rsidR="00FC79F1" w:rsidRPr="006C4641" w:rsidRDefault="00FC79F1" w:rsidP="004C4825">
            <w:pPr>
              <w:pStyle w:val="TAC"/>
              <w:rPr>
                <w:b/>
              </w:rPr>
            </w:pPr>
            <w:r w:rsidRPr="006C4641">
              <w:t>max(120ms, ceil(1.5x (3+L</w:t>
            </w:r>
            <w:r w:rsidRPr="006C4641">
              <w:rPr>
                <w:vertAlign w:val="subscript"/>
              </w:rPr>
              <w:t>ind,gaps</w:t>
            </w:r>
            <w:r w:rsidRPr="006C4641">
              <w:t xml:space="preserve">)) x max(MGRP, SMTC </w:t>
            </w:r>
            <w:proofErr w:type="spellStart"/>
            <w:r w:rsidRPr="006C4641">
              <w:t>period,DRX</w:t>
            </w:r>
            <w:proofErr w:type="spellEnd"/>
            <w:r w:rsidRPr="006C4641">
              <w:t xml:space="preserve"> cycle) x </w:t>
            </w:r>
            <w:proofErr w:type="spellStart"/>
            <w:r w:rsidRPr="006C4641">
              <w:t>CSSF</w:t>
            </w:r>
            <w:r w:rsidRPr="006C4641">
              <w:rPr>
                <w:vertAlign w:val="subscript"/>
              </w:rPr>
              <w:t>intra</w:t>
            </w:r>
            <w:proofErr w:type="spellEnd"/>
            <w:r w:rsidRPr="006C4641">
              <w:t>)</w:t>
            </w:r>
            <w:r w:rsidRPr="006C4641">
              <w:rPr>
                <w:vertAlign w:val="superscript"/>
              </w:rPr>
              <w:t xml:space="preserve"> </w:t>
            </w:r>
          </w:p>
        </w:tc>
      </w:tr>
      <w:tr w:rsidR="00FC79F1" w:rsidRPr="006C4641" w14:paraId="2F61B82E"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509EEAA2" w14:textId="77777777" w:rsidR="00FC79F1" w:rsidRPr="006C4641" w:rsidRDefault="00FC79F1" w:rsidP="004C4825">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9C1F17" w14:textId="77777777" w:rsidR="00FC79F1" w:rsidRPr="006C4641" w:rsidRDefault="00FC79F1" w:rsidP="004C4825">
            <w:pPr>
              <w:pStyle w:val="TAC"/>
              <w:rPr>
                <w:b/>
              </w:rPr>
            </w:pPr>
            <w:r w:rsidRPr="006C4641">
              <w:t>(3+L</w:t>
            </w:r>
            <w:r w:rsidRPr="006C4641">
              <w:rPr>
                <w:vertAlign w:val="subscript"/>
              </w:rPr>
              <w:t>ind,gaps</w:t>
            </w:r>
            <w:r w:rsidRPr="006C4641">
              <w:t xml:space="preserve">) x (MGRP, DRX cycle) x </w:t>
            </w:r>
            <w:proofErr w:type="spellStart"/>
            <w:r w:rsidRPr="006C4641">
              <w:t>CSSF</w:t>
            </w:r>
            <w:r w:rsidRPr="006C4641">
              <w:rPr>
                <w:vertAlign w:val="subscript"/>
              </w:rPr>
              <w:t>intra</w:t>
            </w:r>
            <w:proofErr w:type="spellEnd"/>
          </w:p>
        </w:tc>
      </w:tr>
      <w:tr w:rsidR="00FC79F1" w:rsidRPr="006C4641" w14:paraId="6F1C23C3" w14:textId="77777777" w:rsidTr="004C4825">
        <w:tc>
          <w:tcPr>
            <w:tcW w:w="9241" w:type="dxa"/>
            <w:gridSpan w:val="2"/>
            <w:tcBorders>
              <w:top w:val="single" w:sz="4" w:space="0" w:color="auto"/>
              <w:left w:val="single" w:sz="4" w:space="0" w:color="auto"/>
              <w:bottom w:val="single" w:sz="4" w:space="0" w:color="auto"/>
              <w:right w:val="single" w:sz="4" w:space="0" w:color="auto"/>
            </w:tcBorders>
          </w:tcPr>
          <w:p w14:paraId="52E39C3E" w14:textId="77777777" w:rsidR="00FC79F1" w:rsidRPr="006C4641" w:rsidRDefault="00FC79F1" w:rsidP="004C4825">
            <w:pPr>
              <w:pStyle w:val="TAN"/>
              <w:rPr>
                <w:lang w:eastAsia="ko-KR"/>
              </w:rPr>
            </w:pPr>
            <w:r w:rsidRPr="006C4641">
              <w:rPr>
                <w:lang w:eastAsia="ko-KR"/>
              </w:rPr>
              <w:t>NOTE 1</w:t>
            </w:r>
            <w:r w:rsidRPr="006C4641">
              <w:t>:</w:t>
            </w:r>
            <w:r w:rsidRPr="006C4641">
              <w:tab/>
            </w:r>
            <w:proofErr w:type="spellStart"/>
            <w:r w:rsidRPr="006C4641">
              <w:rPr>
                <w:lang w:eastAsia="ko-KR"/>
              </w:rPr>
              <w:t>L</w:t>
            </w:r>
            <w:r w:rsidRPr="006C4641">
              <w:rPr>
                <w:vertAlign w:val="subscript"/>
                <w:lang w:eastAsia="ko-KR"/>
              </w:rPr>
              <w:t>ind,gaps</w:t>
            </w:r>
            <w:proofErr w:type="spellEnd"/>
            <w:r w:rsidRPr="006C4641">
              <w:rPr>
                <w:lang w:eastAsia="ko-KR"/>
              </w:rPr>
              <w:t xml:space="preserve"> is the </w:t>
            </w:r>
            <w:r w:rsidRPr="006C4641">
              <w:t>number of SMTC occasions not available at the UE during</w:t>
            </w:r>
            <w:r w:rsidRPr="006C4641">
              <w:rPr>
                <w:lang w:eastAsia="ko-KR"/>
              </w:rPr>
              <w:t xml:space="preserve"> </w:t>
            </w:r>
            <w:proofErr w:type="spellStart"/>
            <w:r w:rsidRPr="006C4641">
              <w:t>T</w:t>
            </w:r>
            <w:r w:rsidRPr="006C4641">
              <w:rPr>
                <w:vertAlign w:val="subscript"/>
              </w:rPr>
              <w:t>SSB_time_index_intra</w:t>
            </w:r>
            <w:r w:rsidRPr="006C4641">
              <w:rPr>
                <w:noProof/>
                <w:vertAlign w:val="subscript"/>
              </w:rPr>
              <w:t>_CCA</w:t>
            </w:r>
            <w:proofErr w:type="spellEnd"/>
            <w:r w:rsidRPr="006C4641">
              <w:t xml:space="preserve"> for</w:t>
            </w:r>
            <w:r w:rsidRPr="006C4641">
              <w:rPr>
                <w:noProof/>
                <w:vertAlign w:val="subscript"/>
              </w:rPr>
              <w:t xml:space="preserve"> </w:t>
            </w:r>
            <w:r w:rsidRPr="006C4641">
              <w:t>index detection</w:t>
            </w:r>
            <w:r w:rsidRPr="006C4641">
              <w:rPr>
                <w:lang w:eastAsia="ko-KR"/>
              </w:rPr>
              <w:t xml:space="preserve"> where </w:t>
            </w:r>
            <w:proofErr w:type="spellStart"/>
            <w:r w:rsidRPr="006C4641">
              <w:rPr>
                <w:lang w:eastAsia="ko-KR"/>
              </w:rPr>
              <w:t>L</w:t>
            </w:r>
            <w:r w:rsidRPr="006C4641">
              <w:rPr>
                <w:vertAlign w:val="subscript"/>
                <w:lang w:eastAsia="ko-KR"/>
              </w:rPr>
              <w:t>ind,gaps</w:t>
            </w:r>
            <w:proofErr w:type="spellEnd"/>
            <w:r w:rsidRPr="006C4641">
              <w:rPr>
                <w:lang w:eastAsia="ko-KR"/>
              </w:rPr>
              <w:t xml:space="preserve"> &lt; </w:t>
            </w:r>
            <w:proofErr w:type="spellStart"/>
            <w:r w:rsidRPr="006C4641">
              <w:rPr>
                <w:lang w:eastAsia="ko-KR"/>
              </w:rPr>
              <w:t>L</w:t>
            </w:r>
            <w:r w:rsidRPr="006C4641">
              <w:rPr>
                <w:vertAlign w:val="subscript"/>
                <w:lang w:eastAsia="ko-KR"/>
              </w:rPr>
              <w:t>ind,gaps,max</w:t>
            </w:r>
            <w:proofErr w:type="spellEnd"/>
            <w:r w:rsidRPr="006C4641">
              <w:rPr>
                <w:lang w:eastAsia="ko-KR"/>
              </w:rPr>
              <w:t>..</w:t>
            </w:r>
          </w:p>
          <w:p w14:paraId="00EDE712" w14:textId="77777777" w:rsidR="00FC79F1" w:rsidRPr="006C4641" w:rsidRDefault="00FC79F1" w:rsidP="004C4825">
            <w:pPr>
              <w:pStyle w:val="TAN"/>
            </w:pPr>
            <w:r w:rsidRPr="006C4641">
              <w:rPr>
                <w:lang w:eastAsia="ko-KR"/>
              </w:rPr>
              <w:t>NOTE 2</w:t>
            </w:r>
            <w:r w:rsidRPr="006C4641">
              <w:t>:</w:t>
            </w:r>
            <w:r w:rsidRPr="006C4641">
              <w:tab/>
            </w:r>
            <w:proofErr w:type="spellStart"/>
            <w:r w:rsidRPr="006C4641">
              <w:rPr>
                <w:lang w:eastAsia="ko-KR"/>
              </w:rPr>
              <w:t>L</w:t>
            </w:r>
            <w:r w:rsidRPr="006C4641">
              <w:rPr>
                <w:vertAlign w:val="subscript"/>
                <w:lang w:eastAsia="ko-KR"/>
              </w:rPr>
              <w:t>ind,gaps,max</w:t>
            </w:r>
            <w:proofErr w:type="spellEnd"/>
            <w:r w:rsidRPr="006C4641">
              <w:rPr>
                <w:vertAlign w:val="subscript"/>
              </w:rPr>
              <w:t>,</w:t>
            </w:r>
            <w:r w:rsidRPr="006C4641">
              <w:t xml:space="preserve"> = [5]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≤4</w:t>
            </w:r>
            <w:r w:rsidRPr="006C4641">
              <w:t xml:space="preserve">0ms where DRX cycle is 0 for non-DRX, </w:t>
            </w:r>
            <w:proofErr w:type="spellStart"/>
            <w:r w:rsidRPr="006C4641">
              <w:rPr>
                <w:lang w:eastAsia="ko-KR"/>
              </w:rPr>
              <w:t>L</w:t>
            </w:r>
            <w:r w:rsidRPr="006C4641">
              <w:rPr>
                <w:vertAlign w:val="subscript"/>
                <w:lang w:eastAsia="ko-KR"/>
              </w:rPr>
              <w:t>ind,gaps,max</w:t>
            </w:r>
            <w:proofErr w:type="spellEnd"/>
            <w:r w:rsidRPr="006C4641">
              <w:t xml:space="preserve"> = [3]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w:t>
            </w:r>
            <w:r w:rsidRPr="006C4641">
              <w:rPr>
                <w:lang w:eastAsia="ko-KR"/>
              </w:rPr>
              <w:t xml:space="preserve"> </w:t>
            </w:r>
            <w:proofErr w:type="spellStart"/>
            <w:r w:rsidRPr="006C4641">
              <w:rPr>
                <w:lang w:eastAsia="ko-KR"/>
              </w:rPr>
              <w:t>L</w:t>
            </w:r>
            <w:r w:rsidRPr="006C4641">
              <w:rPr>
                <w:vertAlign w:val="subscript"/>
                <w:lang w:eastAsia="ko-KR"/>
              </w:rPr>
              <w:t>ind,gaps,max</w:t>
            </w:r>
            <w:proofErr w:type="spellEnd"/>
            <w:r w:rsidRPr="006C4641">
              <w:t xml:space="preserve"> = [2] for DRX cycle&gt;320ms.</w:t>
            </w:r>
          </w:p>
          <w:p w14:paraId="41C64A45" w14:textId="77777777" w:rsidR="00FC79F1" w:rsidRPr="006C4641" w:rsidRDefault="00FC79F1" w:rsidP="004C4825">
            <w:pPr>
              <w:pStyle w:val="TAN"/>
            </w:pPr>
            <w:r w:rsidRPr="006C4641">
              <w:t>NOTE 3:</w:t>
            </w:r>
            <w:r w:rsidRPr="006C4641">
              <w:tab/>
            </w:r>
            <w:r w:rsidRPr="006C4641">
              <w:rPr>
                <w:lang w:val="x-none"/>
              </w:rPr>
              <w:t xml:space="preserve">Upon </w:t>
            </w:r>
            <w:r w:rsidRPr="006C4641">
              <w:t>exceeding</w:t>
            </w:r>
            <w:r w:rsidRPr="006C4641">
              <w:rPr>
                <w:lang w:val="x-none"/>
              </w:rPr>
              <w:t xml:space="preserve"> </w:t>
            </w:r>
            <w:proofErr w:type="spellStart"/>
            <w:r w:rsidRPr="006C4641">
              <w:rPr>
                <w:lang w:eastAsia="ko-KR"/>
              </w:rPr>
              <w:t>L</w:t>
            </w:r>
            <w:r w:rsidRPr="006C4641">
              <w:rPr>
                <w:vertAlign w:val="subscript"/>
                <w:lang w:eastAsia="ko-KR"/>
              </w:rPr>
              <w:t>ind,gaps,max</w:t>
            </w:r>
            <w:proofErr w:type="spellEnd"/>
            <w:r w:rsidRPr="006C4641">
              <w:rPr>
                <w:lang w:val="x-none"/>
              </w:rPr>
              <w:t xml:space="preserve"> </w:t>
            </w:r>
            <w:r w:rsidRPr="006C4641">
              <w:t xml:space="preserve">over the </w:t>
            </w:r>
            <w:proofErr w:type="spellStart"/>
            <w:r w:rsidRPr="006C4641">
              <w:t>T</w:t>
            </w:r>
            <w:r w:rsidRPr="006C4641">
              <w:rPr>
                <w:vertAlign w:val="subscript"/>
              </w:rPr>
              <w:t>SSB_time_index_intra</w:t>
            </w:r>
            <w:r w:rsidRPr="006C4641">
              <w:rPr>
                <w:noProof/>
                <w:vertAlign w:val="subscript"/>
              </w:rPr>
              <w:t>_CCA</w:t>
            </w:r>
            <w:proofErr w:type="spellEnd"/>
            <w:r w:rsidRPr="006C4641">
              <w:t xml:space="preserve"> period of time</w:t>
            </w:r>
            <w:r w:rsidRPr="006C4641">
              <w:rPr>
                <w:lang w:val="x-none"/>
              </w:rPr>
              <w:t>, the UE has to restart the time index detection procedure.</w:t>
            </w:r>
          </w:p>
        </w:tc>
      </w:tr>
    </w:tbl>
    <w:p w14:paraId="2594EE52" w14:textId="77777777" w:rsidR="00FC79F1" w:rsidRPr="006C4641" w:rsidRDefault="00FC79F1" w:rsidP="00FC79F1"/>
    <w:p w14:paraId="5D878AA4" w14:textId="77777777" w:rsidR="00FC79F1" w:rsidRPr="006C4641" w:rsidRDefault="00FC79F1" w:rsidP="00FC79F1">
      <w:pPr>
        <w:pStyle w:val="Heading4"/>
      </w:pPr>
      <w:r w:rsidRPr="006C4641">
        <w:t>9.2A.6.2</w:t>
      </w:r>
      <w:r w:rsidRPr="006C4641">
        <w:tab/>
        <w:t>Intra-frequency Measurement Period</w:t>
      </w:r>
    </w:p>
    <w:p w14:paraId="33DEA107" w14:textId="77777777" w:rsidR="00FC79F1" w:rsidRPr="006C4641" w:rsidRDefault="00FC79F1" w:rsidP="00FC79F1">
      <w:r w:rsidRPr="006C4641">
        <w:t>The measurement period for intra-frequency measurements with gaps is as shown in table 9.2A.6.2-1.</w:t>
      </w:r>
    </w:p>
    <w:p w14:paraId="7ED44F26" w14:textId="77777777" w:rsidR="00FC79F1" w:rsidRPr="006C4641" w:rsidRDefault="00FC79F1" w:rsidP="00FC79F1">
      <w:r w:rsidRPr="006C4641">
        <w:t>If SCG DRX is in use, intra-frequency measurement period requirements specified in Table 9.2A.6.2-1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31ED5B31" w14:textId="77777777" w:rsidR="00FC79F1" w:rsidRPr="006C4641" w:rsidRDefault="00FC79F1" w:rsidP="00FC79F1">
      <w:r w:rsidRPr="006C4641">
        <w:t xml:space="preserve">The requirements apply provided any two closest </w:t>
      </w:r>
      <w:del w:id="381" w:author="I. Siomina" w:date="2020-10-13T17:47:00Z">
        <w:r w:rsidRPr="006C4641" w:rsidDel="009C012D">
          <w:delText xml:space="preserve">SSB </w:delText>
        </w:r>
      </w:del>
      <w:ins w:id="382" w:author="I. Siomina" w:date="2020-10-13T17:47:00Z">
        <w:r>
          <w:t>SMTC</w:t>
        </w:r>
        <w:r w:rsidRPr="006C4641">
          <w:t xml:space="preserve"> </w:t>
        </w:r>
      </w:ins>
      <w:r w:rsidRPr="006C4641">
        <w:t>occasions available at the UE for the measurement shall be separated by no more than the maximum time requirement for the cell to remain known defined in clause 9.2A.4.3.</w:t>
      </w:r>
    </w:p>
    <w:p w14:paraId="79D04056" w14:textId="77777777" w:rsidR="00FC79F1" w:rsidRPr="006C4641" w:rsidRDefault="00FC79F1" w:rsidP="00FC79F1">
      <w:pPr>
        <w:rPr>
          <w:lang w:eastAsia="zh-CN"/>
        </w:rPr>
      </w:pPr>
      <w:r w:rsidRPr="006C4641">
        <w:rPr>
          <w:rFonts w:hint="eastAsia"/>
          <w:lang w:eastAsia="zh-CN"/>
        </w:rPr>
        <w:t>W</w:t>
      </w:r>
      <w:r w:rsidRPr="006C4641">
        <w:rPr>
          <w:lang w:eastAsia="zh-CN"/>
        </w:rPr>
        <w:t xml:space="preserve">hen the time period of </w:t>
      </w:r>
      <w:r w:rsidRPr="006C4641">
        <w:t>unsuccessful measurement attempts due to exceeding the max</w:t>
      </w:r>
      <w:ins w:id="383" w:author="I. Siomina" w:date="2020-10-13T17:47:00Z">
        <w:r>
          <w:t>imum</w:t>
        </w:r>
      </w:ins>
      <w:r w:rsidRPr="006C4641">
        <w:t xml:space="preserve"> number of unavailable </w:t>
      </w:r>
      <w:ins w:id="384" w:author="I. Siomina" w:date="2020-10-13T17:47:00Z">
        <w:r>
          <w:t xml:space="preserve">at the UE </w:t>
        </w:r>
      </w:ins>
      <w:r w:rsidRPr="006C4641">
        <w:t>SMTC occasions of an already identified cell exceeds the maximum time requirement for the cell to remain known defined in clause 9.2A.4.3, UE shall stop the measurement attempts on this SSB and perform the detection procedure again like for any other SSB.</w:t>
      </w:r>
    </w:p>
    <w:p w14:paraId="454125C4" w14:textId="77777777" w:rsidR="00FC79F1" w:rsidRPr="006C4641" w:rsidRDefault="00FC79F1" w:rsidP="00FC79F1">
      <w:pPr>
        <w:pStyle w:val="TH"/>
      </w:pPr>
      <w:r w:rsidRPr="006C4641">
        <w:t>Table 9.2A.6.2-1: Measurement period for intra-frequency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C79F1" w:rsidRPr="006C4641" w14:paraId="65E4870B"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6F52BA39" w14:textId="77777777" w:rsidR="00FC79F1" w:rsidRPr="006C4641" w:rsidRDefault="00FC79F1" w:rsidP="004C4825">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53BF1DBC" w14:textId="77777777" w:rsidR="00FC79F1" w:rsidRPr="006C4641" w:rsidRDefault="00FC79F1" w:rsidP="004C4825">
            <w:pPr>
              <w:pStyle w:val="TAH"/>
            </w:pPr>
            <w:r w:rsidRPr="006C4641">
              <w:t>T</w:t>
            </w:r>
            <w:r w:rsidRPr="006C4641">
              <w:rPr>
                <w:vertAlign w:val="subscript"/>
              </w:rPr>
              <w:t xml:space="preserve"> </w:t>
            </w:r>
            <w:proofErr w:type="spellStart"/>
            <w:r w:rsidRPr="006C4641">
              <w:rPr>
                <w:vertAlign w:val="subscript"/>
              </w:rPr>
              <w:t>SSB_measurement_period_intra</w:t>
            </w:r>
            <w:r w:rsidRPr="006C4641">
              <w:rPr>
                <w:noProof/>
                <w:vertAlign w:val="subscript"/>
              </w:rPr>
              <w:t>_CCA</w:t>
            </w:r>
            <w:proofErr w:type="spellEnd"/>
            <w:r w:rsidRPr="006C4641">
              <w:t xml:space="preserve">  </w:t>
            </w:r>
          </w:p>
        </w:tc>
      </w:tr>
      <w:tr w:rsidR="00FC79F1" w:rsidRPr="006C4641" w14:paraId="1D1E8963"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0B1D915C" w14:textId="77777777" w:rsidR="00FC79F1" w:rsidRPr="006C4641" w:rsidRDefault="00FC79F1" w:rsidP="004C4825">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085E1A2B" w14:textId="77777777" w:rsidR="00FC79F1" w:rsidRPr="006C4641" w:rsidRDefault="00FC79F1" w:rsidP="004C4825">
            <w:pPr>
              <w:pStyle w:val="TAC"/>
            </w:pPr>
            <w:r w:rsidRPr="006C4641">
              <w:t>max(200ms, (5+L</w:t>
            </w:r>
            <w:r w:rsidRPr="006C4641">
              <w:rPr>
                <w:vertAlign w:val="subscript"/>
              </w:rPr>
              <w:t>meas,gaps</w:t>
            </w:r>
            <w:r w:rsidRPr="006C4641">
              <w:t xml:space="preserve">) x max(MGRP, SMTC period)) x </w:t>
            </w:r>
            <w:proofErr w:type="spellStart"/>
            <w:r w:rsidRPr="006C4641">
              <w:t>CSSF</w:t>
            </w:r>
            <w:r w:rsidRPr="006C4641">
              <w:rPr>
                <w:vertAlign w:val="subscript"/>
              </w:rPr>
              <w:t>intra</w:t>
            </w:r>
            <w:proofErr w:type="spellEnd"/>
          </w:p>
        </w:tc>
      </w:tr>
      <w:tr w:rsidR="00FC79F1" w:rsidRPr="006C4641" w14:paraId="27DF61FC"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3789636C" w14:textId="77777777" w:rsidR="00FC79F1" w:rsidRPr="006C4641" w:rsidRDefault="00FC79F1" w:rsidP="004C4825">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2CB7F283" w14:textId="77777777" w:rsidR="00FC79F1" w:rsidRPr="006C4641" w:rsidRDefault="00FC79F1" w:rsidP="004C4825">
            <w:pPr>
              <w:pStyle w:val="TAC"/>
              <w:rPr>
                <w:b/>
              </w:rPr>
            </w:pPr>
            <w:r w:rsidRPr="006C4641">
              <w:t>max(200ms, ceil(1.5x (5+L</w:t>
            </w:r>
            <w:r w:rsidRPr="006C4641">
              <w:rPr>
                <w:vertAlign w:val="subscript"/>
              </w:rPr>
              <w:t>meas,gaps</w:t>
            </w:r>
            <w:r w:rsidRPr="006C4641">
              <w:t xml:space="preserve">)) x max(MGRP, SMTC </w:t>
            </w:r>
            <w:proofErr w:type="spellStart"/>
            <w:r w:rsidRPr="006C4641">
              <w:t>period,DRX</w:t>
            </w:r>
            <w:proofErr w:type="spellEnd"/>
            <w:r w:rsidRPr="006C4641">
              <w:t xml:space="preserve"> cycle))</w:t>
            </w:r>
            <w:r w:rsidRPr="006C4641">
              <w:rPr>
                <w:vertAlign w:val="superscript"/>
              </w:rPr>
              <w:t xml:space="preserve"> </w:t>
            </w:r>
            <w:r w:rsidRPr="006C4641">
              <w:t xml:space="preserve">x </w:t>
            </w:r>
            <w:proofErr w:type="spellStart"/>
            <w:r w:rsidRPr="006C4641">
              <w:t>CSSF</w:t>
            </w:r>
            <w:r w:rsidRPr="006C4641">
              <w:rPr>
                <w:vertAlign w:val="subscript"/>
              </w:rPr>
              <w:t>intra</w:t>
            </w:r>
            <w:proofErr w:type="spellEnd"/>
          </w:p>
        </w:tc>
      </w:tr>
      <w:tr w:rsidR="00FC79F1" w:rsidRPr="006C4641" w14:paraId="4EBBBD6C" w14:textId="77777777" w:rsidTr="004C4825">
        <w:tc>
          <w:tcPr>
            <w:tcW w:w="4620" w:type="dxa"/>
            <w:tcBorders>
              <w:top w:val="single" w:sz="4" w:space="0" w:color="auto"/>
              <w:left w:val="single" w:sz="4" w:space="0" w:color="auto"/>
              <w:bottom w:val="single" w:sz="4" w:space="0" w:color="auto"/>
              <w:right w:val="single" w:sz="4" w:space="0" w:color="auto"/>
            </w:tcBorders>
            <w:hideMark/>
          </w:tcPr>
          <w:p w14:paraId="3FBEC495" w14:textId="77777777" w:rsidR="00FC79F1" w:rsidRPr="006C4641" w:rsidRDefault="00FC79F1" w:rsidP="004C4825">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4885F46" w14:textId="77777777" w:rsidR="00FC79F1" w:rsidRPr="006C4641" w:rsidRDefault="00FC79F1" w:rsidP="004C4825">
            <w:pPr>
              <w:pStyle w:val="TAC"/>
              <w:rPr>
                <w:b/>
              </w:rPr>
            </w:pPr>
            <w:r w:rsidRPr="006C4641">
              <w:t>(5+L</w:t>
            </w:r>
            <w:r w:rsidRPr="006C4641">
              <w:rPr>
                <w:vertAlign w:val="subscript"/>
              </w:rPr>
              <w:t>meas,gaps</w:t>
            </w:r>
            <w:r w:rsidRPr="006C4641">
              <w:t xml:space="preserve">) x (MGRP, DRX cycle) x </w:t>
            </w:r>
            <w:proofErr w:type="spellStart"/>
            <w:r w:rsidRPr="006C4641">
              <w:t>CSSF</w:t>
            </w:r>
            <w:r w:rsidRPr="006C4641">
              <w:rPr>
                <w:vertAlign w:val="subscript"/>
              </w:rPr>
              <w:t>intra</w:t>
            </w:r>
            <w:proofErr w:type="spellEnd"/>
          </w:p>
        </w:tc>
      </w:tr>
      <w:tr w:rsidR="00FC79F1" w:rsidRPr="00885F53" w14:paraId="67BF5EF7" w14:textId="77777777" w:rsidTr="004C4825">
        <w:tc>
          <w:tcPr>
            <w:tcW w:w="9241" w:type="dxa"/>
            <w:gridSpan w:val="2"/>
            <w:tcBorders>
              <w:top w:val="single" w:sz="4" w:space="0" w:color="auto"/>
              <w:left w:val="single" w:sz="4" w:space="0" w:color="auto"/>
              <w:bottom w:val="single" w:sz="4" w:space="0" w:color="auto"/>
              <w:right w:val="single" w:sz="4" w:space="0" w:color="auto"/>
            </w:tcBorders>
          </w:tcPr>
          <w:p w14:paraId="135EAC88" w14:textId="77777777" w:rsidR="00FC79F1" w:rsidRPr="006C4641" w:rsidRDefault="00FC79F1" w:rsidP="004C4825">
            <w:pPr>
              <w:pStyle w:val="TAN"/>
              <w:rPr>
                <w:lang w:eastAsia="ko-KR"/>
              </w:rPr>
            </w:pPr>
            <w:r w:rsidRPr="006C4641">
              <w:rPr>
                <w:lang w:eastAsia="ko-KR"/>
              </w:rPr>
              <w:t>NOTE 1</w:t>
            </w:r>
            <w:r w:rsidRPr="006C4641">
              <w:t>:</w:t>
            </w:r>
            <w:r w:rsidRPr="006C4641">
              <w:tab/>
            </w:r>
            <w:proofErr w:type="spellStart"/>
            <w:r w:rsidRPr="006C4641">
              <w:t>L</w:t>
            </w:r>
            <w:r w:rsidRPr="006C4641">
              <w:rPr>
                <w:vertAlign w:val="subscript"/>
              </w:rPr>
              <w:t>meas,gaps</w:t>
            </w:r>
            <w:proofErr w:type="spellEnd"/>
            <w:r w:rsidRPr="006C4641">
              <w:rPr>
                <w:lang w:eastAsia="ko-KR"/>
              </w:rPr>
              <w:t xml:space="preserve"> is the </w:t>
            </w:r>
            <w:r w:rsidRPr="006C4641">
              <w:t>number of SMTC occasions not available at the UE during</w:t>
            </w:r>
            <w:r w:rsidRPr="006C4641">
              <w:rPr>
                <w:lang w:eastAsia="ko-KR"/>
              </w:rPr>
              <w:t xml:space="preserve"> </w:t>
            </w:r>
            <w:proofErr w:type="spellStart"/>
            <w:r w:rsidRPr="006C4641">
              <w:t>T</w:t>
            </w:r>
            <w:r w:rsidRPr="006C4641">
              <w:rPr>
                <w:vertAlign w:val="subscript"/>
              </w:rPr>
              <w:t>SSB_time_index_intra</w:t>
            </w:r>
            <w:r w:rsidRPr="006C4641">
              <w:rPr>
                <w:noProof/>
                <w:vertAlign w:val="subscript"/>
              </w:rPr>
              <w:t>_CCA</w:t>
            </w:r>
            <w:proofErr w:type="spellEnd"/>
            <w:r w:rsidRPr="006C4641">
              <w:rPr>
                <w:noProof/>
                <w:vertAlign w:val="subscript"/>
              </w:rPr>
              <w:t xml:space="preserve"> </w:t>
            </w:r>
            <w:r w:rsidRPr="006C4641">
              <w:rPr>
                <w:lang w:eastAsia="ko-KR"/>
              </w:rPr>
              <w:t>for measurement where</w:t>
            </w:r>
            <w:r w:rsidRPr="006C4641">
              <w:t xml:space="preserve"> </w:t>
            </w:r>
            <w:proofErr w:type="spellStart"/>
            <w:r w:rsidRPr="006C4641">
              <w:t>L</w:t>
            </w:r>
            <w:r w:rsidRPr="006C4641">
              <w:rPr>
                <w:vertAlign w:val="subscript"/>
              </w:rPr>
              <w:t>meas,gaps</w:t>
            </w:r>
            <w:proofErr w:type="spellEnd"/>
            <w:r w:rsidRPr="006C4641">
              <w:rPr>
                <w:lang w:eastAsia="ko-KR"/>
              </w:rPr>
              <w:t xml:space="preserve"> &lt; </w:t>
            </w:r>
            <w:proofErr w:type="spellStart"/>
            <w:r w:rsidRPr="006C4641">
              <w:t>L</w:t>
            </w:r>
            <w:r w:rsidRPr="006C4641">
              <w:rPr>
                <w:vertAlign w:val="subscript"/>
              </w:rPr>
              <w:t>meas,gaps</w:t>
            </w:r>
            <w:r w:rsidRPr="006C4641">
              <w:rPr>
                <w:vertAlign w:val="subscript"/>
                <w:lang w:eastAsia="ko-KR"/>
              </w:rPr>
              <w:t>,max</w:t>
            </w:r>
            <w:proofErr w:type="spellEnd"/>
            <w:r w:rsidRPr="006C4641">
              <w:rPr>
                <w:lang w:eastAsia="ko-KR"/>
              </w:rPr>
              <w:t>.</w:t>
            </w:r>
          </w:p>
          <w:p w14:paraId="320D9E25" w14:textId="77777777" w:rsidR="00FC79F1" w:rsidRPr="006C4641" w:rsidRDefault="00FC79F1" w:rsidP="004C4825">
            <w:pPr>
              <w:pStyle w:val="TAN"/>
            </w:pPr>
            <w:r w:rsidRPr="006C4641">
              <w:rPr>
                <w:lang w:eastAsia="ko-KR"/>
              </w:rPr>
              <w:t>NOTE 2</w:t>
            </w:r>
            <w:r w:rsidRPr="006C4641">
              <w:t>:</w:t>
            </w:r>
            <w:r w:rsidRPr="006C4641">
              <w:tab/>
            </w:r>
            <w:proofErr w:type="spellStart"/>
            <w:r w:rsidRPr="006C4641">
              <w:t>L</w:t>
            </w:r>
            <w:r w:rsidRPr="006C4641">
              <w:rPr>
                <w:vertAlign w:val="subscript"/>
              </w:rPr>
              <w:t>meas,gaps</w:t>
            </w:r>
            <w:r w:rsidRPr="006C4641">
              <w:rPr>
                <w:vertAlign w:val="subscript"/>
                <w:lang w:eastAsia="ko-KR"/>
              </w:rPr>
              <w:t>,max</w:t>
            </w:r>
            <w:proofErr w:type="spellEnd"/>
            <w:r w:rsidRPr="006C4641">
              <w:t xml:space="preserve"> = [7]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≤4</w:t>
            </w:r>
            <w:r w:rsidRPr="006C4641">
              <w:t xml:space="preserve">0ms where DRX cycle is 0 for non-DRX, </w:t>
            </w:r>
            <w:proofErr w:type="spellStart"/>
            <w:r w:rsidRPr="006C4641">
              <w:t>L</w:t>
            </w:r>
            <w:r w:rsidRPr="006C4641">
              <w:rPr>
                <w:vertAlign w:val="subscript"/>
              </w:rPr>
              <w:t>meas,gaps</w:t>
            </w:r>
            <w:r w:rsidRPr="006C4641">
              <w:rPr>
                <w:vertAlign w:val="subscript"/>
                <w:lang w:eastAsia="ko-KR"/>
              </w:rPr>
              <w:t>,max</w:t>
            </w:r>
            <w:proofErr w:type="spellEnd"/>
            <w:r w:rsidRPr="006C4641">
              <w:t xml:space="preserve"> = [5]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 xml:space="preserve">320ms, </w:t>
            </w:r>
            <w:proofErr w:type="spellStart"/>
            <w:r w:rsidRPr="006C4641">
              <w:t>L</w:t>
            </w:r>
            <w:r w:rsidRPr="006C4641">
              <w:rPr>
                <w:vertAlign w:val="subscript"/>
              </w:rPr>
              <w:t>meas,gaps</w:t>
            </w:r>
            <w:r w:rsidRPr="006C4641">
              <w:rPr>
                <w:vertAlign w:val="subscript"/>
                <w:lang w:eastAsia="ko-KR"/>
              </w:rPr>
              <w:t>,max</w:t>
            </w:r>
            <w:proofErr w:type="spellEnd"/>
            <w:r w:rsidRPr="006C4641">
              <w:rPr>
                <w:vertAlign w:val="subscript"/>
                <w:lang w:eastAsia="ko-KR"/>
              </w:rPr>
              <w:t xml:space="preserve"> </w:t>
            </w:r>
            <w:r w:rsidRPr="006C4641">
              <w:t>= [3] for DRX cycle&gt;320ms.</w:t>
            </w:r>
          </w:p>
          <w:p w14:paraId="4F78C8E2" w14:textId="77777777" w:rsidR="00FC79F1" w:rsidRDefault="00FC79F1" w:rsidP="004C4825">
            <w:pPr>
              <w:pStyle w:val="TAN"/>
            </w:pPr>
            <w:r w:rsidRPr="006C4641">
              <w:t>NOTE 3:</w:t>
            </w:r>
            <w:r w:rsidRPr="006C4641">
              <w:tab/>
            </w:r>
            <w:r w:rsidRPr="006C4641">
              <w:rPr>
                <w:lang w:val="x-none"/>
              </w:rPr>
              <w:t xml:space="preserve">Upon </w:t>
            </w:r>
            <w:r w:rsidRPr="006C4641">
              <w:t>exceeding</w:t>
            </w:r>
            <w:r w:rsidRPr="006C4641">
              <w:rPr>
                <w:lang w:val="x-none"/>
              </w:rPr>
              <w:t xml:space="preserve"> </w:t>
            </w:r>
            <w:proofErr w:type="spellStart"/>
            <w:r w:rsidRPr="006C4641">
              <w:rPr>
                <w:lang w:eastAsia="ko-KR"/>
              </w:rPr>
              <w:t>L</w:t>
            </w:r>
            <w:r w:rsidRPr="006C4641">
              <w:rPr>
                <w:vertAlign w:val="subscript"/>
                <w:lang w:eastAsia="ko-KR"/>
              </w:rPr>
              <w:t>meas,gaps,max</w:t>
            </w:r>
            <w:proofErr w:type="spellEnd"/>
            <w:r w:rsidRPr="006C4641">
              <w:rPr>
                <w:lang w:val="x-none"/>
              </w:rPr>
              <w:t xml:space="preserve"> </w:t>
            </w:r>
            <w:r w:rsidRPr="006C4641">
              <w:t>over the T</w:t>
            </w:r>
            <w:r w:rsidRPr="006C4641">
              <w:rPr>
                <w:vertAlign w:val="subscript"/>
              </w:rPr>
              <w:t xml:space="preserve"> </w:t>
            </w:r>
            <w:proofErr w:type="spellStart"/>
            <w:r w:rsidRPr="006C4641">
              <w:rPr>
                <w:vertAlign w:val="subscript"/>
              </w:rPr>
              <w:t>SSB_measurement_period_intra</w:t>
            </w:r>
            <w:r w:rsidRPr="006C4641">
              <w:rPr>
                <w:noProof/>
                <w:vertAlign w:val="subscript"/>
              </w:rPr>
              <w:t>_CCA</w:t>
            </w:r>
            <w:proofErr w:type="spellEnd"/>
            <w:r w:rsidRPr="006C4641">
              <w:rPr>
                <w:b/>
              </w:rPr>
              <w:t xml:space="preserve"> </w:t>
            </w:r>
            <w:r w:rsidRPr="006C4641">
              <w:t>period of time</w:t>
            </w:r>
            <w:r w:rsidRPr="006C4641">
              <w:rPr>
                <w:lang w:val="x-none"/>
              </w:rPr>
              <w:t>, the UE has to restart the measurement procedure.</w:t>
            </w:r>
          </w:p>
        </w:tc>
      </w:tr>
    </w:tbl>
    <w:p w14:paraId="33AB13E8" w14:textId="77777777" w:rsidR="00FC79F1" w:rsidRDefault="00FC79F1" w:rsidP="00FC79F1">
      <w:pPr>
        <w:rPr>
          <w:lang w:eastAsia="zh-CN"/>
        </w:rPr>
      </w:pPr>
    </w:p>
    <w:p w14:paraId="45276D85" w14:textId="77777777" w:rsidR="00FC79F1" w:rsidRDefault="00FC79F1" w:rsidP="00FC79F1">
      <w:pPr>
        <w:pStyle w:val="Heading3"/>
      </w:pPr>
      <w:r w:rsidRPr="006C4641">
        <w:t>9.2A.</w:t>
      </w:r>
      <w:r>
        <w:t>7</w:t>
      </w:r>
      <w:r w:rsidRPr="006C4641">
        <w:tab/>
        <w:t xml:space="preserve">Intra-frequency </w:t>
      </w:r>
      <w:r>
        <w:t xml:space="preserve">RSSI and </w:t>
      </w:r>
      <w:r w:rsidRPr="00691C10">
        <w:t>Channel occupancy</w:t>
      </w:r>
      <w:r>
        <w:t xml:space="preserve"> </w:t>
      </w:r>
      <w:r w:rsidRPr="006C4641">
        <w:t>measurements</w:t>
      </w:r>
    </w:p>
    <w:p w14:paraId="14A150AD" w14:textId="77777777" w:rsidR="00FC79F1" w:rsidRPr="00777DC5" w:rsidRDefault="00FC79F1" w:rsidP="00FC79F1">
      <w:pPr>
        <w:pStyle w:val="Heading4"/>
      </w:pPr>
      <w:r w:rsidRPr="00777DC5">
        <w:t>9.2A.7.1</w:t>
      </w:r>
      <w:r w:rsidRPr="00777DC5">
        <w:tab/>
        <w:t>Intra-frequency RSSI measurements</w:t>
      </w:r>
    </w:p>
    <w:p w14:paraId="0BA0A9A9" w14:textId="77777777" w:rsidR="00FC79F1" w:rsidRPr="005A54F7" w:rsidRDefault="00FC79F1" w:rsidP="00FC79F1">
      <w:r w:rsidRPr="00885F53">
        <w:t>A</w:t>
      </w:r>
      <w:r>
        <w:t xml:space="preserve">n RSSI </w:t>
      </w:r>
      <w:r w:rsidRPr="00885F53">
        <w:t xml:space="preserve">measurement is defined as </w:t>
      </w:r>
      <w:r w:rsidRPr="000E7B77">
        <w:t>a</w:t>
      </w:r>
      <w:r>
        <w:t>n</w:t>
      </w:r>
      <w:r w:rsidRPr="000E7B77">
        <w:t xml:space="preserve"> </w:t>
      </w:r>
      <w:r w:rsidRPr="00885F53">
        <w:t>int</w:t>
      </w:r>
      <w:r>
        <w:t>ra</w:t>
      </w:r>
      <w:r w:rsidRPr="00885F53">
        <w:t xml:space="preserve">-frequency measurement provided </w:t>
      </w:r>
      <w:r>
        <w:t>that the RSSI measurement bandwidth is fully contained within the current carrier bandwidth of the UE.</w:t>
      </w:r>
    </w:p>
    <w:p w14:paraId="2D995D56" w14:textId="77777777" w:rsidR="00FC79F1" w:rsidRDefault="00FC79F1" w:rsidP="00FC79F1">
      <w:r>
        <w:t xml:space="preserve">The UE physical layer shall be capable of performing the RSSI measurements, defined in TS 38.215 [4] on one or more serving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p>
    <w:p w14:paraId="6F9E74C5" w14:textId="77777777" w:rsidR="00FC79F1" w:rsidRPr="0062320D" w:rsidRDefault="00FC79F1" w:rsidP="00FC79F1">
      <w:r w:rsidRPr="006C4641">
        <w:t xml:space="preserve">The measurement period for intra-frequency </w:t>
      </w:r>
      <w:r>
        <w:t xml:space="preserve">RSSI </w:t>
      </w:r>
      <w:r w:rsidRPr="006C4641">
        <w:t>measurements with</w:t>
      </w:r>
      <w:r>
        <w:t>out measurement gaps</w:t>
      </w:r>
      <w:r w:rsidRPr="006C4641">
        <w:t xml:space="preserve"> is as shown in </w:t>
      </w:r>
      <w:r>
        <w:t>T</w:t>
      </w:r>
      <w:r w:rsidRPr="006C4641">
        <w:t>able 9.2A.</w:t>
      </w:r>
      <w:r>
        <w:t>7</w:t>
      </w:r>
      <w:r w:rsidRPr="006C4641">
        <w:t>.</w:t>
      </w:r>
      <w:r>
        <w:t>1</w:t>
      </w:r>
      <w:r w:rsidRPr="006C4641">
        <w:t>-1</w:t>
      </w:r>
      <w:r>
        <w:t xml:space="preserve"> and T</w:t>
      </w:r>
      <w:r w:rsidRPr="006C4641">
        <w:t>able 9.2A.</w:t>
      </w:r>
      <w:r>
        <w:t>7</w:t>
      </w:r>
      <w:r w:rsidRPr="006C4641">
        <w:t>.</w:t>
      </w:r>
      <w:r>
        <w:t>1</w:t>
      </w:r>
      <w:r w:rsidRPr="006C4641">
        <w:t>-</w:t>
      </w:r>
      <w:r>
        <w:t xml:space="preserve">2. </w:t>
      </w:r>
      <w:r w:rsidRPr="006C4641">
        <w:t xml:space="preserve">The measurement period for intra-frequency </w:t>
      </w:r>
      <w:r>
        <w:t xml:space="preserve">RSSI </w:t>
      </w:r>
      <w:r w:rsidRPr="006C4641">
        <w:t xml:space="preserve">measurements </w:t>
      </w:r>
      <w:r>
        <w:t>with measurement gaps</w:t>
      </w:r>
      <w:r w:rsidRPr="006C4641">
        <w:t xml:space="preserve"> is as shown in </w:t>
      </w:r>
      <w:r>
        <w:t>T</w:t>
      </w:r>
      <w:r w:rsidRPr="006C4641">
        <w:t>able 9.2A.</w:t>
      </w:r>
      <w:r>
        <w:t>7</w:t>
      </w:r>
      <w:r w:rsidRPr="006C4641">
        <w:t>.</w:t>
      </w:r>
      <w:r>
        <w:t>1</w:t>
      </w:r>
      <w:r w:rsidRPr="006C4641">
        <w:t>-</w:t>
      </w:r>
      <w:r>
        <w:t>3.</w:t>
      </w:r>
    </w:p>
    <w:p w14:paraId="2CF2A32D" w14:textId="77777777" w:rsidR="00FC79F1" w:rsidRPr="00DD3199" w:rsidRDefault="00FC79F1" w:rsidP="00FC79F1">
      <w:pPr>
        <w:pStyle w:val="TH"/>
      </w:pPr>
      <w:r w:rsidRPr="00DD3199">
        <w:lastRenderedPageBreak/>
        <w:t xml:space="preserve">Table </w:t>
      </w:r>
      <w:r>
        <w:t>9.2A</w:t>
      </w:r>
      <w:r w:rsidRPr="00DD3199">
        <w:t>.</w:t>
      </w:r>
      <w:r>
        <w:t>7.1</w:t>
      </w:r>
      <w:r w:rsidRPr="00DD3199">
        <w:t xml:space="preserve">-1: Measurement period for </w:t>
      </w:r>
      <w:r>
        <w:t>intra-frequency RSSI</w:t>
      </w:r>
      <w:r w:rsidRPr="00DD3199">
        <w:t xml:space="preserve"> measurements</w:t>
      </w:r>
      <w:r>
        <w:t xml:space="preserve"> without measurement gaps</w:t>
      </w:r>
      <w:r w:rsidRPr="00DD3199">
        <w:t xml:space="preserve"> </w:t>
      </w:r>
      <w:r>
        <w:t xml:space="preserve">when </w:t>
      </w:r>
      <w:r w:rsidRPr="00777DC5">
        <w:t>SMTC and RMTC are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40F64CA5" w14:textId="77777777" w:rsidTr="004C4825">
        <w:tc>
          <w:tcPr>
            <w:tcW w:w="2122" w:type="dxa"/>
            <w:shd w:val="clear" w:color="auto" w:fill="auto"/>
          </w:tcPr>
          <w:p w14:paraId="736AC7B1" w14:textId="77777777" w:rsidR="00FC79F1" w:rsidRPr="00DD3199" w:rsidRDefault="00FC79F1" w:rsidP="004C4825">
            <w:pPr>
              <w:pStyle w:val="TAH"/>
            </w:pPr>
            <w:r w:rsidRPr="00DD3199">
              <w:t>Condition</w:t>
            </w:r>
            <w:r w:rsidRPr="00DD3199">
              <w:rPr>
                <w:vertAlign w:val="superscript"/>
              </w:rPr>
              <w:t xml:space="preserve"> NOTE1,2</w:t>
            </w:r>
          </w:p>
        </w:tc>
        <w:tc>
          <w:tcPr>
            <w:tcW w:w="7119" w:type="dxa"/>
            <w:shd w:val="clear" w:color="auto" w:fill="auto"/>
          </w:tcPr>
          <w:p w14:paraId="627BC30A" w14:textId="77777777" w:rsidR="00FC79F1" w:rsidRPr="00DD3199" w:rsidRDefault="00FC79F1" w:rsidP="004C482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FC79F1" w:rsidRPr="00DD3199" w14:paraId="68AB8234" w14:textId="77777777" w:rsidTr="004C4825">
        <w:tc>
          <w:tcPr>
            <w:tcW w:w="2122" w:type="dxa"/>
            <w:shd w:val="clear" w:color="auto" w:fill="auto"/>
          </w:tcPr>
          <w:p w14:paraId="43E73301" w14:textId="77777777" w:rsidR="00FC79F1" w:rsidRPr="00DD3199" w:rsidRDefault="00FC79F1" w:rsidP="004C4825">
            <w:pPr>
              <w:pStyle w:val="TAC"/>
            </w:pPr>
            <w:r w:rsidRPr="00DD3199">
              <w:t>No DRX</w:t>
            </w:r>
          </w:p>
        </w:tc>
        <w:tc>
          <w:tcPr>
            <w:tcW w:w="7119" w:type="dxa"/>
            <w:shd w:val="clear" w:color="auto" w:fill="auto"/>
          </w:tcPr>
          <w:p w14:paraId="179C77C5" w14:textId="77777777" w:rsidR="00FC79F1" w:rsidRPr="00614FCD" w:rsidRDefault="00FC79F1" w:rsidP="004C4825">
            <w:pPr>
              <w:pStyle w:val="TAC"/>
            </w:pPr>
            <w:r w:rsidRPr="00DD3199">
              <w:t>max(</w:t>
            </w:r>
            <w:proofErr w:type="spellStart"/>
            <w:r w:rsidRPr="000C15CD">
              <w:rPr>
                <w:i/>
                <w:iCs/>
              </w:rPr>
              <w:t>reportInterval</w:t>
            </w:r>
            <w:proofErr w:type="spellEnd"/>
            <w:r>
              <w:t xml:space="preserve">, </w:t>
            </w:r>
            <w:proofErr w:type="spellStart"/>
            <w:r w:rsidRPr="00A40F4C">
              <w:rPr>
                <w:i/>
                <w:iCs/>
              </w:rPr>
              <w:t>rmtc</w:t>
            </w:r>
            <w:proofErr w:type="spellEnd"/>
            <w:r w:rsidRPr="00A40F4C">
              <w:rPr>
                <w:i/>
                <w:iCs/>
              </w:rPr>
              <w:t>-Periodicity</w:t>
            </w:r>
            <w:r>
              <w:t>*</w:t>
            </w:r>
            <w:proofErr w:type="spellStart"/>
            <w:r>
              <w:t>CSSF</w:t>
            </w:r>
            <w:r w:rsidRPr="00777DC5">
              <w:rPr>
                <w:vertAlign w:val="subscript"/>
              </w:rPr>
              <w:t>outside_gap,i</w:t>
            </w:r>
            <w:proofErr w:type="spellEnd"/>
            <w:r>
              <w:t>)</w:t>
            </w:r>
          </w:p>
        </w:tc>
      </w:tr>
      <w:tr w:rsidR="00FC79F1" w:rsidRPr="00DD3199" w14:paraId="6C974E23" w14:textId="77777777" w:rsidTr="004C4825">
        <w:tc>
          <w:tcPr>
            <w:tcW w:w="2122" w:type="dxa"/>
            <w:shd w:val="clear" w:color="auto" w:fill="auto"/>
          </w:tcPr>
          <w:p w14:paraId="16AEE33A" w14:textId="77777777" w:rsidR="00FC79F1" w:rsidRPr="00DD3199" w:rsidRDefault="00FC79F1" w:rsidP="004C4825">
            <w:pPr>
              <w:pStyle w:val="TAC"/>
            </w:pPr>
            <w:r>
              <w:t>DRX</w:t>
            </w:r>
          </w:p>
        </w:tc>
        <w:tc>
          <w:tcPr>
            <w:tcW w:w="7119" w:type="dxa"/>
            <w:shd w:val="clear" w:color="auto" w:fill="auto"/>
          </w:tcPr>
          <w:p w14:paraId="4E4FF5D8" w14:textId="77777777" w:rsidR="00FC79F1" w:rsidRPr="00DD3199" w:rsidRDefault="00FC79F1" w:rsidP="004C482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DRX cycle) *</w:t>
            </w:r>
            <w:proofErr w:type="spellStart"/>
            <w:r>
              <w:t>CSSF</w:t>
            </w:r>
            <w:r w:rsidRPr="00190BC9">
              <w:rPr>
                <w:vertAlign w:val="subscript"/>
              </w:rPr>
              <w:t>outside_gap,i</w:t>
            </w:r>
            <w:proofErr w:type="spellEnd"/>
            <w:r>
              <w:t>)</w:t>
            </w:r>
          </w:p>
        </w:tc>
      </w:tr>
      <w:tr w:rsidR="00FC79F1" w:rsidRPr="00DD3199" w14:paraId="1EE32A84" w14:textId="77777777" w:rsidTr="004C4825">
        <w:trPr>
          <w:trHeight w:val="70"/>
        </w:trPr>
        <w:tc>
          <w:tcPr>
            <w:tcW w:w="9241" w:type="dxa"/>
            <w:gridSpan w:val="2"/>
            <w:shd w:val="clear" w:color="auto" w:fill="auto"/>
          </w:tcPr>
          <w:p w14:paraId="039D796C" w14:textId="77777777" w:rsidR="00FC79F1" w:rsidRDefault="00FC79F1" w:rsidP="004C4825">
            <w:pPr>
              <w:pStyle w:val="TAN"/>
            </w:pPr>
            <w:r w:rsidRPr="00CB327E">
              <w:t>NOTE 1:</w:t>
            </w:r>
            <w:r w:rsidRPr="00CB327E">
              <w:tab/>
              <w:t>DRX or non DRX requirements apply according to the conditions described in clause 3.6.1</w:t>
            </w:r>
          </w:p>
          <w:p w14:paraId="4B47DC81" w14:textId="77777777" w:rsidR="00FC79F1" w:rsidRPr="00DD3199" w:rsidRDefault="00FC79F1" w:rsidP="004C4825">
            <w:pPr>
              <w:pStyle w:val="TAN"/>
            </w:pPr>
            <w:r>
              <w:t>NOTE 2</w:t>
            </w:r>
            <w:r w:rsidRPr="00CB327E">
              <w:t xml:space="preserve">: </w:t>
            </w:r>
            <w:r w:rsidRPr="00CB327E">
              <w:tab/>
            </w:r>
            <w:proofErr w:type="spellStart"/>
            <w:r>
              <w:t>CSSF</w:t>
            </w:r>
            <w:r w:rsidRPr="00190BC9">
              <w:rPr>
                <w:vertAlign w:val="subscript"/>
              </w:rPr>
              <w:t>outside_gap</w:t>
            </w:r>
            <w:proofErr w:type="spellEnd"/>
            <w:r w:rsidRPr="00190BC9">
              <w:rPr>
                <w:vertAlign w:val="subscript"/>
              </w:rPr>
              <w:t>,</w:t>
            </w:r>
            <w:r>
              <w:rPr>
                <w:vertAlign w:val="subscript"/>
              </w:rPr>
              <w:t xml:space="preserve"> </w:t>
            </w:r>
            <w:r w:rsidRPr="00190BC9">
              <w:rPr>
                <w:vertAlign w:val="subscript"/>
              </w:rPr>
              <w:t>i</w:t>
            </w:r>
            <w:r>
              <w:rPr>
                <w:vertAlign w:val="subscript"/>
              </w:rPr>
              <w:t xml:space="preserve"> </w:t>
            </w:r>
            <w:r w:rsidRPr="000C15CD">
              <w:t xml:space="preserve">is a carrier specific scaling factor and is determined according to </w:t>
            </w:r>
            <w:proofErr w:type="spellStart"/>
            <w:r w:rsidRPr="000C15CD">
              <w:t>CSSF</w:t>
            </w:r>
            <w:r w:rsidRPr="000C15CD">
              <w:rPr>
                <w:vertAlign w:val="subscript"/>
              </w:rPr>
              <w:t>within_gap,i</w:t>
            </w:r>
            <w:proofErr w:type="spellEnd"/>
            <w:r w:rsidRPr="000C15CD">
              <w:t xml:space="preserve"> in clause 9.1.5.</w:t>
            </w:r>
            <w:r>
              <w:t>1</w:t>
            </w:r>
            <w:r w:rsidRPr="000C15CD">
              <w:t xml:space="preserve"> for measurement conducted </w:t>
            </w:r>
            <w:r>
              <w:t>outside measurement gap</w:t>
            </w:r>
            <w:r w:rsidRPr="000C15CD">
              <w:t>.</w:t>
            </w:r>
          </w:p>
        </w:tc>
      </w:tr>
    </w:tbl>
    <w:p w14:paraId="0BE2C1C7" w14:textId="77777777" w:rsidR="00FC79F1" w:rsidRDefault="00FC79F1" w:rsidP="00FC79F1"/>
    <w:p w14:paraId="1530AF23" w14:textId="77777777" w:rsidR="00FC79F1" w:rsidRPr="00DD3199" w:rsidRDefault="00FC79F1" w:rsidP="00FC79F1">
      <w:pPr>
        <w:pStyle w:val="TH"/>
      </w:pPr>
      <w:r w:rsidRPr="00DD3199">
        <w:t xml:space="preserve">Table </w:t>
      </w:r>
      <w:r>
        <w:t>9.2A</w:t>
      </w:r>
      <w:r w:rsidRPr="00DD3199">
        <w:t>.</w:t>
      </w:r>
      <w:r>
        <w:t>7.1</w:t>
      </w:r>
      <w:r w:rsidRPr="00DD3199">
        <w:t>-</w:t>
      </w:r>
      <w:r>
        <w:t>2</w:t>
      </w:r>
      <w:r w:rsidRPr="00DD3199">
        <w:t xml:space="preserve">: Measurement period for </w:t>
      </w:r>
      <w:r>
        <w:t>intra-frequency RSSI</w:t>
      </w:r>
      <w:r w:rsidRPr="00DD3199">
        <w:t xml:space="preserve"> measurements </w:t>
      </w:r>
      <w:r>
        <w:t xml:space="preserve">without measurement gaps when </w:t>
      </w:r>
      <w:r w:rsidRPr="00777DC5">
        <w:t>SMTC and RMTC are not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43D902E8" w14:textId="77777777" w:rsidTr="004C4825">
        <w:tc>
          <w:tcPr>
            <w:tcW w:w="2122" w:type="dxa"/>
            <w:shd w:val="clear" w:color="auto" w:fill="auto"/>
          </w:tcPr>
          <w:p w14:paraId="07BB7BE7" w14:textId="77777777" w:rsidR="00FC79F1" w:rsidRPr="00DD3199" w:rsidRDefault="00FC79F1" w:rsidP="004C4825">
            <w:pPr>
              <w:pStyle w:val="TAH"/>
            </w:pPr>
            <w:r w:rsidRPr="00DD3199">
              <w:t>Condition</w:t>
            </w:r>
            <w:r w:rsidRPr="00DD3199">
              <w:rPr>
                <w:vertAlign w:val="superscript"/>
              </w:rPr>
              <w:t xml:space="preserve"> NOTE1,2</w:t>
            </w:r>
          </w:p>
        </w:tc>
        <w:tc>
          <w:tcPr>
            <w:tcW w:w="7119" w:type="dxa"/>
            <w:shd w:val="clear" w:color="auto" w:fill="auto"/>
          </w:tcPr>
          <w:p w14:paraId="3E8D0A82" w14:textId="77777777" w:rsidR="00FC79F1" w:rsidRPr="00DD3199" w:rsidRDefault="00FC79F1" w:rsidP="004C482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FC79F1" w:rsidRPr="00DD3199" w14:paraId="228BD70C" w14:textId="77777777" w:rsidTr="004C4825">
        <w:tc>
          <w:tcPr>
            <w:tcW w:w="2122" w:type="dxa"/>
            <w:shd w:val="clear" w:color="auto" w:fill="auto"/>
          </w:tcPr>
          <w:p w14:paraId="77514469" w14:textId="77777777" w:rsidR="00FC79F1" w:rsidRPr="00DD3199" w:rsidRDefault="00FC79F1" w:rsidP="004C4825">
            <w:pPr>
              <w:pStyle w:val="TAC"/>
            </w:pPr>
            <w:r w:rsidRPr="00DD3199">
              <w:t>No DRX</w:t>
            </w:r>
          </w:p>
        </w:tc>
        <w:tc>
          <w:tcPr>
            <w:tcW w:w="7119" w:type="dxa"/>
            <w:shd w:val="clear" w:color="auto" w:fill="auto"/>
          </w:tcPr>
          <w:p w14:paraId="03BA70F3" w14:textId="77777777" w:rsidR="00FC79F1" w:rsidRPr="00614FCD" w:rsidRDefault="00FC79F1" w:rsidP="004C4825">
            <w:pPr>
              <w:pStyle w:val="TAC"/>
            </w:pPr>
            <w:r w:rsidRPr="00462AA8">
              <w:t>max(</w:t>
            </w:r>
            <w:proofErr w:type="spellStart"/>
            <w:r w:rsidRPr="00777DC5">
              <w:rPr>
                <w:i/>
              </w:rPr>
              <w:t>reportInt</w:t>
            </w:r>
            <w:r w:rsidRPr="00462AA8">
              <w:t>erval</w:t>
            </w:r>
            <w:proofErr w:type="spellEnd"/>
            <w:r w:rsidRPr="00462AA8">
              <w:t xml:space="preserve">, </w:t>
            </w:r>
            <w:proofErr w:type="spellStart"/>
            <w:r w:rsidRPr="00462AA8">
              <w:t>N</w:t>
            </w:r>
            <w:r w:rsidRPr="00462AA8">
              <w:rPr>
                <w:vertAlign w:val="subscript"/>
              </w:rPr>
              <w:t>intra</w:t>
            </w:r>
            <w:proofErr w:type="spellEnd"/>
            <w:r w:rsidRPr="00462AA8">
              <w:rPr>
                <w:vertAlign w:val="subscript"/>
              </w:rPr>
              <w:t>-MO</w:t>
            </w:r>
            <w:r>
              <w:t>*</w:t>
            </w:r>
            <w:proofErr w:type="spellStart"/>
            <w:r w:rsidRPr="00A40F4C">
              <w:rPr>
                <w:i/>
                <w:iCs/>
              </w:rPr>
              <w:t>rmtc</w:t>
            </w:r>
            <w:proofErr w:type="spellEnd"/>
            <w:r w:rsidRPr="00A40F4C">
              <w:rPr>
                <w:i/>
                <w:iCs/>
              </w:rPr>
              <w:t>-Periodicity</w:t>
            </w:r>
            <w:r w:rsidRPr="00462AA8">
              <w:t>)</w:t>
            </w:r>
          </w:p>
        </w:tc>
      </w:tr>
      <w:tr w:rsidR="00FC79F1" w:rsidRPr="00DD3199" w14:paraId="76B0E182" w14:textId="77777777" w:rsidTr="004C4825">
        <w:tc>
          <w:tcPr>
            <w:tcW w:w="2122" w:type="dxa"/>
            <w:shd w:val="clear" w:color="auto" w:fill="auto"/>
          </w:tcPr>
          <w:p w14:paraId="69C5A6BF" w14:textId="77777777" w:rsidR="00FC79F1" w:rsidRPr="00DD3199" w:rsidRDefault="00FC79F1" w:rsidP="004C4825">
            <w:pPr>
              <w:pStyle w:val="TAC"/>
            </w:pPr>
            <w:r>
              <w:t>DRX</w:t>
            </w:r>
          </w:p>
        </w:tc>
        <w:tc>
          <w:tcPr>
            <w:tcW w:w="7119" w:type="dxa"/>
            <w:shd w:val="clear" w:color="auto" w:fill="auto"/>
          </w:tcPr>
          <w:p w14:paraId="5E9AE0DA" w14:textId="77777777" w:rsidR="00FC79F1" w:rsidRPr="00DD3199" w:rsidRDefault="00FC79F1" w:rsidP="004C4825">
            <w:pPr>
              <w:pStyle w:val="TAC"/>
              <w:rPr>
                <w:b/>
              </w:rPr>
            </w:pPr>
            <w:r w:rsidRPr="00462AA8">
              <w:t>max(</w:t>
            </w:r>
            <w:proofErr w:type="spellStart"/>
            <w:r w:rsidRPr="00190BC9">
              <w:rPr>
                <w:i/>
              </w:rPr>
              <w:t>reportInt</w:t>
            </w:r>
            <w:r w:rsidRPr="00462AA8">
              <w:t>erval</w:t>
            </w:r>
            <w:proofErr w:type="spellEnd"/>
            <w:r w:rsidRPr="00462AA8">
              <w:t>,</w:t>
            </w:r>
            <w:r>
              <w:t xml:space="preserve"> </w:t>
            </w:r>
            <w:proofErr w:type="spellStart"/>
            <w:r w:rsidRPr="00462AA8">
              <w:t>N</w:t>
            </w:r>
            <w:r w:rsidRPr="00462AA8">
              <w:rPr>
                <w:vertAlign w:val="subscript"/>
              </w:rPr>
              <w:t>intra</w:t>
            </w:r>
            <w:proofErr w:type="spellEnd"/>
            <w:r w:rsidRPr="00462AA8">
              <w:rPr>
                <w:vertAlign w:val="subscript"/>
              </w:rPr>
              <w:t>-MO</w:t>
            </w:r>
            <w:r>
              <w:t>*max(</w:t>
            </w:r>
            <w:proofErr w:type="spellStart"/>
            <w:r w:rsidRPr="00A40F4C">
              <w:rPr>
                <w:i/>
                <w:iCs/>
              </w:rPr>
              <w:t>rmtc</w:t>
            </w:r>
            <w:proofErr w:type="spellEnd"/>
            <w:r w:rsidRPr="00A40F4C">
              <w:rPr>
                <w:i/>
                <w:iCs/>
              </w:rPr>
              <w:t>-Periodicity</w:t>
            </w:r>
            <w:r w:rsidRPr="00462AA8">
              <w:t xml:space="preserve">, </w:t>
            </w:r>
            <w:proofErr w:type="spellStart"/>
            <w:r w:rsidRPr="00462AA8">
              <w:t>DRXcycle</w:t>
            </w:r>
            <w:proofErr w:type="spellEnd"/>
            <w:r w:rsidRPr="00462AA8">
              <w:t xml:space="preserve"> length)</w:t>
            </w:r>
            <w:r>
              <w:t>)</w:t>
            </w:r>
          </w:p>
        </w:tc>
      </w:tr>
      <w:tr w:rsidR="00FC79F1" w:rsidRPr="00DD3199" w14:paraId="71FBE330" w14:textId="77777777" w:rsidTr="004C4825">
        <w:trPr>
          <w:trHeight w:val="70"/>
        </w:trPr>
        <w:tc>
          <w:tcPr>
            <w:tcW w:w="9241" w:type="dxa"/>
            <w:gridSpan w:val="2"/>
            <w:shd w:val="clear" w:color="auto" w:fill="auto"/>
          </w:tcPr>
          <w:p w14:paraId="7AC84204" w14:textId="77777777" w:rsidR="00FC79F1" w:rsidRDefault="00FC79F1" w:rsidP="004C4825">
            <w:pPr>
              <w:pStyle w:val="TAN"/>
            </w:pPr>
            <w:r w:rsidRPr="00CB327E">
              <w:t xml:space="preserve">NOTE 1: </w:t>
            </w:r>
            <w:r w:rsidRPr="00CB327E">
              <w:tab/>
              <w:t>DRX or non DRX requirements apply according to the conditions described in clause 3.6.1</w:t>
            </w:r>
          </w:p>
          <w:p w14:paraId="6F999527" w14:textId="77777777" w:rsidR="00FC79F1" w:rsidRPr="00DD3199" w:rsidRDefault="00FC79F1" w:rsidP="004C4825">
            <w:pPr>
              <w:pStyle w:val="TAN"/>
            </w:pPr>
            <w:r>
              <w:t>NOTE 2</w:t>
            </w:r>
            <w:r w:rsidRPr="00CB327E">
              <w:t>:</w:t>
            </w:r>
            <w:r w:rsidRPr="00CB327E">
              <w:tab/>
            </w:r>
            <w:proofErr w:type="spellStart"/>
            <w:r w:rsidRPr="00462AA8">
              <w:t>N</w:t>
            </w:r>
            <w:r w:rsidRPr="00462AA8">
              <w:rPr>
                <w:vertAlign w:val="subscript"/>
              </w:rPr>
              <w:t>intra</w:t>
            </w:r>
            <w:proofErr w:type="spellEnd"/>
            <w:r w:rsidRPr="00462AA8">
              <w:rPr>
                <w:vertAlign w:val="subscript"/>
              </w:rPr>
              <w:t>-MO</w:t>
            </w:r>
            <w:r>
              <w:rPr>
                <w:vertAlign w:val="subscript"/>
              </w:rPr>
              <w:t xml:space="preserve"> </w:t>
            </w:r>
            <w:r w:rsidRPr="00777DC5">
              <w:t>is defined as the number of measurement objects that can be measured without gaps</w:t>
            </w:r>
          </w:p>
        </w:tc>
      </w:tr>
    </w:tbl>
    <w:p w14:paraId="6747A989" w14:textId="77777777" w:rsidR="00FC79F1" w:rsidRDefault="00FC79F1" w:rsidP="00FC79F1"/>
    <w:p w14:paraId="433FEBC6" w14:textId="77777777" w:rsidR="00FC79F1" w:rsidRPr="00DD3199" w:rsidRDefault="00FC79F1" w:rsidP="00FC79F1">
      <w:pPr>
        <w:pStyle w:val="TH"/>
      </w:pPr>
      <w:r w:rsidRPr="00DD3199">
        <w:t xml:space="preserve">Table </w:t>
      </w:r>
      <w:r>
        <w:t>9.2A</w:t>
      </w:r>
      <w:r w:rsidRPr="00DD3199">
        <w:t>.</w:t>
      </w:r>
      <w:r>
        <w:t>7.1</w:t>
      </w:r>
      <w:r w:rsidRPr="00DD3199">
        <w:t>-</w:t>
      </w:r>
      <w:r>
        <w:t>3</w:t>
      </w:r>
      <w:r w:rsidRPr="00DD3199">
        <w:t xml:space="preserve">: Measurement period for </w:t>
      </w:r>
      <w:r>
        <w:t>intra-frequency RSSI</w:t>
      </w:r>
      <w:r w:rsidRPr="00DD3199">
        <w:t xml:space="preserve"> measurements with </w:t>
      </w:r>
      <w:r>
        <w:t xml:space="preserve">measurement </w:t>
      </w:r>
      <w:r w:rsidRPr="00DD3199">
        <w:t>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60056138" w14:textId="77777777" w:rsidTr="004C4825">
        <w:tc>
          <w:tcPr>
            <w:tcW w:w="2122" w:type="dxa"/>
            <w:shd w:val="clear" w:color="auto" w:fill="auto"/>
          </w:tcPr>
          <w:p w14:paraId="0644E034" w14:textId="77777777" w:rsidR="00FC79F1" w:rsidRPr="00DD3199" w:rsidRDefault="00FC79F1" w:rsidP="004C4825">
            <w:pPr>
              <w:pStyle w:val="TAH"/>
            </w:pPr>
            <w:r w:rsidRPr="00DD3199">
              <w:t>Condition</w:t>
            </w:r>
            <w:r w:rsidRPr="00DD3199">
              <w:rPr>
                <w:vertAlign w:val="superscript"/>
              </w:rPr>
              <w:t xml:space="preserve"> NOTE1,2</w:t>
            </w:r>
          </w:p>
        </w:tc>
        <w:tc>
          <w:tcPr>
            <w:tcW w:w="7119" w:type="dxa"/>
            <w:shd w:val="clear" w:color="auto" w:fill="auto"/>
          </w:tcPr>
          <w:p w14:paraId="1B59D321" w14:textId="77777777" w:rsidR="00FC79F1" w:rsidRPr="00DD3199" w:rsidRDefault="00FC79F1" w:rsidP="004C482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FC79F1" w:rsidRPr="00DD3199" w14:paraId="05AC7A18" w14:textId="77777777" w:rsidTr="004C4825">
        <w:tc>
          <w:tcPr>
            <w:tcW w:w="2122" w:type="dxa"/>
            <w:shd w:val="clear" w:color="auto" w:fill="auto"/>
          </w:tcPr>
          <w:p w14:paraId="496F7F14" w14:textId="77777777" w:rsidR="00FC79F1" w:rsidRPr="00DD3199" w:rsidRDefault="00FC79F1" w:rsidP="004C4825">
            <w:pPr>
              <w:pStyle w:val="TAC"/>
            </w:pPr>
            <w:r w:rsidRPr="00DD3199">
              <w:t>No DRX</w:t>
            </w:r>
          </w:p>
        </w:tc>
        <w:tc>
          <w:tcPr>
            <w:tcW w:w="7119" w:type="dxa"/>
            <w:shd w:val="clear" w:color="auto" w:fill="auto"/>
          </w:tcPr>
          <w:p w14:paraId="556B0505" w14:textId="77777777" w:rsidR="00FC79F1" w:rsidRPr="00614FCD" w:rsidRDefault="00FC79F1" w:rsidP="004C4825">
            <w:pPr>
              <w:pStyle w:val="TAC"/>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proofErr w:type="spellStart"/>
            <w:r w:rsidRPr="00DD3199">
              <w:t>CSSF</w:t>
            </w:r>
            <w:r>
              <w:rPr>
                <w:vertAlign w:val="subscript"/>
              </w:rPr>
              <w:t>intra</w:t>
            </w:r>
            <w:proofErr w:type="spellEnd"/>
            <w:r>
              <w:t>)</w:t>
            </w:r>
          </w:p>
        </w:tc>
      </w:tr>
      <w:tr w:rsidR="00FC79F1" w:rsidRPr="00DD3199" w14:paraId="15BF1AA7" w14:textId="77777777" w:rsidTr="004C4825">
        <w:tc>
          <w:tcPr>
            <w:tcW w:w="2122" w:type="dxa"/>
            <w:shd w:val="clear" w:color="auto" w:fill="auto"/>
          </w:tcPr>
          <w:p w14:paraId="44D4A610" w14:textId="77777777" w:rsidR="00FC79F1" w:rsidRPr="00DD3199" w:rsidRDefault="00FC79F1" w:rsidP="004C4825">
            <w:pPr>
              <w:pStyle w:val="TAC"/>
            </w:pPr>
            <w:r>
              <w:t>DRX</w:t>
            </w:r>
          </w:p>
        </w:tc>
        <w:tc>
          <w:tcPr>
            <w:tcW w:w="7119" w:type="dxa"/>
            <w:shd w:val="clear" w:color="auto" w:fill="auto"/>
          </w:tcPr>
          <w:p w14:paraId="2CF38842" w14:textId="77777777" w:rsidR="00FC79F1" w:rsidRPr="00DD3199" w:rsidRDefault="00FC79F1" w:rsidP="004C482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462AA8">
              <w:t>length</w:t>
            </w:r>
            <w:r>
              <w:t xml:space="preserve">) </w:t>
            </w:r>
            <w:r w:rsidRPr="00DD3199">
              <w:t xml:space="preserve">x </w:t>
            </w:r>
            <w:proofErr w:type="spellStart"/>
            <w:r w:rsidRPr="00DD3199">
              <w:t>CSSF</w:t>
            </w:r>
            <w:r>
              <w:rPr>
                <w:vertAlign w:val="subscript"/>
              </w:rPr>
              <w:t>intra</w:t>
            </w:r>
            <w:proofErr w:type="spellEnd"/>
            <w:r>
              <w:t>)</w:t>
            </w:r>
          </w:p>
        </w:tc>
      </w:tr>
      <w:tr w:rsidR="00FC79F1" w:rsidRPr="00DD3199" w14:paraId="244C9279" w14:textId="77777777" w:rsidTr="004C4825">
        <w:trPr>
          <w:trHeight w:val="70"/>
        </w:trPr>
        <w:tc>
          <w:tcPr>
            <w:tcW w:w="9241" w:type="dxa"/>
            <w:gridSpan w:val="2"/>
            <w:shd w:val="clear" w:color="auto" w:fill="auto"/>
          </w:tcPr>
          <w:p w14:paraId="5F6E47DE" w14:textId="77777777" w:rsidR="00FC79F1" w:rsidRDefault="00FC79F1" w:rsidP="004C4825">
            <w:pPr>
              <w:pStyle w:val="TAN"/>
            </w:pPr>
            <w:r w:rsidRPr="00CB327E">
              <w:t>NOTE 1:</w:t>
            </w:r>
            <w:r w:rsidRPr="00CB327E">
              <w:tab/>
              <w:t>DRX or non DRX requirements apply according to the conditions described in clause 3.6.1</w:t>
            </w:r>
          </w:p>
          <w:p w14:paraId="24C7E944" w14:textId="77777777" w:rsidR="00FC79F1" w:rsidRPr="00DD3199" w:rsidRDefault="00FC79F1" w:rsidP="004C4825">
            <w:pPr>
              <w:pStyle w:val="TAN"/>
            </w:pPr>
            <w:r>
              <w:t>NOTE 2</w:t>
            </w:r>
            <w:r w:rsidRPr="00CB327E">
              <w:t>:</w:t>
            </w:r>
            <w:r w:rsidRPr="00CB327E">
              <w:tab/>
            </w:r>
            <w:proofErr w:type="spellStart"/>
            <w:r w:rsidRPr="00DD3199">
              <w:t>CSSF</w:t>
            </w:r>
            <w:r>
              <w:rPr>
                <w:vertAlign w:val="subscript"/>
              </w:rPr>
              <w:t>intra</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within_gap,i</w:t>
            </w:r>
            <w:proofErr w:type="spellEnd"/>
            <w:r w:rsidRPr="000C15CD">
              <w:t xml:space="preserve"> in clause 9.1.5.</w:t>
            </w:r>
            <w:r>
              <w:t>2</w:t>
            </w:r>
            <w:r w:rsidRPr="000C15CD">
              <w:t xml:space="preserve"> for measurement conducted within measurement gaps.</w:t>
            </w:r>
          </w:p>
        </w:tc>
      </w:tr>
    </w:tbl>
    <w:p w14:paraId="289BEB59" w14:textId="77777777" w:rsidR="00FC79F1" w:rsidRDefault="00FC79F1" w:rsidP="00FC79F1"/>
    <w:p w14:paraId="00A08270" w14:textId="77777777" w:rsidR="00FC79F1" w:rsidRDefault="00FC79F1" w:rsidP="00FC79F1">
      <w:r>
        <w:t xml:space="preserve">If the UE requires </w:t>
      </w:r>
      <w:r>
        <w:rPr>
          <w:lang w:eastAsia="zh-CN"/>
        </w:rPr>
        <w:t>measurement gap</w:t>
      </w:r>
      <w:r>
        <w:t>s to perform intra-frequency measurements, a single measurement gap pattern is used for all concurrent intra-frequency measurements, including intra-frequency RSSI measurements. The RSSI measurement duration and the measurement gap should be aligned, and the following additional condition should be fulfilled:</w:t>
      </w:r>
    </w:p>
    <w:p w14:paraId="28B8B2A5" w14:textId="77777777" w:rsidR="00FC79F1" w:rsidRDefault="00FC79F1" w:rsidP="00FC79F1">
      <w:pPr>
        <w:pStyle w:val="B10"/>
        <w:rPr>
          <w:lang w:eastAsia="zh-CN"/>
        </w:rPr>
      </w:pPr>
      <w:r>
        <w:rPr>
          <w:lang w:eastAsia="zh-CN"/>
        </w:rPr>
        <w:t>-</w:t>
      </w:r>
      <w:r>
        <w:rPr>
          <w:lang w:eastAsia="zh-CN"/>
        </w:rPr>
        <w:tab/>
        <w:t>Entire RSSI measurement duration should be contained in the measurement gap.</w:t>
      </w:r>
    </w:p>
    <w:p w14:paraId="50AA2102" w14:textId="77777777" w:rsidR="00FC79F1" w:rsidRDefault="00FC79F1" w:rsidP="00FC79F1">
      <w:r>
        <w:t xml:space="preserve">The RSSI measurement performed and reported according to this clause shall meet the RSSI measurement accuracy requirement in Clause </w:t>
      </w:r>
      <w:r>
        <w:rPr>
          <w:lang w:eastAsia="zh-CN"/>
        </w:rPr>
        <w:t>TBD</w:t>
      </w:r>
      <w:r>
        <w:t>.</w:t>
      </w:r>
    </w:p>
    <w:p w14:paraId="29C1307E" w14:textId="77777777" w:rsidR="00FC79F1" w:rsidRPr="00ED0052" w:rsidRDefault="00FC79F1" w:rsidP="00FC79F1"/>
    <w:p w14:paraId="736E1D00" w14:textId="77777777" w:rsidR="00FC79F1" w:rsidRPr="00777DC5" w:rsidRDefault="00FC79F1" w:rsidP="00FC79F1">
      <w:pPr>
        <w:pStyle w:val="Heading4"/>
      </w:pPr>
      <w:r w:rsidRPr="00777DC5">
        <w:t>9.2A.</w:t>
      </w:r>
      <w:r>
        <w:t>7.2</w:t>
      </w:r>
      <w:r w:rsidRPr="00777DC5">
        <w:tab/>
        <w:t>Intra-frequency Channel occupancy measurements</w:t>
      </w:r>
    </w:p>
    <w:p w14:paraId="625B70EC" w14:textId="77777777" w:rsidR="00FC79F1" w:rsidRDefault="00FC79F1" w:rsidP="00FC79F1">
      <w:r>
        <w:t xml:space="preserve">The UE shall be capable of estimating the channel occupancy on one or more serving carrier frequencies indicated by higher layers [2], based on RSSI samples provided by the physical layer. </w:t>
      </w:r>
    </w:p>
    <w:p w14:paraId="69080B89" w14:textId="77777777" w:rsidR="00FC79F1" w:rsidRPr="0062320D" w:rsidRDefault="00FC79F1" w:rsidP="00FC79F1">
      <w:r w:rsidRPr="006C4641">
        <w:t xml:space="preserve">The measurement period for intra-frequency </w:t>
      </w:r>
      <w:r>
        <w:t xml:space="preserve">channel occupancy </w:t>
      </w:r>
      <w:r w:rsidRPr="006C4641">
        <w:t>measurements with</w:t>
      </w:r>
      <w:r>
        <w:t>out measurement gap</w:t>
      </w:r>
      <w:r w:rsidRPr="006C4641">
        <w:t xml:space="preserve"> is as shown in </w:t>
      </w:r>
      <w:r>
        <w:t>T</w:t>
      </w:r>
      <w:r w:rsidRPr="006C4641">
        <w:t>able 9.2A.</w:t>
      </w:r>
      <w:r>
        <w:t>7</w:t>
      </w:r>
      <w:r w:rsidRPr="006C4641">
        <w:t>.</w:t>
      </w:r>
      <w:r>
        <w:t>2</w:t>
      </w:r>
      <w:r w:rsidRPr="006C4641">
        <w:t>-1</w:t>
      </w:r>
      <w:r>
        <w:t xml:space="preserve"> and T</w:t>
      </w:r>
      <w:r w:rsidRPr="006C4641">
        <w:t>able 9.2A.</w:t>
      </w:r>
      <w:r>
        <w:t>7</w:t>
      </w:r>
      <w:r w:rsidRPr="006C4641">
        <w:t>.</w:t>
      </w:r>
      <w:r>
        <w:t>1</w:t>
      </w:r>
      <w:r w:rsidRPr="006C4641">
        <w:t>-</w:t>
      </w:r>
      <w:r>
        <w:t xml:space="preserve">2. </w:t>
      </w:r>
      <w:r w:rsidRPr="006C4641">
        <w:t xml:space="preserve">The measurement period for intra-frequency </w:t>
      </w:r>
      <w:r>
        <w:t xml:space="preserve">RSSI </w:t>
      </w:r>
      <w:r w:rsidRPr="006C4641">
        <w:t xml:space="preserve">measurements </w:t>
      </w:r>
      <w:r>
        <w:t>with measurement gaps</w:t>
      </w:r>
      <w:r w:rsidRPr="006C4641">
        <w:t xml:space="preserve"> is as shown in </w:t>
      </w:r>
      <w:r>
        <w:t>T</w:t>
      </w:r>
      <w:r w:rsidRPr="006C4641">
        <w:t>able 9.2A.</w:t>
      </w:r>
      <w:r>
        <w:t>7</w:t>
      </w:r>
      <w:r w:rsidRPr="006C4641">
        <w:t>.</w:t>
      </w:r>
      <w:r>
        <w:t>2</w:t>
      </w:r>
      <w:r w:rsidRPr="006C4641">
        <w:t>-</w:t>
      </w:r>
      <w:r>
        <w:t>3.</w:t>
      </w:r>
    </w:p>
    <w:p w14:paraId="74AF85FF" w14:textId="77777777" w:rsidR="00FC79F1" w:rsidRPr="00DD3199" w:rsidRDefault="00FC79F1" w:rsidP="00FC79F1">
      <w:pPr>
        <w:pStyle w:val="TH"/>
      </w:pPr>
      <w:r w:rsidRPr="00DD3199">
        <w:t xml:space="preserve">Table </w:t>
      </w:r>
      <w:r>
        <w:t>9.2A</w:t>
      </w:r>
      <w:r w:rsidRPr="00DD3199">
        <w:t>.</w:t>
      </w:r>
      <w:r>
        <w:t>7.2</w:t>
      </w:r>
      <w:r w:rsidRPr="00DD3199">
        <w:t xml:space="preserve">-1: Measurement period for </w:t>
      </w:r>
      <w:r>
        <w:t xml:space="preserve">intra-frequency Channel Occupancy measurements without measurement gaps when </w:t>
      </w:r>
      <w:r w:rsidRPr="00777DC5">
        <w:t>SMTC and RMTC are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7F6B33B2" w14:textId="77777777" w:rsidTr="004C4825">
        <w:tc>
          <w:tcPr>
            <w:tcW w:w="2122" w:type="dxa"/>
            <w:shd w:val="clear" w:color="auto" w:fill="auto"/>
          </w:tcPr>
          <w:p w14:paraId="0CB471D0" w14:textId="77777777" w:rsidR="00FC79F1" w:rsidRPr="00DD3199" w:rsidRDefault="00FC79F1" w:rsidP="004C4825">
            <w:pPr>
              <w:pStyle w:val="TAH"/>
            </w:pPr>
            <w:r w:rsidRPr="00DD3199">
              <w:t>Condition</w:t>
            </w:r>
            <w:r w:rsidRPr="00DD3199">
              <w:rPr>
                <w:vertAlign w:val="superscript"/>
              </w:rPr>
              <w:t xml:space="preserve"> NOTE1,2</w:t>
            </w:r>
          </w:p>
        </w:tc>
        <w:tc>
          <w:tcPr>
            <w:tcW w:w="7119" w:type="dxa"/>
            <w:shd w:val="clear" w:color="auto" w:fill="auto"/>
          </w:tcPr>
          <w:p w14:paraId="017EFAE1" w14:textId="77777777" w:rsidR="00FC79F1" w:rsidRPr="00DD3199" w:rsidRDefault="00FC79F1" w:rsidP="004C482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FC79F1" w:rsidRPr="00DD3199" w14:paraId="024F27E2" w14:textId="77777777" w:rsidTr="004C4825">
        <w:tc>
          <w:tcPr>
            <w:tcW w:w="2122" w:type="dxa"/>
            <w:shd w:val="clear" w:color="auto" w:fill="auto"/>
          </w:tcPr>
          <w:p w14:paraId="4EAB2914" w14:textId="77777777" w:rsidR="00FC79F1" w:rsidRPr="00DD3199" w:rsidRDefault="00FC79F1" w:rsidP="004C4825">
            <w:pPr>
              <w:pStyle w:val="TAC"/>
            </w:pPr>
            <w:r w:rsidRPr="00DD3199">
              <w:t>No DRX</w:t>
            </w:r>
          </w:p>
        </w:tc>
        <w:tc>
          <w:tcPr>
            <w:tcW w:w="7119" w:type="dxa"/>
            <w:shd w:val="clear" w:color="auto" w:fill="auto"/>
          </w:tcPr>
          <w:p w14:paraId="1753BB8F" w14:textId="77777777" w:rsidR="00FC79F1" w:rsidRPr="00614FCD" w:rsidRDefault="00FC79F1" w:rsidP="004C4825">
            <w:pPr>
              <w:pStyle w:val="TAC"/>
            </w:pPr>
            <w:r w:rsidRPr="00DD3199">
              <w:t>max(</w:t>
            </w:r>
            <w:proofErr w:type="spellStart"/>
            <w:r w:rsidRPr="000C15CD">
              <w:rPr>
                <w:i/>
                <w:iCs/>
              </w:rPr>
              <w:t>reportInterval</w:t>
            </w:r>
            <w:proofErr w:type="spellEnd"/>
            <w:r>
              <w:t xml:space="preserve">, </w:t>
            </w:r>
            <w:proofErr w:type="spellStart"/>
            <w:r w:rsidRPr="00A40F4C">
              <w:rPr>
                <w:i/>
                <w:iCs/>
              </w:rPr>
              <w:t>rmtc</w:t>
            </w:r>
            <w:proofErr w:type="spellEnd"/>
            <w:r w:rsidRPr="00A40F4C">
              <w:rPr>
                <w:i/>
                <w:iCs/>
              </w:rPr>
              <w:t>-Periodicity</w:t>
            </w:r>
            <w:r>
              <w:t>*</w:t>
            </w:r>
            <w:proofErr w:type="spellStart"/>
            <w:r>
              <w:t>CSSF</w:t>
            </w:r>
            <w:r w:rsidRPr="00190BC9">
              <w:rPr>
                <w:vertAlign w:val="subscript"/>
              </w:rPr>
              <w:t>outside_gap,i</w:t>
            </w:r>
            <w:proofErr w:type="spellEnd"/>
            <w:r>
              <w:t>)</w:t>
            </w:r>
          </w:p>
        </w:tc>
      </w:tr>
      <w:tr w:rsidR="00FC79F1" w:rsidRPr="00DD3199" w14:paraId="54B2DC32" w14:textId="77777777" w:rsidTr="004C4825">
        <w:tc>
          <w:tcPr>
            <w:tcW w:w="2122" w:type="dxa"/>
            <w:shd w:val="clear" w:color="auto" w:fill="auto"/>
          </w:tcPr>
          <w:p w14:paraId="31B9AECB" w14:textId="77777777" w:rsidR="00FC79F1" w:rsidRPr="00DD3199" w:rsidRDefault="00FC79F1" w:rsidP="004C4825">
            <w:pPr>
              <w:pStyle w:val="TAC"/>
            </w:pPr>
            <w:r>
              <w:t>DRX</w:t>
            </w:r>
          </w:p>
        </w:tc>
        <w:tc>
          <w:tcPr>
            <w:tcW w:w="7119" w:type="dxa"/>
            <w:shd w:val="clear" w:color="auto" w:fill="auto"/>
          </w:tcPr>
          <w:p w14:paraId="3B73633D" w14:textId="77777777" w:rsidR="00FC79F1" w:rsidRPr="00DD3199" w:rsidRDefault="00FC79F1" w:rsidP="004C482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DRX cycle) *</w:t>
            </w:r>
            <w:proofErr w:type="spellStart"/>
            <w:r>
              <w:t>CSSF</w:t>
            </w:r>
            <w:r w:rsidRPr="00190BC9">
              <w:rPr>
                <w:vertAlign w:val="subscript"/>
              </w:rPr>
              <w:t>outside_gap,i</w:t>
            </w:r>
            <w:proofErr w:type="spellEnd"/>
            <w:r>
              <w:t>)</w:t>
            </w:r>
          </w:p>
        </w:tc>
      </w:tr>
      <w:tr w:rsidR="00FC79F1" w:rsidRPr="00DD3199" w14:paraId="786851A2" w14:textId="77777777" w:rsidTr="004C4825">
        <w:trPr>
          <w:trHeight w:val="70"/>
        </w:trPr>
        <w:tc>
          <w:tcPr>
            <w:tcW w:w="9241" w:type="dxa"/>
            <w:gridSpan w:val="2"/>
            <w:shd w:val="clear" w:color="auto" w:fill="auto"/>
          </w:tcPr>
          <w:p w14:paraId="6CB65D7A" w14:textId="77777777" w:rsidR="00FC79F1" w:rsidRDefault="00FC79F1" w:rsidP="004C4825">
            <w:pPr>
              <w:pStyle w:val="TAN"/>
            </w:pPr>
            <w:r w:rsidRPr="00CB327E">
              <w:t xml:space="preserve">NOTE 1: </w:t>
            </w:r>
            <w:r w:rsidRPr="00CB327E">
              <w:tab/>
              <w:t>DRX or non DRX requirements apply according to the conditions described in clause 3.6.1</w:t>
            </w:r>
          </w:p>
          <w:p w14:paraId="2B2D0011" w14:textId="77777777" w:rsidR="00FC79F1" w:rsidRPr="00DD3199" w:rsidRDefault="00FC79F1" w:rsidP="004C4825">
            <w:pPr>
              <w:pStyle w:val="TAN"/>
            </w:pPr>
            <w:r>
              <w:t>NOTE 2</w:t>
            </w:r>
            <w:r w:rsidRPr="00CB327E">
              <w:t>:</w:t>
            </w:r>
            <w:r w:rsidRPr="00CB327E">
              <w:tab/>
            </w:r>
            <w:proofErr w:type="spellStart"/>
            <w:r>
              <w:t>CSSF</w:t>
            </w:r>
            <w:r w:rsidRPr="00190BC9">
              <w:rPr>
                <w:vertAlign w:val="subscript"/>
              </w:rPr>
              <w:t>outside_gap</w:t>
            </w:r>
            <w:proofErr w:type="spellEnd"/>
            <w:r w:rsidRPr="00190BC9">
              <w:rPr>
                <w:vertAlign w:val="subscript"/>
              </w:rPr>
              <w:t>,</w:t>
            </w:r>
            <w:r>
              <w:rPr>
                <w:vertAlign w:val="subscript"/>
              </w:rPr>
              <w:t xml:space="preserve"> </w:t>
            </w:r>
            <w:proofErr w:type="spellStart"/>
            <w:r w:rsidRPr="00190BC9">
              <w:rPr>
                <w:vertAlign w:val="subscript"/>
              </w:rPr>
              <w:t>i</w:t>
            </w:r>
            <w:r w:rsidRPr="000C15CD">
              <w:t>is</w:t>
            </w:r>
            <w:proofErr w:type="spellEnd"/>
            <w:r w:rsidRPr="000C15CD">
              <w:t xml:space="preserve"> a carrier specific scaling factor and is determined according to </w:t>
            </w:r>
            <w:proofErr w:type="spellStart"/>
            <w:r w:rsidRPr="000C15CD">
              <w:t>CSSF</w:t>
            </w:r>
            <w:r w:rsidRPr="000C15CD">
              <w:rPr>
                <w:vertAlign w:val="subscript"/>
              </w:rPr>
              <w:t>within_gap,i</w:t>
            </w:r>
            <w:proofErr w:type="spellEnd"/>
            <w:r w:rsidRPr="000C15CD">
              <w:t xml:space="preserve"> in clause 9.1.5.</w:t>
            </w:r>
            <w:r>
              <w:t>1</w:t>
            </w:r>
            <w:r w:rsidRPr="000C15CD">
              <w:t xml:space="preserve"> for measurement conducted </w:t>
            </w:r>
            <w:r>
              <w:t>outside measurement gap</w:t>
            </w:r>
            <w:r w:rsidRPr="000C15CD">
              <w:t>.</w:t>
            </w:r>
          </w:p>
        </w:tc>
      </w:tr>
    </w:tbl>
    <w:p w14:paraId="55109C4D" w14:textId="77777777" w:rsidR="00FC79F1" w:rsidRPr="00F92317" w:rsidRDefault="00FC79F1" w:rsidP="00FC79F1"/>
    <w:p w14:paraId="794917E7" w14:textId="77777777" w:rsidR="00FC79F1" w:rsidRPr="00DD3199" w:rsidRDefault="00FC79F1" w:rsidP="00FC79F1">
      <w:pPr>
        <w:pStyle w:val="TH"/>
      </w:pPr>
      <w:r w:rsidRPr="00DD3199">
        <w:lastRenderedPageBreak/>
        <w:t xml:space="preserve">Table </w:t>
      </w:r>
      <w:r>
        <w:t>9.2A</w:t>
      </w:r>
      <w:r w:rsidRPr="00DD3199">
        <w:t>.</w:t>
      </w:r>
      <w:r>
        <w:t>7.2</w:t>
      </w:r>
      <w:r w:rsidRPr="00DD3199">
        <w:t>-</w:t>
      </w:r>
      <w:r>
        <w:t>2</w:t>
      </w:r>
      <w:r w:rsidRPr="00DD3199">
        <w:t xml:space="preserve">: Measurement period for </w:t>
      </w:r>
      <w:r>
        <w:t>intra-frequency Channel Occupancy</w:t>
      </w:r>
      <w:r w:rsidRPr="00DD3199">
        <w:t xml:space="preserve"> measurements </w:t>
      </w:r>
      <w:r>
        <w:t xml:space="preserve">without measurement gaps when </w:t>
      </w:r>
      <w:r w:rsidRPr="00777DC5">
        <w:t>SMTC and RMTC are not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759CA04D" w14:textId="77777777" w:rsidTr="004C4825">
        <w:tc>
          <w:tcPr>
            <w:tcW w:w="2122" w:type="dxa"/>
            <w:shd w:val="clear" w:color="auto" w:fill="auto"/>
          </w:tcPr>
          <w:p w14:paraId="0426E245" w14:textId="77777777" w:rsidR="00FC79F1" w:rsidRPr="00DD3199" w:rsidRDefault="00FC79F1" w:rsidP="004C4825">
            <w:pPr>
              <w:pStyle w:val="TAH"/>
            </w:pPr>
            <w:r w:rsidRPr="00DD3199">
              <w:t>Condition</w:t>
            </w:r>
            <w:r w:rsidRPr="00DD3199">
              <w:rPr>
                <w:vertAlign w:val="superscript"/>
              </w:rPr>
              <w:t xml:space="preserve"> NOTE1,2</w:t>
            </w:r>
          </w:p>
        </w:tc>
        <w:tc>
          <w:tcPr>
            <w:tcW w:w="7119" w:type="dxa"/>
            <w:shd w:val="clear" w:color="auto" w:fill="auto"/>
          </w:tcPr>
          <w:p w14:paraId="62C33387" w14:textId="77777777" w:rsidR="00FC79F1" w:rsidRPr="00DD3199" w:rsidRDefault="00FC79F1" w:rsidP="004C482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FC79F1" w:rsidRPr="00DD3199" w14:paraId="51E432D9" w14:textId="77777777" w:rsidTr="004C4825">
        <w:tc>
          <w:tcPr>
            <w:tcW w:w="2122" w:type="dxa"/>
            <w:shd w:val="clear" w:color="auto" w:fill="auto"/>
          </w:tcPr>
          <w:p w14:paraId="14BE9725" w14:textId="77777777" w:rsidR="00FC79F1" w:rsidRPr="00DD3199" w:rsidRDefault="00FC79F1" w:rsidP="004C4825">
            <w:pPr>
              <w:pStyle w:val="TAC"/>
            </w:pPr>
            <w:r w:rsidRPr="00DD3199">
              <w:t>No DRX</w:t>
            </w:r>
          </w:p>
        </w:tc>
        <w:tc>
          <w:tcPr>
            <w:tcW w:w="7119" w:type="dxa"/>
            <w:shd w:val="clear" w:color="auto" w:fill="auto"/>
          </w:tcPr>
          <w:p w14:paraId="6EB932F1" w14:textId="77777777" w:rsidR="00FC79F1" w:rsidRPr="00614FCD" w:rsidRDefault="00FC79F1" w:rsidP="004C4825">
            <w:pPr>
              <w:pStyle w:val="TAC"/>
            </w:pPr>
            <w:r w:rsidRPr="00462AA8">
              <w:t>max(</w:t>
            </w:r>
            <w:proofErr w:type="spellStart"/>
            <w:r w:rsidRPr="00190BC9">
              <w:rPr>
                <w:i/>
              </w:rPr>
              <w:t>reportInt</w:t>
            </w:r>
            <w:r w:rsidRPr="00462AA8">
              <w:t>erval</w:t>
            </w:r>
            <w:proofErr w:type="spellEnd"/>
            <w:r w:rsidRPr="00462AA8">
              <w:t xml:space="preserve">, </w:t>
            </w:r>
            <w:proofErr w:type="spellStart"/>
            <w:r w:rsidRPr="00462AA8">
              <w:t>N</w:t>
            </w:r>
            <w:r w:rsidRPr="00462AA8">
              <w:rPr>
                <w:vertAlign w:val="subscript"/>
              </w:rPr>
              <w:t>intra</w:t>
            </w:r>
            <w:proofErr w:type="spellEnd"/>
            <w:r w:rsidRPr="00462AA8">
              <w:rPr>
                <w:vertAlign w:val="subscript"/>
              </w:rPr>
              <w:t>-MO</w:t>
            </w:r>
            <w:r>
              <w:t>*</w:t>
            </w:r>
            <w:proofErr w:type="spellStart"/>
            <w:r w:rsidRPr="00A40F4C">
              <w:rPr>
                <w:i/>
                <w:iCs/>
              </w:rPr>
              <w:t>rmtc</w:t>
            </w:r>
            <w:proofErr w:type="spellEnd"/>
            <w:r w:rsidRPr="00A40F4C">
              <w:rPr>
                <w:i/>
                <w:iCs/>
              </w:rPr>
              <w:t>-Periodicity</w:t>
            </w:r>
            <w:r w:rsidRPr="00462AA8">
              <w:t>)</w:t>
            </w:r>
          </w:p>
        </w:tc>
      </w:tr>
      <w:tr w:rsidR="00FC79F1" w:rsidRPr="00DD3199" w14:paraId="5F9901CC" w14:textId="77777777" w:rsidTr="004C4825">
        <w:tc>
          <w:tcPr>
            <w:tcW w:w="2122" w:type="dxa"/>
            <w:shd w:val="clear" w:color="auto" w:fill="auto"/>
          </w:tcPr>
          <w:p w14:paraId="3A7F8CDE" w14:textId="77777777" w:rsidR="00FC79F1" w:rsidRPr="00DD3199" w:rsidRDefault="00FC79F1" w:rsidP="004C4825">
            <w:pPr>
              <w:pStyle w:val="TAC"/>
            </w:pPr>
            <w:r>
              <w:t>DRX</w:t>
            </w:r>
          </w:p>
        </w:tc>
        <w:tc>
          <w:tcPr>
            <w:tcW w:w="7119" w:type="dxa"/>
            <w:shd w:val="clear" w:color="auto" w:fill="auto"/>
          </w:tcPr>
          <w:p w14:paraId="4A4BF8EA" w14:textId="77777777" w:rsidR="00FC79F1" w:rsidRPr="00DD3199" w:rsidRDefault="00FC79F1" w:rsidP="004C4825">
            <w:pPr>
              <w:pStyle w:val="TAC"/>
              <w:rPr>
                <w:b/>
              </w:rPr>
            </w:pPr>
            <w:r w:rsidRPr="00462AA8">
              <w:t>max(</w:t>
            </w:r>
            <w:proofErr w:type="spellStart"/>
            <w:r w:rsidRPr="00190BC9">
              <w:rPr>
                <w:i/>
              </w:rPr>
              <w:t>reportInt</w:t>
            </w:r>
            <w:r w:rsidRPr="00462AA8">
              <w:t>erval</w:t>
            </w:r>
            <w:proofErr w:type="spellEnd"/>
            <w:r w:rsidRPr="00462AA8">
              <w:t xml:space="preserve">, </w:t>
            </w:r>
            <w:proofErr w:type="spellStart"/>
            <w:r w:rsidRPr="00462AA8">
              <w:t>N</w:t>
            </w:r>
            <w:r w:rsidRPr="00462AA8">
              <w:rPr>
                <w:vertAlign w:val="subscript"/>
              </w:rPr>
              <w:t>intra</w:t>
            </w:r>
            <w:proofErr w:type="spellEnd"/>
            <w:r w:rsidRPr="00462AA8">
              <w:rPr>
                <w:vertAlign w:val="subscript"/>
              </w:rPr>
              <w:t>-MO</w:t>
            </w:r>
            <w:r>
              <w:t>*max(</w:t>
            </w:r>
            <w:proofErr w:type="spellStart"/>
            <w:r w:rsidRPr="00A40F4C">
              <w:rPr>
                <w:i/>
                <w:iCs/>
              </w:rPr>
              <w:t>rmtc</w:t>
            </w:r>
            <w:proofErr w:type="spellEnd"/>
            <w:r w:rsidRPr="00A40F4C">
              <w:rPr>
                <w:i/>
                <w:iCs/>
              </w:rPr>
              <w:t>-Periodicity</w:t>
            </w:r>
            <w:r w:rsidRPr="00462AA8">
              <w:t xml:space="preserve">, </w:t>
            </w:r>
            <w:proofErr w:type="spellStart"/>
            <w:r w:rsidRPr="00462AA8">
              <w:t>DRXcycle</w:t>
            </w:r>
            <w:proofErr w:type="spellEnd"/>
            <w:r w:rsidRPr="00462AA8">
              <w:t xml:space="preserve"> length)</w:t>
            </w:r>
            <w:r>
              <w:t>)</w:t>
            </w:r>
          </w:p>
        </w:tc>
      </w:tr>
      <w:tr w:rsidR="00FC79F1" w:rsidRPr="00DD3199" w14:paraId="15126F01" w14:textId="77777777" w:rsidTr="004C4825">
        <w:trPr>
          <w:trHeight w:val="70"/>
        </w:trPr>
        <w:tc>
          <w:tcPr>
            <w:tcW w:w="9241" w:type="dxa"/>
            <w:gridSpan w:val="2"/>
            <w:shd w:val="clear" w:color="auto" w:fill="auto"/>
          </w:tcPr>
          <w:p w14:paraId="0BE6D251" w14:textId="77777777" w:rsidR="00FC79F1" w:rsidRDefault="00FC79F1" w:rsidP="004C4825">
            <w:pPr>
              <w:pStyle w:val="TAN"/>
            </w:pPr>
            <w:r w:rsidRPr="00CB327E">
              <w:t>NOTE 1:</w:t>
            </w:r>
            <w:r w:rsidRPr="00CB327E">
              <w:tab/>
              <w:t>DRX or non DRX requirements apply according to the conditions described in clause 3.6.1</w:t>
            </w:r>
          </w:p>
          <w:p w14:paraId="311F33C9" w14:textId="77777777" w:rsidR="00FC79F1" w:rsidRPr="00DD3199" w:rsidRDefault="00FC79F1" w:rsidP="004C4825">
            <w:pPr>
              <w:pStyle w:val="TAN"/>
            </w:pPr>
            <w:r>
              <w:t>NOTE 2</w:t>
            </w:r>
            <w:r w:rsidRPr="00CB327E">
              <w:t>:</w:t>
            </w:r>
            <w:r w:rsidRPr="00CB327E">
              <w:tab/>
            </w:r>
            <w:proofErr w:type="spellStart"/>
            <w:r w:rsidRPr="00462AA8">
              <w:t>N</w:t>
            </w:r>
            <w:r w:rsidRPr="00462AA8">
              <w:rPr>
                <w:vertAlign w:val="subscript"/>
              </w:rPr>
              <w:t>intra</w:t>
            </w:r>
            <w:proofErr w:type="spellEnd"/>
            <w:r w:rsidRPr="00462AA8">
              <w:rPr>
                <w:vertAlign w:val="subscript"/>
              </w:rPr>
              <w:t>-MO</w:t>
            </w:r>
            <w:r>
              <w:rPr>
                <w:vertAlign w:val="subscript"/>
              </w:rPr>
              <w:t xml:space="preserve"> </w:t>
            </w:r>
            <w:r w:rsidRPr="00190BC9">
              <w:t>is defined as the number of measurement objects that can be measured without gaps</w:t>
            </w:r>
          </w:p>
        </w:tc>
      </w:tr>
    </w:tbl>
    <w:p w14:paraId="7F3929B0" w14:textId="77777777" w:rsidR="00FC79F1" w:rsidRDefault="00FC79F1" w:rsidP="00FC79F1"/>
    <w:p w14:paraId="4F014B35" w14:textId="77777777" w:rsidR="00FC79F1" w:rsidRPr="00DD3199" w:rsidRDefault="00FC79F1" w:rsidP="00FC79F1">
      <w:pPr>
        <w:pStyle w:val="TH"/>
      </w:pPr>
      <w:r w:rsidRPr="00DD3199">
        <w:t xml:space="preserve">Table </w:t>
      </w:r>
      <w:r>
        <w:t>9.2A</w:t>
      </w:r>
      <w:r w:rsidRPr="00DD3199">
        <w:t>.</w:t>
      </w:r>
      <w:r>
        <w:t>7.2</w:t>
      </w:r>
      <w:r w:rsidRPr="00DD3199">
        <w:t>-</w:t>
      </w:r>
      <w:r>
        <w:t>3</w:t>
      </w:r>
      <w:r w:rsidRPr="00DD3199">
        <w:t xml:space="preserve">: Measurement period for </w:t>
      </w:r>
      <w:r>
        <w:t>intra-frequency RSSI</w:t>
      </w:r>
      <w:r w:rsidRPr="00DD3199">
        <w:t xml:space="preserve"> measurements with </w:t>
      </w:r>
      <w:r>
        <w:t xml:space="preserve">measurement </w:t>
      </w:r>
      <w:r w:rsidRPr="00DD3199">
        <w:t>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170915E1" w14:textId="77777777" w:rsidTr="004C4825">
        <w:tc>
          <w:tcPr>
            <w:tcW w:w="2122" w:type="dxa"/>
            <w:shd w:val="clear" w:color="auto" w:fill="auto"/>
          </w:tcPr>
          <w:p w14:paraId="7FAF1D45" w14:textId="77777777" w:rsidR="00FC79F1" w:rsidRPr="00DD3199" w:rsidRDefault="00FC79F1" w:rsidP="004C4825">
            <w:pPr>
              <w:pStyle w:val="TAH"/>
            </w:pPr>
            <w:r w:rsidRPr="00DD3199">
              <w:t>Condition</w:t>
            </w:r>
            <w:r w:rsidRPr="00DD3199">
              <w:rPr>
                <w:vertAlign w:val="superscript"/>
              </w:rPr>
              <w:t xml:space="preserve"> NOTE1,2</w:t>
            </w:r>
          </w:p>
        </w:tc>
        <w:tc>
          <w:tcPr>
            <w:tcW w:w="7119" w:type="dxa"/>
            <w:shd w:val="clear" w:color="auto" w:fill="auto"/>
          </w:tcPr>
          <w:p w14:paraId="7C02EB48" w14:textId="77777777" w:rsidR="00FC79F1" w:rsidRPr="00DD3199" w:rsidRDefault="00FC79F1" w:rsidP="004C482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FC79F1" w:rsidRPr="00DD3199" w14:paraId="6D43DF91" w14:textId="77777777" w:rsidTr="004C4825">
        <w:tc>
          <w:tcPr>
            <w:tcW w:w="2122" w:type="dxa"/>
            <w:shd w:val="clear" w:color="auto" w:fill="auto"/>
          </w:tcPr>
          <w:p w14:paraId="529921CB" w14:textId="77777777" w:rsidR="00FC79F1" w:rsidRPr="00DD3199" w:rsidRDefault="00FC79F1" w:rsidP="004C4825">
            <w:pPr>
              <w:pStyle w:val="TAC"/>
            </w:pPr>
            <w:r w:rsidRPr="00DD3199">
              <w:t>No DRX</w:t>
            </w:r>
          </w:p>
        </w:tc>
        <w:tc>
          <w:tcPr>
            <w:tcW w:w="7119" w:type="dxa"/>
            <w:shd w:val="clear" w:color="auto" w:fill="auto"/>
          </w:tcPr>
          <w:p w14:paraId="57B24668" w14:textId="77777777" w:rsidR="00FC79F1" w:rsidRPr="00614FCD" w:rsidRDefault="00FC79F1" w:rsidP="004C4825">
            <w:pPr>
              <w:pStyle w:val="TAC"/>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proofErr w:type="spellStart"/>
            <w:r w:rsidRPr="00DD3199">
              <w:t>CSSF</w:t>
            </w:r>
            <w:r>
              <w:rPr>
                <w:vertAlign w:val="subscript"/>
              </w:rPr>
              <w:t>intra</w:t>
            </w:r>
            <w:proofErr w:type="spellEnd"/>
            <w:r>
              <w:t>)</w:t>
            </w:r>
          </w:p>
        </w:tc>
      </w:tr>
      <w:tr w:rsidR="00FC79F1" w:rsidRPr="00DD3199" w14:paraId="7171ECFA" w14:textId="77777777" w:rsidTr="004C4825">
        <w:tc>
          <w:tcPr>
            <w:tcW w:w="2122" w:type="dxa"/>
            <w:shd w:val="clear" w:color="auto" w:fill="auto"/>
          </w:tcPr>
          <w:p w14:paraId="5FE4AB12" w14:textId="77777777" w:rsidR="00FC79F1" w:rsidRPr="00DD3199" w:rsidRDefault="00FC79F1" w:rsidP="004C4825">
            <w:pPr>
              <w:pStyle w:val="TAC"/>
            </w:pPr>
            <w:r>
              <w:t>DRX</w:t>
            </w:r>
          </w:p>
        </w:tc>
        <w:tc>
          <w:tcPr>
            <w:tcW w:w="7119" w:type="dxa"/>
            <w:shd w:val="clear" w:color="auto" w:fill="auto"/>
          </w:tcPr>
          <w:p w14:paraId="6283B2DE" w14:textId="77777777" w:rsidR="00FC79F1" w:rsidRPr="00DD3199" w:rsidRDefault="00FC79F1" w:rsidP="004C482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462AA8">
              <w:t>length</w:t>
            </w:r>
            <w:r>
              <w:t xml:space="preserve">) </w:t>
            </w:r>
            <w:r w:rsidRPr="00DD3199">
              <w:t xml:space="preserve">x </w:t>
            </w:r>
            <w:proofErr w:type="spellStart"/>
            <w:r w:rsidRPr="00DD3199">
              <w:t>CSSF</w:t>
            </w:r>
            <w:r>
              <w:rPr>
                <w:vertAlign w:val="subscript"/>
              </w:rPr>
              <w:t>intra</w:t>
            </w:r>
            <w:proofErr w:type="spellEnd"/>
            <w:r>
              <w:t>)</w:t>
            </w:r>
          </w:p>
        </w:tc>
      </w:tr>
      <w:tr w:rsidR="00FC79F1" w:rsidRPr="00DD3199" w14:paraId="533E40A9" w14:textId="77777777" w:rsidTr="004C4825">
        <w:trPr>
          <w:trHeight w:val="70"/>
        </w:trPr>
        <w:tc>
          <w:tcPr>
            <w:tcW w:w="9241" w:type="dxa"/>
            <w:gridSpan w:val="2"/>
            <w:shd w:val="clear" w:color="auto" w:fill="auto"/>
          </w:tcPr>
          <w:p w14:paraId="3A9D161A" w14:textId="77777777" w:rsidR="00FC79F1" w:rsidRDefault="00FC79F1" w:rsidP="004C4825">
            <w:pPr>
              <w:pStyle w:val="TAN"/>
            </w:pPr>
            <w:r w:rsidRPr="00CB327E">
              <w:t>NOTE 1:</w:t>
            </w:r>
            <w:r w:rsidRPr="00CB327E">
              <w:tab/>
              <w:t>DRX or non DRX requirements apply according to the conditions described in clause 3.6.1</w:t>
            </w:r>
          </w:p>
          <w:p w14:paraId="3765B0D9" w14:textId="77777777" w:rsidR="00FC79F1" w:rsidRPr="00DD3199" w:rsidRDefault="00FC79F1" w:rsidP="004C4825">
            <w:pPr>
              <w:pStyle w:val="TAN"/>
            </w:pPr>
            <w:r>
              <w:t>NOTE 2</w:t>
            </w:r>
            <w:r w:rsidRPr="00CB327E">
              <w:t>:</w:t>
            </w:r>
            <w:r w:rsidRPr="00CB327E">
              <w:tab/>
            </w:r>
            <w:proofErr w:type="spellStart"/>
            <w:r w:rsidRPr="00DD3199">
              <w:t>CSSF</w:t>
            </w:r>
            <w:r>
              <w:rPr>
                <w:vertAlign w:val="subscript"/>
              </w:rPr>
              <w:t>intra</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within_gap,i</w:t>
            </w:r>
            <w:proofErr w:type="spellEnd"/>
            <w:r w:rsidRPr="000C15CD">
              <w:t xml:space="preserve"> in clause 9.1.5.</w:t>
            </w:r>
            <w:r>
              <w:t>2</w:t>
            </w:r>
            <w:r w:rsidRPr="000C15CD">
              <w:t xml:space="preserve"> for measurement conducted within measurement gaps.</w:t>
            </w:r>
          </w:p>
        </w:tc>
      </w:tr>
    </w:tbl>
    <w:p w14:paraId="16436658" w14:textId="77777777" w:rsidR="00FC79F1" w:rsidRDefault="00FC79F1" w:rsidP="00FC79F1"/>
    <w:p w14:paraId="32B9F45E" w14:textId="77777777" w:rsidR="00FC79F1" w:rsidRDefault="00FC79F1" w:rsidP="00FC79F1">
      <w:r>
        <w:t xml:space="preserve">If the UE requires </w:t>
      </w:r>
      <w:r>
        <w:rPr>
          <w:lang w:eastAsia="zh-CN"/>
        </w:rPr>
        <w:t>measurement gap</w:t>
      </w:r>
      <w:r>
        <w:t>s to perform intra-frequency measurements, a single measurement gap pattern is used for all concurrent intra-frequency measurements, including intra-frequency RSSI measurements. The RSSI measurement duration and the measurement gap should be aligned, and the following additional condition should be fulfilled:</w:t>
      </w:r>
    </w:p>
    <w:p w14:paraId="22E08F0B" w14:textId="77777777" w:rsidR="00FC79F1" w:rsidRDefault="00FC79F1" w:rsidP="00FC79F1">
      <w:pPr>
        <w:pStyle w:val="B10"/>
        <w:rPr>
          <w:lang w:eastAsia="zh-CN"/>
        </w:rPr>
      </w:pPr>
      <w:r>
        <w:rPr>
          <w:lang w:eastAsia="zh-CN"/>
        </w:rPr>
        <w:t>-</w:t>
      </w:r>
      <w:r>
        <w:rPr>
          <w:lang w:eastAsia="zh-CN"/>
        </w:rPr>
        <w:tab/>
        <w:t>Entire RSSI measurement duration should be contained in the measurement gap.</w:t>
      </w:r>
    </w:p>
    <w:p w14:paraId="1BDC6B1F" w14:textId="77777777" w:rsidR="00FC79F1" w:rsidRDefault="00FC79F1" w:rsidP="00FC79F1">
      <w:r>
        <w:t xml:space="preserve">The channel occupancy measurement performed and reported according to this clause shall meet the channel occupancy measurement accuracy requirements in Clause </w:t>
      </w:r>
      <w:r>
        <w:rPr>
          <w:lang w:eastAsia="zh-CN"/>
        </w:rPr>
        <w:t>TBD</w:t>
      </w:r>
      <w:r>
        <w:t>.</w:t>
      </w:r>
    </w:p>
    <w:p w14:paraId="72063ABB" w14:textId="77777777" w:rsidR="00FC79F1" w:rsidRDefault="00FC79F1" w:rsidP="00FC79F1">
      <w:pPr>
        <w:pStyle w:val="Heading4"/>
      </w:pPr>
      <w:r w:rsidRPr="00190BC9">
        <w:t>9.2A.7</w:t>
      </w:r>
      <w:r w:rsidRPr="00190BC9">
        <w:rPr>
          <w:rFonts w:hint="eastAsia"/>
        </w:rPr>
        <w:t>.</w:t>
      </w:r>
      <w:r>
        <w:t>3</w:t>
      </w:r>
      <w:r w:rsidRPr="00190BC9">
        <w:tab/>
      </w:r>
      <w:r>
        <w:t>Scheduling restriction during RSSI and Channel Occupancy measurements</w:t>
      </w:r>
    </w:p>
    <w:p w14:paraId="74081A28" w14:textId="77777777" w:rsidR="00FC79F1" w:rsidRDefault="00FC79F1" w:rsidP="00FC79F1">
      <w:r w:rsidRPr="00777DC5">
        <w:t>When the UE performs intra-frequency RSSI/CO measurements in unlicensed spectrum, the following restrictions apply due to RSSI/CO measurements</w:t>
      </w:r>
      <w:r>
        <w:t>:</w:t>
      </w:r>
    </w:p>
    <w:p w14:paraId="75E0650B" w14:textId="77777777" w:rsidR="00FC79F1" w:rsidRDefault="00FC79F1" w:rsidP="00FC79F1">
      <w:pPr>
        <w:pStyle w:val="B10"/>
        <w:rPr>
          <w:lang w:val="en-US" w:eastAsia="zh-CN"/>
        </w:rPr>
      </w:pPr>
      <w:r w:rsidRPr="006C4641">
        <w:rPr>
          <w:lang w:val="en-US" w:eastAsia="zh-CN"/>
        </w:rPr>
        <w:t>-</w:t>
      </w:r>
      <w:r w:rsidRPr="006C4641">
        <w:rPr>
          <w:lang w:val="en-US" w:eastAsia="zh-CN"/>
        </w:rPr>
        <w:tab/>
      </w:r>
      <w:r w:rsidRPr="001A2C2C">
        <w:rPr>
          <w:lang w:val="en-US" w:eastAsia="zh-CN"/>
        </w:rPr>
        <w:t>The UE is not expected to transmit PUCCH/PUSCH/SRS on RSSI measurement symbols configured by RMTC.</w:t>
      </w:r>
    </w:p>
    <w:p w14:paraId="3C914238" w14:textId="77777777" w:rsidR="00FC79F1" w:rsidRDefault="00FC79F1" w:rsidP="00FC79F1">
      <w:r w:rsidRPr="00777DC5">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BA6357D" w14:textId="77777777" w:rsidR="00FC79F1" w:rsidRPr="00777DC5" w:rsidRDefault="00FC79F1" w:rsidP="00FC79F1">
      <w:pPr>
        <w:rPr>
          <w:i/>
          <w:lang w:val="en-US" w:eastAsia="zh-CN"/>
        </w:rPr>
      </w:pPr>
      <w:r w:rsidRPr="00777DC5">
        <w:rPr>
          <w:i/>
        </w:rPr>
        <w:t xml:space="preserve">Editor’s notes: </w:t>
      </w:r>
      <w:r>
        <w:rPr>
          <w:i/>
        </w:rPr>
        <w:t xml:space="preserve">FFS </w:t>
      </w:r>
      <w:r w:rsidRPr="00777DC5">
        <w:rPr>
          <w:i/>
        </w:rPr>
        <w:t>whether it is necessary to include the restriction on 1 data symbol before the first RSSI measurement symbol configured by RMTC, and 1 data symbol after the last RSSI measurement symbol configured by RMTC</w:t>
      </w:r>
    </w:p>
    <w:p w14:paraId="225EB967"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10</w:t>
      </w:r>
      <w:r w:rsidRPr="00AC6648">
        <w:rPr>
          <w:b/>
          <w:bCs/>
          <w:color w:val="00B0F0"/>
          <w:sz w:val="28"/>
          <w:szCs w:val="28"/>
        </w:rPr>
        <w:t xml:space="preserve"> ---</w:t>
      </w:r>
    </w:p>
    <w:p w14:paraId="26FB78B7"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11</w:t>
      </w:r>
      <w:r w:rsidRPr="00AC6648">
        <w:rPr>
          <w:b/>
          <w:bCs/>
          <w:color w:val="00B0F0"/>
          <w:sz w:val="28"/>
          <w:szCs w:val="28"/>
        </w:rPr>
        <w:t xml:space="preserve"> ---</w:t>
      </w:r>
    </w:p>
    <w:p w14:paraId="1852C539" w14:textId="77777777" w:rsidR="00FC79F1" w:rsidRPr="00DD3199" w:rsidRDefault="00FC79F1" w:rsidP="00FC79F1">
      <w:pPr>
        <w:pStyle w:val="Heading2"/>
      </w:pPr>
      <w:r>
        <w:t>9.3A</w:t>
      </w:r>
      <w:r w:rsidRPr="00DD3199">
        <w:tab/>
        <w:t>NR inter-frequency measurements</w:t>
      </w:r>
      <w:r>
        <w:t xml:space="preserve"> in carrier frequencies with CCA</w:t>
      </w:r>
    </w:p>
    <w:p w14:paraId="3A64CCC9" w14:textId="77777777" w:rsidR="00FC79F1" w:rsidRPr="00DD3199" w:rsidRDefault="00FC79F1" w:rsidP="00FC79F1">
      <w:pPr>
        <w:pStyle w:val="Heading3"/>
      </w:pPr>
      <w:r>
        <w:t>9.3A</w:t>
      </w:r>
      <w:r w:rsidRPr="00DD3199">
        <w:t>.1</w:t>
      </w:r>
      <w:r w:rsidRPr="00DD3199">
        <w:tab/>
        <w:t>Introduction</w:t>
      </w:r>
    </w:p>
    <w:p w14:paraId="481113E2" w14:textId="77777777" w:rsidR="00FC79F1" w:rsidRPr="00DD3199" w:rsidRDefault="00FC79F1" w:rsidP="00FC79F1">
      <w:r>
        <w:t xml:space="preserve">The requirements in clause 9.3A apply for inter-frequency measurements on a carrier frequency with CCA. </w:t>
      </w:r>
      <w:r w:rsidRPr="00885F53">
        <w:t xml:space="preserve">A measurement is defined as </w:t>
      </w:r>
      <w:r w:rsidRPr="000E7B77">
        <w:t>a</w:t>
      </w:r>
      <w:r>
        <w:t>n</w:t>
      </w:r>
      <w:r w:rsidRPr="000E7B77">
        <w:t xml:space="preserve"> </w:t>
      </w:r>
      <w:r w:rsidRPr="00885F53">
        <w:t xml:space="preserve">SSB based inter-frequency measurement provided it is not defined as an intra-frequency measurement according to clause </w:t>
      </w:r>
      <w:r>
        <w:t>9.2A.</w:t>
      </w:r>
      <w:r w:rsidRPr="00DD3199">
        <w:t>The UE shall be able to identify new inter-frequency cells</w:t>
      </w:r>
      <w:r>
        <w:t xml:space="preserve"> in carrier frequencies with CCA</w:t>
      </w:r>
      <w:r w:rsidRPr="00DD3199">
        <w:t xml:space="preserve"> and perform SS-RSRP, SS-RSRQ, and SS-SINR measurements of identified inter-frequency cells if carrier frequency information is provided by </w:t>
      </w:r>
      <w:proofErr w:type="spellStart"/>
      <w:r w:rsidRPr="00DD3199">
        <w:t>PCell</w:t>
      </w:r>
      <w:proofErr w:type="spellEnd"/>
      <w:r w:rsidRPr="00DD3199">
        <w:t xml:space="preserve"> or </w:t>
      </w:r>
      <w:proofErr w:type="spellStart"/>
      <w:r w:rsidRPr="00DD3199">
        <w:t>PSCell</w:t>
      </w:r>
      <w:proofErr w:type="spellEnd"/>
      <w:r w:rsidRPr="00DD3199">
        <w:t>, even if no explicit neighbour list with physical layer cell identities is provided.</w:t>
      </w:r>
    </w:p>
    <w:p w14:paraId="5234AF46" w14:textId="77777777" w:rsidR="00FC79F1" w:rsidRDefault="00FC79F1" w:rsidP="00FC79F1">
      <w:pPr>
        <w:rPr>
          <w:szCs w:val="24"/>
          <w:lang w:eastAsia="zh-CN"/>
        </w:rPr>
      </w:pPr>
      <w:r w:rsidRPr="00DD3199">
        <w:lastRenderedPageBreak/>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r w:rsidDel="00581D29">
        <w:rPr>
          <w:szCs w:val="24"/>
          <w:lang w:eastAsia="zh-CN"/>
        </w:rPr>
        <w:t xml:space="preserve"> </w:t>
      </w:r>
    </w:p>
    <w:p w14:paraId="4A34F907" w14:textId="77777777" w:rsidR="00FC79F1" w:rsidRDefault="00FC79F1" w:rsidP="00FC79F1">
      <w:pPr>
        <w:rPr>
          <w:ins w:id="385" w:author="I. Siomina" w:date="2020-10-13T17:51:00Z"/>
        </w:rPr>
      </w:pPr>
      <w:r w:rsidRPr="00DD3199">
        <w:t>When measurement gaps are needed, the UE is not expected to detect SSB on an inter-frequency measurement object which start earlier than the gap starting time + switching time, nor detect SSB which end later than the gap end – switching time.</w:t>
      </w:r>
    </w:p>
    <w:p w14:paraId="29732CAB" w14:textId="77777777" w:rsidR="00244EE1" w:rsidRPr="00A208FD" w:rsidRDefault="00FC79F1" w:rsidP="00244EE1">
      <w:pPr>
        <w:pStyle w:val="B10"/>
        <w:ind w:left="0" w:firstLine="0"/>
        <w:rPr>
          <w:ins w:id="386" w:author="I. Siomina" w:date="2020-11-09T20:28:00Z"/>
          <w:highlight w:val="yellow"/>
        </w:rPr>
      </w:pPr>
      <w:ins w:id="387" w:author="I. Siomina" w:date="2020-10-13T17:51:00Z">
        <w:r w:rsidRPr="00584C64">
          <w:t xml:space="preserve">In the requirements of clause 9.3A, the term SMTC occasion not available at the UE refers to when the SMTC contains SSBs configured by </w:t>
        </w:r>
        <w:proofErr w:type="spellStart"/>
        <w:r w:rsidRPr="00584C64">
          <w:t>gNB</w:t>
        </w:r>
        <w:proofErr w:type="spellEnd"/>
        <w:r w:rsidRPr="00584C64">
          <w:t xml:space="preserve"> </w:t>
        </w:r>
      </w:ins>
      <w:ins w:id="388" w:author="I. Siomina" w:date="2020-10-21T17:40:00Z">
        <w:r w:rsidRPr="00584C64">
          <w:t xml:space="preserve">in a cell on a carrier frequency subject to CCA, </w:t>
        </w:r>
      </w:ins>
      <w:ins w:id="389" w:author="I. Siomina" w:date="2020-10-13T17:51:00Z">
        <w:r w:rsidRPr="00584C64">
          <w:t xml:space="preserve">but </w:t>
        </w:r>
      </w:ins>
      <w:ins w:id="390" w:author="I. Siomina" w:date="2020-11-09T20:34:00Z">
        <w:r w:rsidR="00244EE1" w:rsidRPr="00244EE1">
          <w:rPr>
            <w:i/>
            <w:iCs/>
            <w:highlight w:val="yellow"/>
          </w:rPr>
          <w:t>N</w:t>
        </w:r>
      </w:ins>
      <w:ins w:id="391" w:author="I. Siomina" w:date="2020-10-13T17:51:00Z">
        <w:r w:rsidRPr="00584C64">
          <w:t xml:space="preserve"> candidate SSB positions for the same SS/PBCH block index within the discovery burst transmission window are not available at the UE due to DL CCA failures at </w:t>
        </w:r>
        <w:proofErr w:type="spellStart"/>
        <w:r w:rsidRPr="00584C64">
          <w:t>gNB</w:t>
        </w:r>
        <w:proofErr w:type="spellEnd"/>
        <w:r w:rsidRPr="00584C64">
          <w:t xml:space="preserve"> during the corresponding evaluation or measurement period</w:t>
        </w:r>
      </w:ins>
      <w:ins w:id="392" w:author="I. Siomina" w:date="2020-11-09T20:28:00Z">
        <w:r w:rsidR="00244EE1" w:rsidRPr="00A208FD">
          <w:rPr>
            <w:highlight w:val="yellow"/>
          </w:rPr>
          <w:t>, where:</w:t>
        </w:r>
      </w:ins>
    </w:p>
    <w:p w14:paraId="75B8A5E6" w14:textId="1F684CC0" w:rsidR="00AC4A89" w:rsidRDefault="00AC4A89" w:rsidP="00AC4A89">
      <w:pPr>
        <w:pStyle w:val="B10"/>
        <w:numPr>
          <w:ilvl w:val="0"/>
          <w:numId w:val="8"/>
        </w:numPr>
        <w:rPr>
          <w:ins w:id="393" w:author="I. Siomina" w:date="2020-11-09T20:52:00Z"/>
          <w:highlight w:val="yellow"/>
        </w:rPr>
      </w:pPr>
      <w:ins w:id="394" w:author="I. Siomina" w:date="2020-11-09T20:51:00Z">
        <w:r>
          <w:rPr>
            <w:highlight w:val="yellow"/>
          </w:rPr>
          <w:t xml:space="preserve">For the cell detection procedure: </w:t>
        </w:r>
        <w:r w:rsidRPr="00A208FD">
          <w:rPr>
            <w:i/>
            <w:iCs/>
            <w:highlight w:val="yellow"/>
          </w:rPr>
          <w:t>N</w:t>
        </w:r>
        <w:r w:rsidRPr="00A208FD">
          <w:rPr>
            <w:highlight w:val="yellow"/>
          </w:rPr>
          <w:t xml:space="preserve"> is at least one candidate SSB position (NOTE: the one candidate SSB position for </w:t>
        </w:r>
        <w:r>
          <w:rPr>
            <w:highlight w:val="yellow"/>
          </w:rPr>
          <w:t xml:space="preserve">the cell </w:t>
        </w:r>
        <w:r w:rsidRPr="00A208FD">
          <w:rPr>
            <w:highlight w:val="yellow"/>
          </w:rPr>
          <w:t>detection shall not be impacted by the set of candidate SSB positions which are already being measured by the UE within the current measurement period of the on-going measurements), and</w:t>
        </w:r>
      </w:ins>
    </w:p>
    <w:p w14:paraId="7F551F43" w14:textId="7F9D5269" w:rsidR="00AC4A89" w:rsidRPr="00A208FD" w:rsidRDefault="00AC4A89" w:rsidP="00AC4A89">
      <w:pPr>
        <w:pStyle w:val="B10"/>
        <w:numPr>
          <w:ilvl w:val="0"/>
          <w:numId w:val="8"/>
        </w:numPr>
        <w:rPr>
          <w:ins w:id="395" w:author="I. Siomina" w:date="2020-11-09T20:51:00Z"/>
          <w:highlight w:val="yellow"/>
        </w:rPr>
      </w:pPr>
      <w:ins w:id="396" w:author="I. Siomina" w:date="2020-11-09T20:52:00Z">
        <w:r w:rsidRPr="00301966">
          <w:rPr>
            <w:highlight w:val="yellow"/>
          </w:rPr>
          <w:t>For other procedures in clause 9.</w:t>
        </w:r>
        <w:r>
          <w:rPr>
            <w:highlight w:val="yellow"/>
          </w:rPr>
          <w:t>3</w:t>
        </w:r>
        <w:r w:rsidRPr="00301966">
          <w:rPr>
            <w:highlight w:val="yellow"/>
          </w:rPr>
          <w:t>A</w:t>
        </w:r>
        <w:r w:rsidRPr="00AC4A89">
          <w:rPr>
            <w:highlight w:val="yellow"/>
          </w:rPr>
          <w:t xml:space="preserve">: </w:t>
        </w:r>
        <w:r w:rsidRPr="00AC4A89">
          <w:rPr>
            <w:i/>
            <w:iCs/>
            <w:highlight w:val="yellow"/>
          </w:rPr>
          <w:t>N</w:t>
        </w:r>
        <w:r w:rsidRPr="00026644">
          <w:rPr>
            <w:highlight w:val="yellow"/>
          </w:rPr>
          <w:t xml:space="preserve"> are the first two successive candidate SSB positions when </w:t>
        </w:r>
        <w:r w:rsidRPr="00026644">
          <w:rPr>
            <w:highlight w:val="yellow"/>
            <w:lang w:val="en-US"/>
          </w:rPr>
          <w:t xml:space="preserve">two or more candidate SSB positions are configured for this SSB index in one </w:t>
        </w:r>
        <w:r w:rsidRPr="00AC4A89">
          <w:rPr>
            <w:highlight w:val="yellow"/>
            <w:lang w:val="en-US"/>
          </w:rPr>
          <w:t>discovery burst transmission window</w:t>
        </w:r>
        <w:r w:rsidRPr="00301966">
          <w:rPr>
            <w:highlight w:val="yellow"/>
            <w:lang w:val="en-US"/>
          </w:rPr>
          <w:t xml:space="preserve">, </w:t>
        </w:r>
        <w:r w:rsidRPr="00AC4A89">
          <w:rPr>
            <w:highlight w:val="yellow"/>
            <w:lang w:val="en-US"/>
          </w:rPr>
          <w:t>other</w:t>
        </w:r>
        <w:r w:rsidRPr="00026644">
          <w:rPr>
            <w:highlight w:val="yellow"/>
            <w:lang w:val="en-US"/>
          </w:rPr>
          <w:t>wise N is one candidate SSB position</w:t>
        </w:r>
        <w:r w:rsidRPr="00026644">
          <w:rPr>
            <w:highlight w:val="yellow"/>
          </w:rPr>
          <w:t>;</w:t>
        </w:r>
      </w:ins>
    </w:p>
    <w:p w14:paraId="28FFEA83" w14:textId="1317F92D" w:rsidR="00FC79F1" w:rsidRPr="00244EE1" w:rsidRDefault="00FC79F1" w:rsidP="00FC79F1">
      <w:pPr>
        <w:pStyle w:val="B10"/>
        <w:ind w:left="0" w:firstLine="0"/>
      </w:pPr>
      <w:bookmarkStart w:id="397" w:name="_GoBack"/>
      <w:bookmarkEnd w:id="397"/>
      <w:ins w:id="398" w:author="I. Siomina" w:date="2020-10-13T17:51:00Z">
        <w:r w:rsidRPr="00584C64">
          <w:t>otherwise the SMTC occasion is considered as available at the UE.</w:t>
        </w:r>
      </w:ins>
    </w:p>
    <w:p w14:paraId="7CD46F0A" w14:textId="77777777" w:rsidR="00FC79F1" w:rsidRPr="00DD3199" w:rsidRDefault="00FC79F1" w:rsidP="00FC79F1">
      <w:pPr>
        <w:pStyle w:val="Heading3"/>
      </w:pPr>
      <w:r>
        <w:t>9.3A</w:t>
      </w:r>
      <w:r w:rsidRPr="00DD3199">
        <w:t>.2</w:t>
      </w:r>
      <w:r w:rsidRPr="00DD3199">
        <w:tab/>
        <w:t>Requirements applicability</w:t>
      </w:r>
    </w:p>
    <w:p w14:paraId="7CB4CF76" w14:textId="77777777" w:rsidR="00FC79F1" w:rsidRPr="00DD3199" w:rsidRDefault="00FC79F1" w:rsidP="00FC79F1">
      <w:r w:rsidRPr="00DD3199">
        <w:t xml:space="preserve">The requirements in clause </w:t>
      </w:r>
      <w:r>
        <w:t>9.3A</w:t>
      </w:r>
      <w:r w:rsidRPr="00DD3199">
        <w:t xml:space="preserve"> apply, provided:</w:t>
      </w:r>
    </w:p>
    <w:p w14:paraId="3F87D362" w14:textId="77777777" w:rsidR="00FC79F1" w:rsidRPr="00DD3199" w:rsidRDefault="00FC79F1" w:rsidP="00FC79F1">
      <w:pPr>
        <w:pStyle w:val="B10"/>
      </w:pPr>
      <w:r w:rsidRPr="00DD3199">
        <w:t>-</w:t>
      </w:r>
      <w:r w:rsidRPr="00DD3199">
        <w:tab/>
        <w:t>The cell being identified or measured is detectable.</w:t>
      </w:r>
    </w:p>
    <w:p w14:paraId="58C537A2" w14:textId="77777777" w:rsidR="00FC79F1" w:rsidRPr="00DD3199" w:rsidRDefault="00FC79F1" w:rsidP="00FC79F1">
      <w:pPr>
        <w:rPr>
          <w:rFonts w:cs="v4.2.0"/>
        </w:rPr>
      </w:pPr>
      <w:r w:rsidRPr="00DD3199">
        <w:t xml:space="preserve">An inter-frequency </w:t>
      </w:r>
      <w:r>
        <w:t xml:space="preserve">CCA </w:t>
      </w:r>
      <w:r w:rsidRPr="00DD3199">
        <w:t>cell shall be considered detectable</w:t>
      </w:r>
      <w:r w:rsidRPr="00DD3199">
        <w:rPr>
          <w:rFonts w:cs="v4.2.0"/>
        </w:rPr>
        <w:t xml:space="preserve"> when</w:t>
      </w:r>
      <w:r w:rsidRPr="00DD3199">
        <w:rPr>
          <w:rFonts w:cs="v4.2.0"/>
          <w:lang w:eastAsia="ko-KR"/>
        </w:rPr>
        <w:t xml:space="preserve"> for each relevant SSB</w:t>
      </w:r>
      <w:r w:rsidRPr="00DD3199">
        <w:rPr>
          <w:rFonts w:cs="v4.2.0"/>
        </w:rPr>
        <w:t>:</w:t>
      </w:r>
    </w:p>
    <w:p w14:paraId="20F4244F" w14:textId="77777777" w:rsidR="00FC79F1" w:rsidRPr="00DD3199" w:rsidRDefault="00FC79F1" w:rsidP="00FC79F1">
      <w:pPr>
        <w:pStyle w:val="B10"/>
      </w:pPr>
      <w:r w:rsidRPr="00DD3199">
        <w:t>-</w:t>
      </w:r>
      <w:r w:rsidRPr="00DD3199">
        <w:tab/>
        <w:t xml:space="preserve">SS-RSRP related side conditions given in clauses </w:t>
      </w:r>
      <w:r>
        <w:t>TBD,</w:t>
      </w:r>
    </w:p>
    <w:p w14:paraId="5121B819" w14:textId="77777777" w:rsidR="00FC79F1" w:rsidRPr="00DD3199" w:rsidRDefault="00FC79F1" w:rsidP="00FC79F1">
      <w:pPr>
        <w:pStyle w:val="B10"/>
      </w:pPr>
      <w:r w:rsidRPr="00DD3199">
        <w:t>-</w:t>
      </w:r>
      <w:r w:rsidRPr="00DD3199">
        <w:tab/>
        <w:t xml:space="preserve">SS-RSRQ related side conditions given in clauses </w:t>
      </w:r>
      <w:r>
        <w:t>TBD</w:t>
      </w:r>
      <w:r w:rsidRPr="00DD3199">
        <w:t>,</w:t>
      </w:r>
    </w:p>
    <w:p w14:paraId="15A08947" w14:textId="77777777" w:rsidR="00FC79F1" w:rsidRPr="00DD3199" w:rsidRDefault="00FC79F1" w:rsidP="00FC79F1">
      <w:pPr>
        <w:pStyle w:val="B10"/>
      </w:pPr>
      <w:r w:rsidRPr="00DD3199">
        <w:t>-</w:t>
      </w:r>
      <w:r w:rsidRPr="00DD3199">
        <w:tab/>
        <w:t xml:space="preserve">SS-SINR related side conditions given in clauses </w:t>
      </w:r>
      <w:r>
        <w:t>TBD</w:t>
      </w:r>
      <w:r w:rsidRPr="00DD3199">
        <w:t>,</w:t>
      </w:r>
    </w:p>
    <w:p w14:paraId="4ABF1560" w14:textId="77777777" w:rsidR="00FC79F1" w:rsidRPr="00DD3199" w:rsidRDefault="00FC79F1" w:rsidP="00FC79F1">
      <w:pPr>
        <w:pStyle w:val="B10"/>
        <w:rPr>
          <w:rFonts w:cs="v4.2.0"/>
        </w:rPr>
      </w:pPr>
      <w:r w:rsidRPr="00DD3199">
        <w:t>-</w:t>
      </w:r>
      <w:r w:rsidRPr="00DD3199">
        <w:tab/>
        <w:t xml:space="preserve">SSB_RP and SSB </w:t>
      </w:r>
      <w:proofErr w:type="spellStart"/>
      <w:r w:rsidRPr="00DD3199">
        <w:rPr>
          <w:lang w:val="en-US"/>
        </w:rPr>
        <w:t>Ês</w:t>
      </w:r>
      <w:proofErr w:type="spellEnd"/>
      <w:r w:rsidRPr="00DD3199">
        <w:rPr>
          <w:lang w:val="en-US"/>
        </w:rPr>
        <w:t>/</w:t>
      </w:r>
      <w:proofErr w:type="spellStart"/>
      <w:r w:rsidRPr="00DD3199">
        <w:rPr>
          <w:lang w:val="en-US"/>
        </w:rPr>
        <w:t>Iot</w:t>
      </w:r>
      <w:proofErr w:type="spellEnd"/>
      <w:r w:rsidRPr="00DD3199">
        <w:t xml:space="preserve"> according to </w:t>
      </w:r>
      <w:r>
        <w:t>TBD</w:t>
      </w:r>
      <w:r w:rsidRPr="00DD3199">
        <w:t>.</w:t>
      </w:r>
    </w:p>
    <w:p w14:paraId="1FA3E0A3" w14:textId="77777777" w:rsidR="00FC79F1" w:rsidRPr="00DD3199" w:rsidRDefault="00FC79F1" w:rsidP="00FC79F1">
      <w:pPr>
        <w:pStyle w:val="Heading3"/>
      </w:pPr>
      <w:r>
        <w:t>9.3A</w:t>
      </w:r>
      <w:r w:rsidRPr="00DD3199">
        <w:t>.3</w:t>
      </w:r>
      <w:r w:rsidRPr="00DD3199">
        <w:tab/>
        <w:t>Number of cells and number of SSB</w:t>
      </w:r>
    </w:p>
    <w:p w14:paraId="6CEDA21B" w14:textId="77777777" w:rsidR="00FC79F1" w:rsidRPr="00DD3199" w:rsidRDefault="00FC79F1" w:rsidP="00FC79F1">
      <w:pPr>
        <w:pStyle w:val="Heading4"/>
      </w:pPr>
      <w:r>
        <w:t>9.3A</w:t>
      </w:r>
      <w:r w:rsidRPr="00DD3199">
        <w:t>.3.1</w:t>
      </w:r>
      <w:r w:rsidRPr="00DD3199">
        <w:tab/>
        <w:t xml:space="preserve">Requirements </w:t>
      </w:r>
    </w:p>
    <w:p w14:paraId="7370DE4A" w14:textId="77777777" w:rsidR="00FC79F1" w:rsidRPr="00DD3199" w:rsidRDefault="00FC79F1" w:rsidP="00FC79F1">
      <w:r w:rsidRPr="00DD3199">
        <w:t xml:space="preserve">For each inter-frequency layer, during each layer 1 measurement period, the UE shall be capable of performing </w:t>
      </w:r>
      <w:r w:rsidRPr="00DD3199">
        <w:rPr>
          <w:rFonts w:cs="v4.2.0"/>
        </w:rPr>
        <w:t>SS-RSRP, SS-RSRQ, and SS-SINR measurements for</w:t>
      </w:r>
      <w:r w:rsidRPr="00DD3199">
        <w:t xml:space="preserve"> at least: </w:t>
      </w:r>
    </w:p>
    <w:p w14:paraId="4C0CC015" w14:textId="77777777" w:rsidR="00FC79F1" w:rsidRPr="00DD3199" w:rsidRDefault="00FC79F1" w:rsidP="00FC79F1">
      <w:pPr>
        <w:pStyle w:val="B10"/>
      </w:pPr>
      <w:r w:rsidRPr="00DD3199">
        <w:t>-</w:t>
      </w:r>
      <w:r w:rsidRPr="00DD3199">
        <w:tab/>
        <w:t>4 identified cells, and</w:t>
      </w:r>
    </w:p>
    <w:p w14:paraId="2031C191" w14:textId="77777777" w:rsidR="00FC79F1" w:rsidRPr="00DD3199" w:rsidRDefault="00FC79F1" w:rsidP="00FC79F1">
      <w:pPr>
        <w:pStyle w:val="B10"/>
      </w:pPr>
      <w:r w:rsidRPr="00DD3199">
        <w:t>-</w:t>
      </w:r>
      <w:r w:rsidRPr="00DD3199">
        <w:tab/>
        <w:t xml:space="preserve">7 SSBs with different </w:t>
      </w:r>
      <w:r w:rsidRPr="00581D29">
        <w:t>SSB indexes</w:t>
      </w:r>
      <w:r w:rsidRPr="00DD3199">
        <w:t xml:space="preserve"> and/or PCI on the inter-frequency layer.</w:t>
      </w:r>
    </w:p>
    <w:p w14:paraId="2FDBACA5" w14:textId="77777777" w:rsidR="00FC79F1" w:rsidRPr="00DD3199" w:rsidRDefault="00FC79F1" w:rsidP="00FC79F1">
      <w:pPr>
        <w:pStyle w:val="Heading3"/>
        <w:rPr>
          <w:b/>
          <w:u w:val="single"/>
        </w:rPr>
      </w:pPr>
      <w:r>
        <w:t>9.3A</w:t>
      </w:r>
      <w:r w:rsidRPr="00DD3199">
        <w:t>.4</w:t>
      </w:r>
      <w:r w:rsidRPr="00DD3199">
        <w:tab/>
        <w:t>Inter</w:t>
      </w:r>
      <w:r>
        <w:t>-</w:t>
      </w:r>
      <w:r w:rsidRPr="00DD3199">
        <w:t>frequency cell identification</w:t>
      </w:r>
    </w:p>
    <w:p w14:paraId="197B0F09" w14:textId="77777777" w:rsidR="00FC79F1" w:rsidRPr="00DD3199" w:rsidRDefault="00FC79F1" w:rsidP="00FC79F1">
      <w:pPr>
        <w:rPr>
          <w:vertAlign w:val="subscript"/>
          <w:lang w:eastAsia="zh-CN"/>
        </w:rPr>
      </w:pPr>
      <w:r w:rsidRPr="00DD3199">
        <w:t>When measurement gaps are provided, or the UE supports capability of conducting such measurements without gaps, the UE shall be able to identify a new detectable inter</w:t>
      </w:r>
      <w:r>
        <w:t>-</w:t>
      </w:r>
      <w:r w:rsidRPr="00DD3199">
        <w:t xml:space="preserve">frequency cell within </w:t>
      </w:r>
      <w:proofErr w:type="spellStart"/>
      <w:r w:rsidRPr="00DD3199">
        <w:t>T</w:t>
      </w:r>
      <w:r w:rsidRPr="00DD3199">
        <w:rPr>
          <w:vertAlign w:val="subscript"/>
        </w:rPr>
        <w:t>identify_</w:t>
      </w:r>
      <w:r>
        <w:rPr>
          <w:vertAlign w:val="subscript"/>
        </w:rPr>
        <w:t>inter_cca_</w:t>
      </w:r>
      <w:r w:rsidRPr="00DD3199">
        <w:rPr>
          <w:vertAlign w:val="subscript"/>
        </w:rPr>
        <w:t>without_</w:t>
      </w:r>
      <w:r w:rsidRPr="00DD3199">
        <w:rPr>
          <w:rFonts w:eastAsia="Malgun Gothic"/>
          <w:vertAlign w:val="subscript"/>
          <w:lang w:eastAsia="ko-KR"/>
        </w:rPr>
        <w:t>index</w:t>
      </w:r>
      <w:proofErr w:type="spellEnd"/>
      <w:r w:rsidRPr="00DD3199">
        <w:t xml:space="preserve"> if UE is not indicated to report SSB based RRM measurement result with the associated SSB index (</w:t>
      </w:r>
      <w:proofErr w:type="spellStart"/>
      <w:r w:rsidRPr="00DD3199">
        <w:rPr>
          <w:i/>
        </w:rPr>
        <w:t>reportQuantityRsIndexes</w:t>
      </w:r>
      <w:proofErr w:type="spellEnd"/>
      <w:r w:rsidRPr="00DD3199">
        <w:rPr>
          <w:i/>
        </w:rPr>
        <w:t xml:space="preserve"> </w:t>
      </w:r>
      <w:r w:rsidRPr="00DD3199">
        <w:rPr>
          <w:lang w:eastAsia="ko-KR"/>
        </w:rPr>
        <w:t>or</w:t>
      </w:r>
      <w:r w:rsidRPr="00DD3199">
        <w:rPr>
          <w:i/>
          <w:lang w:eastAsia="ko-KR"/>
        </w:rPr>
        <w:t xml:space="preserve"> </w:t>
      </w:r>
      <w:proofErr w:type="spellStart"/>
      <w:r w:rsidRPr="00DD3199">
        <w:rPr>
          <w:i/>
          <w:lang w:eastAsia="ko-KR"/>
        </w:rPr>
        <w:t>maxNrofRSIndexesToReport</w:t>
      </w:r>
      <w:proofErr w:type="spellEnd"/>
      <w:r w:rsidRPr="00DD3199">
        <w:rPr>
          <w:i/>
          <w:lang w:eastAsia="ko-KR"/>
        </w:rPr>
        <w:t xml:space="preserve"> </w:t>
      </w:r>
      <w:r w:rsidRPr="00DD3199">
        <w:rPr>
          <w:lang w:eastAsia="ko-KR"/>
        </w:rPr>
        <w:t xml:space="preserve">is not </w:t>
      </w:r>
      <w:r w:rsidRPr="00DD3199">
        <w:t>configured). Otherwise UE shall be able to identify a new detectable inter</w:t>
      </w:r>
      <w:r>
        <w:t>-</w:t>
      </w:r>
      <w:r w:rsidRPr="00DD3199">
        <w:t>frequency cell</w:t>
      </w:r>
      <w:r>
        <w:t>, in carrier frequencies with CCA,</w:t>
      </w:r>
      <w:r w:rsidRPr="00DD3199">
        <w:t xml:space="preserve"> within </w:t>
      </w:r>
      <w:proofErr w:type="spellStart"/>
      <w:r w:rsidRPr="00DD3199">
        <w:t>T</w:t>
      </w:r>
      <w:r w:rsidRPr="00DD3199">
        <w:rPr>
          <w:vertAlign w:val="subscript"/>
        </w:rPr>
        <w:t>identify_</w:t>
      </w:r>
      <w:r>
        <w:rPr>
          <w:vertAlign w:val="subscript"/>
        </w:rPr>
        <w:t>inter_cca_</w:t>
      </w:r>
      <w:r w:rsidRPr="00DD3199">
        <w:rPr>
          <w:vertAlign w:val="subscript"/>
        </w:rPr>
        <w:t>with_index</w:t>
      </w:r>
      <w:proofErr w:type="spellEnd"/>
      <w:r w:rsidRPr="00DD3199">
        <w:rPr>
          <w:lang w:eastAsia="zh-CN"/>
        </w:rPr>
        <w:t>. The UE shall be able to identify a new detectable inter</w:t>
      </w:r>
      <w:r>
        <w:rPr>
          <w:lang w:eastAsia="zh-CN"/>
        </w:rPr>
        <w:t>-</w:t>
      </w:r>
      <w:r w:rsidRPr="00DD3199">
        <w:rPr>
          <w:lang w:eastAsia="zh-CN"/>
        </w:rPr>
        <w:t>frequency SS block</w:t>
      </w:r>
      <w:r>
        <w:t>, in carrier frequencies with CCA,</w:t>
      </w:r>
      <w:r w:rsidRPr="00DD3199">
        <w:t xml:space="preserve"> </w:t>
      </w:r>
      <w:r w:rsidRPr="00DD3199">
        <w:rPr>
          <w:lang w:eastAsia="zh-CN"/>
        </w:rPr>
        <w:t>of an already detected cell within</w:t>
      </w:r>
      <w:r w:rsidRPr="00DD3199">
        <w:t xml:space="preserve"> </w:t>
      </w:r>
      <w:proofErr w:type="spellStart"/>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lang w:eastAsia="zh-CN"/>
        </w:rPr>
        <w:t>.</w:t>
      </w:r>
    </w:p>
    <w:p w14:paraId="20FC7EA0" w14:textId="77777777" w:rsidR="00FC79F1" w:rsidRPr="00DD3199" w:rsidRDefault="00FC79F1" w:rsidP="00FC79F1">
      <w:pPr>
        <w:pStyle w:val="EQ"/>
      </w:pPr>
      <w:r>
        <w:tab/>
      </w:r>
      <w:r w:rsidRPr="00DD3199">
        <w:t>T</w:t>
      </w:r>
      <w:r w:rsidRPr="00DD3199">
        <w:rPr>
          <w:vertAlign w:val="subscript"/>
        </w:rPr>
        <w:t>identify_</w:t>
      </w:r>
      <w:r>
        <w:rPr>
          <w:vertAlign w:val="subscript"/>
        </w:rPr>
        <w:t>inter_cca_</w:t>
      </w:r>
      <w:r w:rsidRPr="00DD3199">
        <w:rPr>
          <w:vertAlign w:val="subscript"/>
        </w:rPr>
        <w:t xml:space="preserve">without_index </w:t>
      </w:r>
      <w:r w:rsidRPr="00DD3199">
        <w:t>= (T</w:t>
      </w:r>
      <w:r w:rsidRPr="00DD3199">
        <w:rPr>
          <w:vertAlign w:val="subscript"/>
        </w:rPr>
        <w:t>PSS/SSS_sync_inter</w:t>
      </w:r>
      <w:r>
        <w:rPr>
          <w:vertAlign w:val="subscript"/>
        </w:rPr>
        <w:t>_cca</w:t>
      </w:r>
      <w:r w:rsidRPr="00DD3199">
        <w:t xml:space="preserve"> + T</w:t>
      </w:r>
      <w:r w:rsidRPr="00DD3199">
        <w:rPr>
          <w:vertAlign w:val="subscript"/>
        </w:rPr>
        <w:t xml:space="preserve"> SSB_measurement_period_inter</w:t>
      </w:r>
      <w:r>
        <w:rPr>
          <w:vertAlign w:val="subscript"/>
        </w:rPr>
        <w:t>_cca</w:t>
      </w:r>
      <w:r w:rsidRPr="00DD3199">
        <w:t>) ms</w:t>
      </w:r>
    </w:p>
    <w:p w14:paraId="11927600" w14:textId="77777777" w:rsidR="00FC79F1" w:rsidRPr="00DD3199" w:rsidRDefault="00FC79F1" w:rsidP="00FC79F1">
      <w:pPr>
        <w:pStyle w:val="EQ"/>
      </w:pPr>
      <w:r>
        <w:tab/>
      </w:r>
      <w:r w:rsidRPr="00DD3199">
        <w:t>T</w:t>
      </w:r>
      <w:r w:rsidRPr="00DD3199">
        <w:rPr>
          <w:vertAlign w:val="subscript"/>
        </w:rPr>
        <w:t>identify_</w:t>
      </w:r>
      <w:r>
        <w:rPr>
          <w:vertAlign w:val="subscript"/>
        </w:rPr>
        <w:t>inter_cca_</w:t>
      </w:r>
      <w:r w:rsidRPr="00DD3199">
        <w:rPr>
          <w:vertAlign w:val="subscript"/>
        </w:rPr>
        <w:t xml:space="preserve">with_index </w:t>
      </w:r>
      <w:r w:rsidRPr="00DD3199">
        <w:t>= (T</w:t>
      </w:r>
      <w:r w:rsidRPr="00DD3199">
        <w:rPr>
          <w:vertAlign w:val="subscript"/>
        </w:rPr>
        <w:t>PSS/SSS_sync_inter</w:t>
      </w:r>
      <w:r>
        <w:rPr>
          <w:vertAlign w:val="subscript"/>
        </w:rPr>
        <w:t>_cca</w:t>
      </w:r>
      <w:r w:rsidRPr="00DD3199">
        <w:t xml:space="preserve"> + T</w:t>
      </w:r>
      <w:r w:rsidRPr="00DD3199">
        <w:rPr>
          <w:vertAlign w:val="subscript"/>
        </w:rPr>
        <w:t xml:space="preserve"> SSB_measurement_period_inter</w:t>
      </w:r>
      <w:r>
        <w:rPr>
          <w:vertAlign w:val="subscript"/>
        </w:rPr>
        <w:t>_cca</w:t>
      </w:r>
      <w:r w:rsidRPr="00DD3199">
        <w:rPr>
          <w:vertAlign w:val="subscript"/>
        </w:rPr>
        <w:t xml:space="preserve"> </w:t>
      </w:r>
      <w:r w:rsidRPr="00DD3199">
        <w:t>+ T</w:t>
      </w:r>
      <w:r w:rsidRPr="00DD3199">
        <w:rPr>
          <w:vertAlign w:val="subscript"/>
        </w:rPr>
        <w:t>SSB_time_index_inter</w:t>
      </w:r>
      <w:r>
        <w:rPr>
          <w:vertAlign w:val="subscript"/>
        </w:rPr>
        <w:t>_cca</w:t>
      </w:r>
      <w:r w:rsidRPr="00DD3199">
        <w:t>) ms</w:t>
      </w:r>
    </w:p>
    <w:p w14:paraId="3AC5A87B" w14:textId="77777777" w:rsidR="00FC79F1" w:rsidRPr="00DD3199" w:rsidRDefault="00FC79F1" w:rsidP="00FC79F1">
      <w:r w:rsidRPr="00DD3199">
        <w:t>Where:</w:t>
      </w:r>
    </w:p>
    <w:p w14:paraId="4BDD3F4A" w14:textId="77777777" w:rsidR="00FC79F1" w:rsidRPr="00DD3199" w:rsidRDefault="00FC79F1" w:rsidP="00FC79F1">
      <w:pPr>
        <w:pStyle w:val="B10"/>
      </w:pPr>
      <w:r w:rsidRPr="00DD3199">
        <w:rPr>
          <w:lang w:val="en-US"/>
        </w:rPr>
        <w:lastRenderedPageBreak/>
        <w:tab/>
      </w:r>
      <w:r w:rsidRPr="00DD3199">
        <w:t>T</w:t>
      </w:r>
      <w:r w:rsidRPr="00DD3199">
        <w:rPr>
          <w:vertAlign w:val="subscript"/>
        </w:rPr>
        <w:t>PSS/</w:t>
      </w:r>
      <w:proofErr w:type="spellStart"/>
      <w:r w:rsidRPr="00DD3199">
        <w:rPr>
          <w:vertAlign w:val="subscript"/>
        </w:rPr>
        <w:t>SSS_sync_</w:t>
      </w:r>
      <w:r>
        <w:rPr>
          <w:vertAlign w:val="subscript"/>
        </w:rPr>
        <w:t>inter_cca</w:t>
      </w:r>
      <w:proofErr w:type="spellEnd"/>
      <w:r w:rsidRPr="00DD3199">
        <w:t xml:space="preserve">: it is the time period used in PSS/SSS detection given in table </w:t>
      </w:r>
      <w:r>
        <w:t>9.3A</w:t>
      </w:r>
      <w:r w:rsidRPr="00DD3199">
        <w:t>.4-</w:t>
      </w:r>
      <w:r>
        <w:t>1</w:t>
      </w:r>
      <w:r w:rsidRPr="00DD3199">
        <w:t>.</w:t>
      </w:r>
    </w:p>
    <w:p w14:paraId="01D1D41A" w14:textId="77777777" w:rsidR="00FC79F1" w:rsidRPr="00DD3199" w:rsidRDefault="00FC79F1" w:rsidP="00FC79F1">
      <w:pPr>
        <w:pStyle w:val="B10"/>
      </w:pPr>
      <w:r w:rsidRPr="00DD3199">
        <w:tab/>
      </w:r>
      <w:proofErr w:type="spellStart"/>
      <w:r w:rsidRPr="00DD3199">
        <w:t>T</w:t>
      </w:r>
      <w:r w:rsidRPr="00DD3199">
        <w:rPr>
          <w:vertAlign w:val="subscript"/>
        </w:rPr>
        <w:t>SSB_time_index_</w:t>
      </w:r>
      <w:r>
        <w:rPr>
          <w:vertAlign w:val="subscript"/>
        </w:rPr>
        <w:t>inter_cca</w:t>
      </w:r>
      <w:proofErr w:type="spellEnd"/>
      <w:r w:rsidRPr="00DD3199">
        <w:t xml:space="preserve">: it is the time period used to acquire the index of the SSB being measured given in table </w:t>
      </w:r>
      <w:r>
        <w:t>9.3A</w:t>
      </w:r>
      <w:r w:rsidRPr="00DD3199">
        <w:t>.4-</w:t>
      </w:r>
      <w:r>
        <w:t>2.</w:t>
      </w:r>
    </w:p>
    <w:p w14:paraId="69C2913B" w14:textId="77777777" w:rsidR="00FC79F1" w:rsidRPr="00DD3199" w:rsidRDefault="00FC79F1" w:rsidP="00FC79F1">
      <w:pPr>
        <w:pStyle w:val="B10"/>
      </w:pPr>
      <w:r w:rsidRPr="00DD3199">
        <w:tab/>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r w:rsidRPr="00DD3199">
        <w:t xml:space="preserve">: equal to a measurement period of SSB based measurement given in table </w:t>
      </w:r>
      <w:r>
        <w:t>9.3A</w:t>
      </w:r>
      <w:r w:rsidRPr="00DD3199">
        <w:t>.5-1.</w:t>
      </w:r>
      <w:r w:rsidRPr="00DD3199">
        <w:tab/>
      </w:r>
      <w:proofErr w:type="spellStart"/>
      <w:r w:rsidRPr="00DD3199">
        <w:t>CSSF</w:t>
      </w:r>
      <w:r>
        <w:rPr>
          <w:vertAlign w:val="subscript"/>
        </w:rPr>
        <w:t>inter</w:t>
      </w:r>
      <w:proofErr w:type="spellEnd"/>
      <w:r>
        <w:rPr>
          <w:vertAlign w:val="subscript"/>
        </w:rPr>
        <w:t xml:space="preserve"> </w:t>
      </w:r>
      <w:r w:rsidRPr="00DD3199">
        <w:t xml:space="preserve">: it is a carrier specific scaling factor and is determined according to </w:t>
      </w:r>
      <w:proofErr w:type="spellStart"/>
      <w:r w:rsidRPr="00DD3199">
        <w:t>CSSF</w:t>
      </w:r>
      <w:r w:rsidRPr="00DD3199">
        <w:rPr>
          <w:vertAlign w:val="subscript"/>
        </w:rPr>
        <w:t>within_gap,i</w:t>
      </w:r>
      <w:proofErr w:type="spellEnd"/>
      <w:r w:rsidRPr="00DD3199">
        <w:rPr>
          <w:vertAlign w:val="subscript"/>
        </w:rPr>
        <w:t xml:space="preserve"> </w:t>
      </w:r>
      <w:r w:rsidRPr="00DD3199">
        <w:t>in clause 9.1.5.2 for measurement conducted within measurement gaps.</w:t>
      </w:r>
    </w:p>
    <w:p w14:paraId="684A6F95" w14:textId="77777777" w:rsidR="00FC79F1" w:rsidRPr="00DD3199" w:rsidRDefault="00FC79F1" w:rsidP="00FC79F1">
      <w:pPr>
        <w:pStyle w:val="TH"/>
      </w:pPr>
      <w:r w:rsidRPr="00DD3199">
        <w:t xml:space="preserve">Table </w:t>
      </w:r>
      <w:r>
        <w:t>9.3A</w:t>
      </w:r>
      <w:r w:rsidRPr="00DD3199">
        <w:t>.4-1: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2D471E3E" w14:textId="77777777" w:rsidTr="004C4825">
        <w:trPr>
          <w:jc w:val="center"/>
        </w:trPr>
        <w:tc>
          <w:tcPr>
            <w:tcW w:w="2122" w:type="dxa"/>
            <w:shd w:val="clear" w:color="auto" w:fill="auto"/>
          </w:tcPr>
          <w:p w14:paraId="0AA78E3C" w14:textId="77777777" w:rsidR="00FC79F1" w:rsidRPr="00DD3199" w:rsidRDefault="00FC79F1" w:rsidP="004C4825">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590844E0" w14:textId="77777777" w:rsidR="00FC79F1" w:rsidRPr="00DD3199" w:rsidRDefault="00FC79F1" w:rsidP="004C4825">
            <w:pPr>
              <w:pStyle w:val="TAH"/>
            </w:pPr>
            <w:r w:rsidRPr="00DD3199">
              <w:t>T</w:t>
            </w:r>
            <w:r w:rsidRPr="00DD3199">
              <w:rPr>
                <w:vertAlign w:val="subscript"/>
              </w:rPr>
              <w:t>PSS/</w:t>
            </w:r>
            <w:proofErr w:type="spellStart"/>
            <w:r w:rsidRPr="00DD3199">
              <w:rPr>
                <w:vertAlign w:val="subscript"/>
              </w:rPr>
              <w:t>SSS_sync_</w:t>
            </w:r>
            <w:r>
              <w:rPr>
                <w:vertAlign w:val="subscript"/>
              </w:rPr>
              <w:t>inter_cca</w:t>
            </w:r>
            <w:proofErr w:type="spellEnd"/>
          </w:p>
        </w:tc>
      </w:tr>
      <w:tr w:rsidR="00FC79F1" w:rsidRPr="00DD3199" w14:paraId="6C68BD09" w14:textId="77777777" w:rsidTr="004C4825">
        <w:trPr>
          <w:jc w:val="center"/>
        </w:trPr>
        <w:tc>
          <w:tcPr>
            <w:tcW w:w="2122" w:type="dxa"/>
            <w:shd w:val="clear" w:color="auto" w:fill="auto"/>
          </w:tcPr>
          <w:p w14:paraId="1C5FF456" w14:textId="77777777" w:rsidR="00FC79F1" w:rsidRPr="00DD3199" w:rsidRDefault="00FC79F1" w:rsidP="004C4825">
            <w:pPr>
              <w:pStyle w:val="TAC"/>
            </w:pPr>
            <w:r w:rsidRPr="00DD3199">
              <w:t>No DRX</w:t>
            </w:r>
          </w:p>
        </w:tc>
        <w:tc>
          <w:tcPr>
            <w:tcW w:w="7119" w:type="dxa"/>
            <w:shd w:val="clear" w:color="auto" w:fill="auto"/>
          </w:tcPr>
          <w:p w14:paraId="282D497B" w14:textId="77777777" w:rsidR="00FC79F1" w:rsidRPr="00DD3199" w:rsidRDefault="00FC79F1" w:rsidP="004C4825">
            <w:pPr>
              <w:pStyle w:val="TAC"/>
            </w:pPr>
            <w:r w:rsidRPr="00DD3199">
              <w:t xml:space="preserve"> max(600ms, (8</w:t>
            </w:r>
            <w:r w:rsidRPr="009F3BE8">
              <w:rPr>
                <w:rFonts w:cs="Arial"/>
                <w:szCs w:val="18"/>
              </w:rPr>
              <w:t>+</w:t>
            </w:r>
            <w:r w:rsidRPr="009F3BE8">
              <w:rPr>
                <w:rFonts w:cs="Arial"/>
                <w:szCs w:val="18"/>
                <w:lang w:val="en-US"/>
              </w:rPr>
              <w:t>L</w:t>
            </w:r>
            <w:r w:rsidRPr="009F3BE8">
              <w:rPr>
                <w:rFonts w:cs="Arial"/>
                <w:szCs w:val="18"/>
                <w:vertAlign w:val="subscript"/>
                <w:lang w:val="en-US"/>
              </w:rPr>
              <w:t>PSS/</w:t>
            </w:r>
            <w:proofErr w:type="spellStart"/>
            <w:r w:rsidRPr="009F3BE8">
              <w:rPr>
                <w:rFonts w:cs="Arial"/>
                <w:szCs w:val="18"/>
                <w:vertAlign w:val="subscript"/>
                <w:lang w:val="en-US"/>
              </w:rPr>
              <w:t>SSS,gaps</w:t>
            </w:r>
            <w:proofErr w:type="spellEnd"/>
            <w:r w:rsidRPr="00DD3199">
              <w:t xml:space="preserve">) x max(MGRP, SMTC period)) x </w:t>
            </w:r>
            <w:proofErr w:type="spellStart"/>
            <w:r w:rsidRPr="00DD3199">
              <w:t>CSSF</w:t>
            </w:r>
            <w:r>
              <w:rPr>
                <w:vertAlign w:val="subscript"/>
              </w:rPr>
              <w:t>inter</w:t>
            </w:r>
            <w:proofErr w:type="spellEnd"/>
          </w:p>
        </w:tc>
      </w:tr>
      <w:tr w:rsidR="00FC79F1" w:rsidRPr="00DD3199" w14:paraId="2CACC25A" w14:textId="77777777" w:rsidTr="004C4825">
        <w:trPr>
          <w:jc w:val="center"/>
        </w:trPr>
        <w:tc>
          <w:tcPr>
            <w:tcW w:w="2122" w:type="dxa"/>
            <w:shd w:val="clear" w:color="auto" w:fill="auto"/>
          </w:tcPr>
          <w:p w14:paraId="0928FBCF" w14:textId="77777777" w:rsidR="00FC79F1" w:rsidRPr="00DD3199" w:rsidRDefault="00FC79F1" w:rsidP="004C4825">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0450D94B" w14:textId="77777777" w:rsidR="00FC79F1" w:rsidRPr="00DD3199" w:rsidRDefault="00FC79F1" w:rsidP="004C4825">
            <w:pPr>
              <w:pStyle w:val="TAC"/>
              <w:rPr>
                <w:b/>
              </w:rPr>
            </w:pPr>
            <w:r w:rsidRPr="00DD3199">
              <w:t>max(600ms, ceil(</w:t>
            </w:r>
            <w:r>
              <w:t>(</w:t>
            </w:r>
            <w:r w:rsidRPr="00DD3199">
              <w:t>8</w:t>
            </w:r>
            <w:r w:rsidRPr="000F4384">
              <w:rPr>
                <w:rFonts w:cs="Arial"/>
                <w:szCs w:val="18"/>
              </w:rPr>
              <w:t>+</w:t>
            </w:r>
            <w:r w:rsidRPr="000F4384">
              <w:rPr>
                <w:rFonts w:cs="Arial"/>
                <w:szCs w:val="18"/>
                <w:lang w:val="en-US"/>
              </w:rPr>
              <w:t>L</w:t>
            </w:r>
            <w:r w:rsidRPr="000F4384">
              <w:rPr>
                <w:rFonts w:cs="Arial"/>
                <w:szCs w:val="18"/>
                <w:vertAlign w:val="subscript"/>
                <w:lang w:val="en-US"/>
              </w:rPr>
              <w:t>PSS/</w:t>
            </w:r>
            <w:proofErr w:type="spellStart"/>
            <w:r w:rsidRPr="000F4384">
              <w:rPr>
                <w:rFonts w:cs="Arial"/>
                <w:szCs w:val="18"/>
                <w:vertAlign w:val="subscript"/>
                <w:lang w:val="en-US"/>
              </w:rPr>
              <w:t>SSS,</w:t>
            </w:r>
            <w:r w:rsidRPr="00CB327E">
              <w:rPr>
                <w:rFonts w:cs="Arial"/>
                <w:szCs w:val="18"/>
                <w:vertAlign w:val="subscript"/>
                <w:lang w:val="en-US"/>
              </w:rPr>
              <w:t>gaps</w:t>
            </w:r>
            <w:proofErr w:type="spellEnd"/>
            <w:r>
              <w:rPr>
                <w:rFonts w:cs="Arial"/>
                <w:szCs w:val="18"/>
                <w:lang w:val="en-US"/>
              </w:rPr>
              <w:t>)</w:t>
            </w:r>
            <w:r w:rsidRPr="00CB327E">
              <w:t>x1</w:t>
            </w:r>
            <w:r w:rsidRPr="00DD3199">
              <w:t xml:space="preserve">.5) x max(MGRP, SMTC period, DRX cycle)) x </w:t>
            </w:r>
            <w:proofErr w:type="spellStart"/>
            <w:r w:rsidRPr="00DD3199">
              <w:t>CSSF</w:t>
            </w:r>
            <w:r>
              <w:rPr>
                <w:vertAlign w:val="subscript"/>
              </w:rPr>
              <w:t>inter</w:t>
            </w:r>
            <w:proofErr w:type="spellEnd"/>
          </w:p>
        </w:tc>
      </w:tr>
      <w:tr w:rsidR="00FC79F1" w:rsidRPr="00DD3199" w14:paraId="3F168717" w14:textId="77777777" w:rsidTr="004C4825">
        <w:trPr>
          <w:jc w:val="center"/>
        </w:trPr>
        <w:tc>
          <w:tcPr>
            <w:tcW w:w="2122" w:type="dxa"/>
            <w:shd w:val="clear" w:color="auto" w:fill="auto"/>
          </w:tcPr>
          <w:p w14:paraId="7AA8C1B2" w14:textId="77777777" w:rsidR="00FC79F1" w:rsidRPr="00DD3199" w:rsidRDefault="00FC79F1" w:rsidP="004C4825">
            <w:pPr>
              <w:pStyle w:val="TAC"/>
              <w:rPr>
                <w:b/>
              </w:rPr>
            </w:pPr>
            <w:r w:rsidRPr="00DD3199">
              <w:t>DRX cycle &gt; 320ms</w:t>
            </w:r>
            <w:r w:rsidRPr="00DD3199" w:rsidDel="00C24B54">
              <w:rPr>
                <w:b/>
              </w:rPr>
              <w:t xml:space="preserve"> </w:t>
            </w:r>
          </w:p>
        </w:tc>
        <w:tc>
          <w:tcPr>
            <w:tcW w:w="7119" w:type="dxa"/>
            <w:shd w:val="clear" w:color="auto" w:fill="auto"/>
          </w:tcPr>
          <w:p w14:paraId="371BC30C" w14:textId="77777777" w:rsidR="00FC79F1" w:rsidRPr="00DD3199" w:rsidRDefault="00FC79F1" w:rsidP="004C4825">
            <w:pPr>
              <w:pStyle w:val="TAC"/>
              <w:rPr>
                <w:b/>
              </w:rPr>
            </w:pPr>
            <w:r w:rsidRPr="00DD3199">
              <w:t>(8</w:t>
            </w:r>
            <w:r w:rsidRPr="000F4384">
              <w:rPr>
                <w:rFonts w:cs="Arial"/>
                <w:szCs w:val="18"/>
              </w:rPr>
              <w:t>+</w:t>
            </w:r>
            <w:r w:rsidRPr="000F4384">
              <w:rPr>
                <w:rFonts w:cs="Arial"/>
                <w:szCs w:val="18"/>
                <w:lang w:val="en-US"/>
              </w:rPr>
              <w:t>L</w:t>
            </w:r>
            <w:r w:rsidRPr="000F4384">
              <w:rPr>
                <w:rFonts w:cs="Arial"/>
                <w:szCs w:val="18"/>
                <w:vertAlign w:val="subscript"/>
                <w:lang w:val="en-US"/>
              </w:rPr>
              <w:t>PSS/</w:t>
            </w:r>
            <w:proofErr w:type="spellStart"/>
            <w:r w:rsidRPr="000F4384">
              <w:rPr>
                <w:rFonts w:cs="Arial"/>
                <w:szCs w:val="18"/>
                <w:vertAlign w:val="subscript"/>
                <w:lang w:val="en-US"/>
              </w:rPr>
              <w:t>SSS,gaps</w:t>
            </w:r>
            <w:proofErr w:type="spellEnd"/>
            <w:r w:rsidRPr="00DD3199">
              <w:t xml:space="preserve">) x DRX cycle x </w:t>
            </w:r>
            <w:proofErr w:type="spellStart"/>
            <w:r w:rsidRPr="00DD3199">
              <w:t>CSSF</w:t>
            </w:r>
            <w:r>
              <w:rPr>
                <w:vertAlign w:val="subscript"/>
              </w:rPr>
              <w:t>inter</w:t>
            </w:r>
            <w:proofErr w:type="spellEnd"/>
          </w:p>
        </w:tc>
      </w:tr>
      <w:tr w:rsidR="00FC79F1" w:rsidRPr="00DD3199" w14:paraId="2983D0F2" w14:textId="77777777" w:rsidTr="004C4825">
        <w:trPr>
          <w:jc w:val="center"/>
        </w:trPr>
        <w:tc>
          <w:tcPr>
            <w:tcW w:w="9241" w:type="dxa"/>
            <w:gridSpan w:val="2"/>
            <w:shd w:val="clear" w:color="auto" w:fill="auto"/>
          </w:tcPr>
          <w:p w14:paraId="5E494E20" w14:textId="77777777" w:rsidR="00FC79F1" w:rsidRPr="00CB327E" w:rsidRDefault="00FC79F1" w:rsidP="004C4825">
            <w:pPr>
              <w:pStyle w:val="TAN"/>
            </w:pPr>
            <w:r w:rsidRPr="00CB327E">
              <w:t>NOTE 1:</w:t>
            </w:r>
            <w:r w:rsidRPr="003D63D0">
              <w:t xml:space="preserve"> </w:t>
            </w:r>
            <w:r w:rsidRPr="003D63D0">
              <w:tab/>
            </w:r>
            <w:r w:rsidRPr="00CB327E">
              <w:t>DRX or non DRX requirements apply according to the conditions described in clause 3.6.1</w:t>
            </w:r>
          </w:p>
          <w:p w14:paraId="3D471A7C" w14:textId="77777777" w:rsidR="00FC79F1" w:rsidRPr="003D63D0" w:rsidRDefault="00FC79F1" w:rsidP="004C4825">
            <w:pPr>
              <w:pStyle w:val="TAN"/>
            </w:pPr>
            <w:r w:rsidRPr="003D63D0">
              <w:t xml:space="preserve">NOTE 2: </w:t>
            </w:r>
            <w:r w:rsidRPr="003D63D0">
              <w:tab/>
              <w:t>In EN-DC operation, the parameters, timers and scheduling requests referred to in clause 3.6.1 are for the secondary cell group. The DRX cycle is the DRX cycle of the secondary cell group.</w:t>
            </w:r>
          </w:p>
          <w:p w14:paraId="6BCFE05C" w14:textId="77777777" w:rsidR="00FC79F1" w:rsidRPr="006515D8" w:rsidRDefault="00FC79F1" w:rsidP="004C4825">
            <w:pPr>
              <w:pStyle w:val="TAN"/>
              <w:rPr>
                <w:vertAlign w:val="subscript"/>
                <w:lang w:val="en-US"/>
              </w:rPr>
            </w:pPr>
            <w:r w:rsidRPr="003D63D0">
              <w:t xml:space="preserve">NOTE 3: </w:t>
            </w:r>
            <w:r w:rsidRPr="003D63D0">
              <w:tab/>
            </w:r>
            <w:r w:rsidRPr="003D63D0">
              <w:rPr>
                <w:lang w:val="en-US"/>
              </w:rPr>
              <w:t>L</w:t>
            </w:r>
            <w:r w:rsidRPr="003D63D0">
              <w:rPr>
                <w:vertAlign w:val="subscript"/>
                <w:lang w:val="en-US"/>
              </w:rPr>
              <w:t>PSS/</w:t>
            </w:r>
            <w:proofErr w:type="spellStart"/>
            <w:r w:rsidRPr="003D63D0">
              <w:rPr>
                <w:vertAlign w:val="subscript"/>
                <w:lang w:val="en-US"/>
              </w:rPr>
              <w:t>SSS,gaps</w:t>
            </w:r>
            <w:proofErr w:type="spellEnd"/>
            <w:r w:rsidRPr="003D63D0">
              <w:rPr>
                <w:vertAlign w:val="subscript"/>
                <w:lang w:val="en-US"/>
              </w:rPr>
              <w:t xml:space="preserve"> </w:t>
            </w:r>
            <w:r w:rsidRPr="003D63D0">
              <w:rPr>
                <w:lang w:val="en-US"/>
              </w:rPr>
              <w:t>is the number of SMTC</w:t>
            </w:r>
            <w:r>
              <w:rPr>
                <w:lang w:val="en-US"/>
              </w:rPr>
              <w:t xml:space="preserve"> occasions</w:t>
            </w:r>
            <w:r w:rsidRPr="003D63D0">
              <w:rPr>
                <w:lang w:val="en-US"/>
              </w:rPr>
              <w:t xml:space="preserve"> not available at the UE during </w:t>
            </w:r>
            <w:r w:rsidRPr="003D63D0">
              <w:rPr>
                <w:b/>
              </w:rPr>
              <w:t>T</w:t>
            </w:r>
            <w:r w:rsidRPr="003D63D0">
              <w:rPr>
                <w:b/>
                <w:vertAlign w:val="subscript"/>
              </w:rPr>
              <w:t>PSS/</w:t>
            </w:r>
            <w:proofErr w:type="spellStart"/>
            <w:r w:rsidRPr="003D63D0">
              <w:rPr>
                <w:b/>
                <w:vertAlign w:val="subscript"/>
              </w:rPr>
              <w:t>SSS_sync_inter_cca</w:t>
            </w:r>
            <w:proofErr w:type="spellEnd"/>
            <w:r w:rsidRPr="003D63D0">
              <w:rPr>
                <w:lang w:val="en-US"/>
              </w:rPr>
              <w:t xml:space="preserve">, </w:t>
            </w:r>
            <w:r>
              <w:rPr>
                <w:lang w:val="en-US"/>
              </w:rPr>
              <w:t xml:space="preserve">for PSS/SSS detection, </w:t>
            </w:r>
            <w:r w:rsidRPr="003D63D0">
              <w:rPr>
                <w:lang w:val="en-US"/>
              </w:rPr>
              <w:t>where L</w:t>
            </w:r>
            <w:r w:rsidRPr="006515D8">
              <w:rPr>
                <w:vertAlign w:val="subscript"/>
                <w:lang w:val="en-US"/>
              </w:rPr>
              <w:t>PSS/</w:t>
            </w:r>
            <w:proofErr w:type="spellStart"/>
            <w:r w:rsidRPr="006515D8">
              <w:rPr>
                <w:vertAlign w:val="subscript"/>
                <w:lang w:val="en-US"/>
              </w:rPr>
              <w:t>SSS,gaps</w:t>
            </w:r>
            <w:proofErr w:type="spellEnd"/>
            <w:r w:rsidRPr="006515D8">
              <w:rPr>
                <w:vertAlign w:val="subscript"/>
                <w:lang w:val="en-US"/>
              </w:rPr>
              <w:t xml:space="preserve"> </w:t>
            </w:r>
            <w:r w:rsidRPr="006515D8">
              <w:rPr>
                <w:lang w:val="en-US"/>
              </w:rPr>
              <w:t>≤ L</w:t>
            </w:r>
            <w:r w:rsidRPr="006515D8">
              <w:rPr>
                <w:vertAlign w:val="subscript"/>
                <w:lang w:val="en-US"/>
              </w:rPr>
              <w:t>PSS/</w:t>
            </w:r>
            <w:proofErr w:type="spellStart"/>
            <w:r w:rsidRPr="006515D8">
              <w:rPr>
                <w:vertAlign w:val="subscript"/>
                <w:lang w:val="en-US"/>
              </w:rPr>
              <w:t>SSS,gaps,max</w:t>
            </w:r>
            <w:proofErr w:type="spellEnd"/>
            <w:r w:rsidRPr="006515D8">
              <w:rPr>
                <w:vertAlign w:val="subscript"/>
                <w:lang w:val="en-US"/>
              </w:rPr>
              <w:t>.</w:t>
            </w:r>
          </w:p>
          <w:p w14:paraId="20DF170B" w14:textId="77777777" w:rsidR="00FC79F1" w:rsidRPr="00DD3199" w:rsidRDefault="00FC79F1" w:rsidP="004C4825">
            <w:pPr>
              <w:pStyle w:val="TAN"/>
            </w:pPr>
            <w:r w:rsidRPr="009F3BE8">
              <w:rPr>
                <w:lang w:val="en-US"/>
              </w:rPr>
              <w:t>NOTE 4</w:t>
            </w:r>
            <w:r w:rsidRPr="005E71A7">
              <w:rPr>
                <w:lang w:val="en-US"/>
              </w:rPr>
              <w:t>:</w:t>
            </w:r>
            <w:r w:rsidRPr="003D63D0">
              <w:tab/>
            </w:r>
            <w:r w:rsidRPr="00346ED5">
              <w:rPr>
                <w:lang w:val="en-US"/>
              </w:rPr>
              <w:t>L</w:t>
            </w:r>
            <w:r w:rsidRPr="00346ED5">
              <w:rPr>
                <w:vertAlign w:val="subscript"/>
                <w:lang w:val="en-US"/>
              </w:rPr>
              <w:t>PSS/</w:t>
            </w:r>
            <w:proofErr w:type="spellStart"/>
            <w:r w:rsidRPr="00346ED5">
              <w:rPr>
                <w:vertAlign w:val="subscript"/>
                <w:lang w:val="en-US"/>
              </w:rPr>
              <w:t>SSS,gaps</w:t>
            </w:r>
            <w:proofErr w:type="spellEnd"/>
            <w:r w:rsidRPr="00346ED5">
              <w:rPr>
                <w:vertAlign w:val="subscript"/>
                <w:lang w:val="en-US"/>
              </w:rPr>
              <w:t xml:space="preserve"> </w:t>
            </w:r>
            <w:r w:rsidRPr="005E71A7">
              <w:rPr>
                <w:lang w:val="en-US"/>
              </w:rPr>
              <w:t>= 12 for max(DRX cycle, SMTC period, MGRP)</w:t>
            </w:r>
            <w:r w:rsidRPr="005E71A7" w:rsidDel="00F235BE">
              <w:rPr>
                <w:lang w:val="en-US"/>
              </w:rPr>
              <w:t xml:space="preserve"> </w:t>
            </w:r>
            <w:r w:rsidRPr="00346ED5">
              <w:t>≤</w:t>
            </w:r>
            <w:r w:rsidRPr="005E71A7">
              <w:t xml:space="preserve"> 40 ms</w:t>
            </w:r>
            <w:r w:rsidRPr="00346ED5">
              <w:rPr>
                <w:lang w:val="en-US"/>
              </w:rPr>
              <w:t xml:space="preserve"> L</w:t>
            </w:r>
            <w:r w:rsidRPr="00346ED5">
              <w:rPr>
                <w:vertAlign w:val="subscript"/>
                <w:lang w:val="en-US"/>
              </w:rPr>
              <w:t>PSS/</w:t>
            </w:r>
            <w:proofErr w:type="spellStart"/>
            <w:r w:rsidRPr="00346ED5">
              <w:rPr>
                <w:vertAlign w:val="subscript"/>
                <w:lang w:val="en-US"/>
              </w:rPr>
              <w:t>SSS,gaps</w:t>
            </w:r>
            <w:proofErr w:type="spellEnd"/>
            <w:r w:rsidRPr="005E71A7">
              <w:rPr>
                <w:lang w:val="en-US"/>
              </w:rPr>
              <w:t xml:space="preserve"> = 8 for 40 ms &lt; max(DRX cycle, SMTC period, MGRP)</w:t>
            </w:r>
            <w:r w:rsidRPr="005E71A7" w:rsidDel="00F235BE">
              <w:rPr>
                <w:lang w:val="en-US"/>
              </w:rPr>
              <w:t xml:space="preserve"> </w:t>
            </w:r>
            <w:r w:rsidRPr="00346ED5">
              <w:t>≤</w:t>
            </w:r>
            <w:r w:rsidRPr="005E71A7">
              <w:t xml:space="preserve"> 320 ms, </w:t>
            </w:r>
            <w:r w:rsidRPr="005E71A7">
              <w:rPr>
                <w:lang w:val="en-US"/>
              </w:rPr>
              <w:t xml:space="preserve">and </w:t>
            </w:r>
            <w:r w:rsidRPr="00346ED5">
              <w:rPr>
                <w:lang w:val="en-US"/>
              </w:rPr>
              <w:t>L</w:t>
            </w:r>
            <w:r w:rsidRPr="00346ED5">
              <w:rPr>
                <w:vertAlign w:val="subscript"/>
                <w:lang w:val="en-US"/>
              </w:rPr>
              <w:t>PSS/</w:t>
            </w:r>
            <w:proofErr w:type="spellStart"/>
            <w:r w:rsidRPr="00346ED5">
              <w:rPr>
                <w:vertAlign w:val="subscript"/>
                <w:lang w:val="en-US"/>
              </w:rPr>
              <w:t>SSS,gaps</w:t>
            </w:r>
            <w:proofErr w:type="spellEnd"/>
            <w:r w:rsidRPr="00346ED5">
              <w:rPr>
                <w:vertAlign w:val="subscript"/>
                <w:lang w:val="en-US"/>
              </w:rPr>
              <w:t xml:space="preserve"> </w:t>
            </w:r>
            <w:r w:rsidRPr="005E71A7">
              <w:rPr>
                <w:lang w:val="en-US"/>
              </w:rPr>
              <w:t xml:space="preserve">= 5 for DRX cycle </w:t>
            </w:r>
            <w:r w:rsidRPr="005E71A7">
              <w:t>&gt;</w:t>
            </w:r>
            <w:r w:rsidRPr="00346ED5">
              <w:t xml:space="preserve"> 320 ms.</w:t>
            </w:r>
          </w:p>
        </w:tc>
      </w:tr>
    </w:tbl>
    <w:p w14:paraId="40F3A67C" w14:textId="77777777" w:rsidR="00FC79F1" w:rsidRDefault="00FC79F1" w:rsidP="00FC79F1">
      <w:r w:rsidRPr="00ED6A14">
        <w:t>Upon exceeding L</w:t>
      </w:r>
      <w:r w:rsidRPr="00346ED5">
        <w:rPr>
          <w:vertAlign w:val="subscript"/>
        </w:rPr>
        <w:t>PSS/</w:t>
      </w:r>
      <w:proofErr w:type="spellStart"/>
      <w:r w:rsidRPr="00346ED5">
        <w:rPr>
          <w:vertAlign w:val="subscript"/>
        </w:rPr>
        <w:t>SSS,</w:t>
      </w:r>
      <w:r>
        <w:rPr>
          <w:vertAlign w:val="subscript"/>
        </w:rPr>
        <w:t>gaps,</w:t>
      </w:r>
      <w:r w:rsidRPr="00346ED5">
        <w:rPr>
          <w:vertAlign w:val="subscript"/>
        </w:rPr>
        <w:t>max</w:t>
      </w:r>
      <w:proofErr w:type="spellEnd"/>
      <w:r w:rsidRPr="00ED6A14">
        <w:t>, the UE is not required to meet the corresponding PSS/SSS detection requirement.</w:t>
      </w:r>
      <w:r>
        <w:t xml:space="preserve"> The requirements apply provided that any two closest </w:t>
      </w:r>
      <w:del w:id="399" w:author="I. Siomina" w:date="2020-10-13T17:48:00Z">
        <w:r w:rsidDel="009C012D">
          <w:delText xml:space="preserve">SSB </w:delText>
        </w:r>
      </w:del>
      <w:ins w:id="400" w:author="I. Siomina" w:date="2020-10-13T17:48:00Z">
        <w:r>
          <w:t xml:space="preserve">SMTC </w:t>
        </w:r>
      </w:ins>
      <w:r>
        <w:t xml:space="preserve">occasions available at the UE for the measurement shall be separated by no more than the maximum time requirement for the cell to remain known. </w:t>
      </w:r>
    </w:p>
    <w:p w14:paraId="5E46C354" w14:textId="77777777" w:rsidR="00FC79F1" w:rsidRPr="00DD3199" w:rsidRDefault="00FC79F1" w:rsidP="00FC79F1">
      <w:pPr>
        <w:pStyle w:val="TH"/>
      </w:pPr>
      <w:r w:rsidRPr="00DD3199">
        <w:t xml:space="preserve">Table </w:t>
      </w:r>
      <w:r>
        <w:t>9.3A</w:t>
      </w:r>
      <w:r w:rsidRPr="00DD3199">
        <w:t>.4-</w:t>
      </w:r>
      <w:r>
        <w:t>2</w:t>
      </w:r>
      <w:r w:rsidRPr="00DD3199">
        <w:t xml:space="preserve">: Time period for time index detection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5FDC3578" w14:textId="77777777" w:rsidTr="004C4825">
        <w:trPr>
          <w:jc w:val="center"/>
        </w:trPr>
        <w:tc>
          <w:tcPr>
            <w:tcW w:w="2122" w:type="dxa"/>
            <w:shd w:val="clear" w:color="auto" w:fill="auto"/>
          </w:tcPr>
          <w:p w14:paraId="5BC05703" w14:textId="77777777" w:rsidR="00FC79F1" w:rsidRPr="00DD3199" w:rsidRDefault="00FC79F1" w:rsidP="004C4825">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7CD704B3" w14:textId="77777777" w:rsidR="00FC79F1" w:rsidRPr="00DD3199" w:rsidRDefault="00FC79F1" w:rsidP="004C4825">
            <w:pPr>
              <w:pStyle w:val="TAH"/>
            </w:pPr>
            <w:proofErr w:type="spellStart"/>
            <w:r w:rsidRPr="00DD3199">
              <w:t>T</w:t>
            </w:r>
            <w:r w:rsidRPr="00DD3199">
              <w:rPr>
                <w:vertAlign w:val="subscript"/>
              </w:rPr>
              <w:t>SSB_time_index_</w:t>
            </w:r>
            <w:r>
              <w:rPr>
                <w:vertAlign w:val="subscript"/>
              </w:rPr>
              <w:t>inter_cca</w:t>
            </w:r>
            <w:proofErr w:type="spellEnd"/>
          </w:p>
        </w:tc>
      </w:tr>
      <w:tr w:rsidR="00FC79F1" w:rsidRPr="00DD3199" w14:paraId="15A84B7B" w14:textId="77777777" w:rsidTr="004C4825">
        <w:trPr>
          <w:jc w:val="center"/>
        </w:trPr>
        <w:tc>
          <w:tcPr>
            <w:tcW w:w="2122" w:type="dxa"/>
            <w:shd w:val="clear" w:color="auto" w:fill="auto"/>
          </w:tcPr>
          <w:p w14:paraId="1DFC32E8" w14:textId="77777777" w:rsidR="00FC79F1" w:rsidRPr="00DD3199" w:rsidRDefault="00FC79F1" w:rsidP="004C4825">
            <w:pPr>
              <w:pStyle w:val="TAC"/>
            </w:pPr>
            <w:r w:rsidRPr="00DD3199">
              <w:t>No DRX</w:t>
            </w:r>
          </w:p>
        </w:tc>
        <w:tc>
          <w:tcPr>
            <w:tcW w:w="7119" w:type="dxa"/>
            <w:shd w:val="clear" w:color="auto" w:fill="auto"/>
          </w:tcPr>
          <w:p w14:paraId="6F39C0DA" w14:textId="77777777" w:rsidR="00FC79F1" w:rsidRPr="00CB327E" w:rsidRDefault="00FC79F1" w:rsidP="004C4825">
            <w:pPr>
              <w:pStyle w:val="TAC"/>
              <w:rPr>
                <w:rFonts w:cs="Arial"/>
                <w:szCs w:val="18"/>
              </w:rPr>
            </w:pPr>
            <w:r w:rsidRPr="00CB327E">
              <w:rPr>
                <w:rFonts w:cs="Arial"/>
                <w:szCs w:val="18"/>
              </w:rPr>
              <w:t>max(120ms, (3+</w:t>
            </w:r>
            <w:r w:rsidRPr="009F3BE8">
              <w:rPr>
                <w:rFonts w:cs="Arial"/>
                <w:szCs w:val="18"/>
                <w:lang w:val="en-US"/>
              </w:rPr>
              <w:t xml:space="preserve"> </w:t>
            </w:r>
            <w:proofErr w:type="spellStart"/>
            <w:r w:rsidRPr="009F3BE8">
              <w:rPr>
                <w:rFonts w:cs="Arial"/>
                <w:szCs w:val="18"/>
                <w:lang w:val="en-US"/>
              </w:rPr>
              <w:t>L</w:t>
            </w:r>
            <w:r w:rsidRPr="009F3BE8">
              <w:rPr>
                <w:rFonts w:cs="Arial"/>
                <w:szCs w:val="18"/>
                <w:vertAlign w:val="subscript"/>
                <w:lang w:val="en-US"/>
              </w:rPr>
              <w:t>ind,gaps</w:t>
            </w:r>
            <w:proofErr w:type="spellEnd"/>
            <w:r w:rsidRPr="00CB327E">
              <w:rPr>
                <w:rFonts w:cs="Arial"/>
                <w:szCs w:val="18"/>
              </w:rPr>
              <w:t xml:space="preserve">) x max(MGRP, SMTC period)) x </w:t>
            </w:r>
            <w:proofErr w:type="spellStart"/>
            <w:r w:rsidRPr="00CB327E">
              <w:rPr>
                <w:rFonts w:cs="Arial"/>
                <w:szCs w:val="18"/>
              </w:rPr>
              <w:t>CSSF</w:t>
            </w:r>
            <w:r w:rsidRPr="00CB327E">
              <w:rPr>
                <w:rFonts w:cs="Arial"/>
                <w:szCs w:val="18"/>
                <w:vertAlign w:val="subscript"/>
              </w:rPr>
              <w:t>inter</w:t>
            </w:r>
            <w:proofErr w:type="spellEnd"/>
          </w:p>
        </w:tc>
      </w:tr>
      <w:tr w:rsidR="00FC79F1" w:rsidRPr="00DD3199" w14:paraId="14B9F81C" w14:textId="77777777" w:rsidTr="004C4825">
        <w:trPr>
          <w:jc w:val="center"/>
        </w:trPr>
        <w:tc>
          <w:tcPr>
            <w:tcW w:w="2122" w:type="dxa"/>
            <w:shd w:val="clear" w:color="auto" w:fill="auto"/>
          </w:tcPr>
          <w:p w14:paraId="746470E4" w14:textId="77777777" w:rsidR="00FC79F1" w:rsidRPr="00DD3199" w:rsidRDefault="00FC79F1" w:rsidP="004C4825">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4C4BD868" w14:textId="77777777" w:rsidR="00FC79F1" w:rsidRPr="003D63D0" w:rsidRDefault="00FC79F1" w:rsidP="004C4825">
            <w:pPr>
              <w:pStyle w:val="TAC"/>
              <w:rPr>
                <w:rFonts w:cs="Arial"/>
                <w:b/>
                <w:szCs w:val="18"/>
              </w:rPr>
            </w:pPr>
            <w:r w:rsidRPr="00CB327E">
              <w:rPr>
                <w:rFonts w:cs="Arial"/>
                <w:szCs w:val="18"/>
              </w:rPr>
              <w:t>max(120ms, ceil((3+</w:t>
            </w:r>
            <w:r w:rsidRPr="009F3BE8">
              <w:rPr>
                <w:rFonts w:cs="Arial"/>
                <w:szCs w:val="18"/>
                <w:lang w:val="en-US"/>
              </w:rPr>
              <w:t xml:space="preserve"> </w:t>
            </w:r>
            <w:proofErr w:type="spellStart"/>
            <w:r w:rsidRPr="009F3BE8">
              <w:rPr>
                <w:rFonts w:cs="Arial"/>
                <w:szCs w:val="18"/>
                <w:lang w:val="en-US"/>
              </w:rPr>
              <w:t>L</w:t>
            </w:r>
            <w:r w:rsidRPr="009F3BE8">
              <w:rPr>
                <w:rFonts w:cs="Arial"/>
                <w:szCs w:val="18"/>
                <w:vertAlign w:val="subscript"/>
                <w:lang w:val="en-US"/>
              </w:rPr>
              <w:t>ind,gaps</w:t>
            </w:r>
            <w:proofErr w:type="spellEnd"/>
            <w:r w:rsidRPr="00CB327E">
              <w:rPr>
                <w:rFonts w:cs="Arial"/>
                <w:szCs w:val="18"/>
              </w:rPr>
              <w:t xml:space="preserve">) x 1.5) x max(MGRP, SMTC period, DRX cycle)) x </w:t>
            </w:r>
            <w:proofErr w:type="spellStart"/>
            <w:r w:rsidRPr="00CB327E">
              <w:rPr>
                <w:rFonts w:cs="Arial"/>
                <w:szCs w:val="18"/>
              </w:rPr>
              <w:t>CSSF</w:t>
            </w:r>
            <w:r w:rsidRPr="003D63D0">
              <w:rPr>
                <w:rFonts w:cs="Arial"/>
                <w:szCs w:val="18"/>
                <w:vertAlign w:val="subscript"/>
              </w:rPr>
              <w:t>inter</w:t>
            </w:r>
            <w:proofErr w:type="spellEnd"/>
          </w:p>
        </w:tc>
      </w:tr>
      <w:tr w:rsidR="00FC79F1" w:rsidRPr="00DD3199" w14:paraId="2C64E651" w14:textId="77777777" w:rsidTr="004C4825">
        <w:trPr>
          <w:jc w:val="center"/>
        </w:trPr>
        <w:tc>
          <w:tcPr>
            <w:tcW w:w="2122" w:type="dxa"/>
            <w:shd w:val="clear" w:color="auto" w:fill="auto"/>
          </w:tcPr>
          <w:p w14:paraId="3D6FF3FB" w14:textId="77777777" w:rsidR="00FC79F1" w:rsidRPr="00DD3199" w:rsidRDefault="00FC79F1" w:rsidP="004C4825">
            <w:pPr>
              <w:pStyle w:val="TAC"/>
              <w:rPr>
                <w:b/>
              </w:rPr>
            </w:pPr>
            <w:r w:rsidRPr="00DD3199">
              <w:t>DRX cycle &gt; 320ms</w:t>
            </w:r>
          </w:p>
        </w:tc>
        <w:tc>
          <w:tcPr>
            <w:tcW w:w="7119" w:type="dxa"/>
            <w:shd w:val="clear" w:color="auto" w:fill="auto"/>
          </w:tcPr>
          <w:p w14:paraId="0AEFCBAA" w14:textId="77777777" w:rsidR="00FC79F1" w:rsidRPr="00CB327E" w:rsidRDefault="00FC79F1" w:rsidP="004C4825">
            <w:pPr>
              <w:pStyle w:val="TAC"/>
              <w:rPr>
                <w:rFonts w:cs="Arial"/>
                <w:b/>
                <w:szCs w:val="18"/>
              </w:rPr>
            </w:pPr>
            <w:r w:rsidRPr="00CB327E">
              <w:rPr>
                <w:rFonts w:cs="Arial"/>
                <w:szCs w:val="18"/>
              </w:rPr>
              <w:t>(3</w:t>
            </w:r>
            <w:r w:rsidRPr="009F3BE8">
              <w:rPr>
                <w:rFonts w:cs="Arial"/>
                <w:szCs w:val="18"/>
                <w:lang w:val="en-US"/>
              </w:rPr>
              <w:t xml:space="preserve"> + </w:t>
            </w:r>
            <w:proofErr w:type="spellStart"/>
            <w:r w:rsidRPr="009F3BE8">
              <w:rPr>
                <w:rFonts w:cs="Arial"/>
                <w:szCs w:val="18"/>
                <w:lang w:val="en-US"/>
              </w:rPr>
              <w:t>L</w:t>
            </w:r>
            <w:r w:rsidRPr="009F3BE8">
              <w:rPr>
                <w:rFonts w:cs="Arial"/>
                <w:szCs w:val="18"/>
                <w:vertAlign w:val="subscript"/>
                <w:lang w:val="en-US"/>
              </w:rPr>
              <w:t>ind,gaps</w:t>
            </w:r>
            <w:proofErr w:type="spellEnd"/>
            <w:r w:rsidRPr="00CB327E">
              <w:rPr>
                <w:rFonts w:cs="Arial"/>
                <w:szCs w:val="18"/>
              </w:rPr>
              <w:t xml:space="preserve">) x DRX cycle x </w:t>
            </w:r>
            <w:proofErr w:type="spellStart"/>
            <w:r w:rsidRPr="00CB327E">
              <w:rPr>
                <w:rFonts w:cs="Arial"/>
                <w:szCs w:val="18"/>
              </w:rPr>
              <w:t>CSSF</w:t>
            </w:r>
            <w:r w:rsidRPr="00CB327E">
              <w:rPr>
                <w:rFonts w:cs="Arial"/>
                <w:szCs w:val="18"/>
                <w:vertAlign w:val="subscript"/>
              </w:rPr>
              <w:t>inter</w:t>
            </w:r>
            <w:proofErr w:type="spellEnd"/>
          </w:p>
        </w:tc>
      </w:tr>
      <w:tr w:rsidR="00FC79F1" w:rsidRPr="00DD3199" w14:paraId="098012F2" w14:textId="77777777" w:rsidTr="004C4825">
        <w:trPr>
          <w:jc w:val="center"/>
        </w:trPr>
        <w:tc>
          <w:tcPr>
            <w:tcW w:w="9241" w:type="dxa"/>
            <w:gridSpan w:val="2"/>
            <w:shd w:val="clear" w:color="auto" w:fill="auto"/>
          </w:tcPr>
          <w:p w14:paraId="35E475B0" w14:textId="77777777" w:rsidR="00FC79F1" w:rsidRPr="00CB327E" w:rsidRDefault="00FC79F1" w:rsidP="004C4825">
            <w:pPr>
              <w:pStyle w:val="TAN"/>
            </w:pPr>
            <w:r w:rsidRPr="00CB327E">
              <w:t>NOTE 1:</w:t>
            </w:r>
            <w:r w:rsidRPr="00CB327E">
              <w:tab/>
              <w:t>DRX or non DRX requirements apply according to the conditions described in clause 3.6.1</w:t>
            </w:r>
          </w:p>
          <w:p w14:paraId="1883A6A0" w14:textId="77777777" w:rsidR="00FC79F1" w:rsidRPr="003D63D0" w:rsidRDefault="00FC79F1" w:rsidP="004C4825">
            <w:pPr>
              <w:pStyle w:val="TAN"/>
            </w:pPr>
            <w:r w:rsidRPr="003D63D0">
              <w:t>NOTE 2:</w:t>
            </w:r>
            <w:r w:rsidRPr="003D63D0">
              <w:tab/>
              <w:t>In EN-DC operation, the parameters, timers and scheduling requests referred to in clause 3.6.1 are for the secondary cell group. The DRX cycle is the DRX cycle of the secondary cell group.</w:t>
            </w:r>
          </w:p>
          <w:p w14:paraId="0D9BF8C2" w14:textId="77777777" w:rsidR="00FC79F1" w:rsidRPr="003D63D0" w:rsidRDefault="00FC79F1" w:rsidP="004C4825">
            <w:pPr>
              <w:pStyle w:val="TAN"/>
              <w:rPr>
                <w:lang w:val="en-US"/>
              </w:rPr>
            </w:pPr>
            <w:r w:rsidRPr="003D63D0">
              <w:t>NOTE 3:</w:t>
            </w:r>
            <w:r w:rsidRPr="003D63D0">
              <w:tab/>
            </w:r>
            <w:proofErr w:type="spellStart"/>
            <w:r w:rsidRPr="003D63D0">
              <w:rPr>
                <w:lang w:val="en-US"/>
              </w:rPr>
              <w:t>L</w:t>
            </w:r>
            <w:r w:rsidRPr="003D63D0">
              <w:rPr>
                <w:vertAlign w:val="subscript"/>
                <w:lang w:val="en-US"/>
              </w:rPr>
              <w:t>ind,gaps</w:t>
            </w:r>
            <w:proofErr w:type="spellEnd"/>
            <w:r w:rsidRPr="003D63D0">
              <w:rPr>
                <w:lang w:val="en-US"/>
              </w:rPr>
              <w:t xml:space="preserve"> is the number of SMTC </w:t>
            </w:r>
            <w:r>
              <w:rPr>
                <w:lang w:val="en-US"/>
              </w:rPr>
              <w:t>occasions</w:t>
            </w:r>
            <w:r w:rsidRPr="003D63D0">
              <w:rPr>
                <w:lang w:val="en-US"/>
              </w:rPr>
              <w:t xml:space="preserve"> not available at the UE during </w:t>
            </w:r>
            <w:proofErr w:type="spellStart"/>
            <w:r w:rsidRPr="00DD3199">
              <w:rPr>
                <w:b/>
              </w:rPr>
              <w:t>T</w:t>
            </w:r>
            <w:r w:rsidRPr="00DD3199">
              <w:rPr>
                <w:b/>
                <w:vertAlign w:val="subscript"/>
              </w:rPr>
              <w:t>SSB_time_index_</w:t>
            </w:r>
            <w:r>
              <w:rPr>
                <w:b/>
                <w:vertAlign w:val="subscript"/>
              </w:rPr>
              <w:t>inter_cca</w:t>
            </w:r>
            <w:proofErr w:type="spellEnd"/>
            <w:r w:rsidRPr="00CB327E">
              <w:rPr>
                <w:vertAlign w:val="subscript"/>
              </w:rPr>
              <w:t xml:space="preserve">, </w:t>
            </w:r>
            <w:r>
              <w:rPr>
                <w:vertAlign w:val="subscript"/>
              </w:rPr>
              <w:t xml:space="preserve">for </w:t>
            </w:r>
            <w:r>
              <w:rPr>
                <w:lang w:val="en-US"/>
              </w:rPr>
              <w:t>for time index identification, wh</w:t>
            </w:r>
            <w:r w:rsidRPr="00CB327E">
              <w:rPr>
                <w:lang w:val="en-US"/>
              </w:rPr>
              <w:t xml:space="preserve">ere </w:t>
            </w:r>
            <w:proofErr w:type="spellStart"/>
            <w:r w:rsidRPr="003D63D0">
              <w:rPr>
                <w:lang w:val="en-US"/>
              </w:rPr>
              <w:t>L</w:t>
            </w:r>
            <w:r w:rsidRPr="003D63D0">
              <w:rPr>
                <w:vertAlign w:val="subscript"/>
                <w:lang w:val="en-US"/>
              </w:rPr>
              <w:t>ind,gaps</w:t>
            </w:r>
            <w:proofErr w:type="spellEnd"/>
            <w:r w:rsidRPr="003D63D0">
              <w:rPr>
                <w:vertAlign w:val="subscript"/>
                <w:lang w:val="en-US"/>
              </w:rPr>
              <w:t xml:space="preserve"> </w:t>
            </w:r>
            <w:r w:rsidRPr="003D63D0">
              <w:rPr>
                <w:lang w:val="en-US"/>
              </w:rPr>
              <w:t xml:space="preserve">≤ </w:t>
            </w:r>
            <w:proofErr w:type="spellStart"/>
            <w:r w:rsidRPr="003D63D0">
              <w:rPr>
                <w:lang w:val="en-US"/>
              </w:rPr>
              <w:t>L</w:t>
            </w:r>
            <w:r w:rsidRPr="003D63D0">
              <w:rPr>
                <w:vertAlign w:val="subscript"/>
                <w:lang w:val="en-US"/>
              </w:rPr>
              <w:t>ind,gaps,max</w:t>
            </w:r>
            <w:proofErr w:type="spellEnd"/>
          </w:p>
          <w:p w14:paraId="33A2D988" w14:textId="77777777" w:rsidR="00FC79F1" w:rsidRPr="00DD3199" w:rsidRDefault="00FC79F1" w:rsidP="004C4825">
            <w:pPr>
              <w:pStyle w:val="TAN"/>
            </w:pPr>
            <w:r w:rsidRPr="009F3BE8">
              <w:t>NOTE</w:t>
            </w:r>
            <w:r w:rsidRPr="009F3BE8">
              <w:rPr>
                <w:lang w:val="en-US"/>
              </w:rPr>
              <w:t xml:space="preserve"> 4:</w:t>
            </w:r>
            <w:r w:rsidRPr="003D63D0">
              <w:tab/>
            </w:r>
            <w:proofErr w:type="spellStart"/>
            <w:r w:rsidRPr="009F3BE8">
              <w:rPr>
                <w:lang w:val="en-US"/>
              </w:rPr>
              <w:t>L</w:t>
            </w:r>
            <w:r w:rsidRPr="009F3BE8">
              <w:rPr>
                <w:vertAlign w:val="subscript"/>
                <w:lang w:val="en-US"/>
              </w:rPr>
              <w:t>ind,gaps,max</w:t>
            </w:r>
            <w:proofErr w:type="spellEnd"/>
            <w:r w:rsidRPr="009F3BE8">
              <w:rPr>
                <w:lang w:val="en-US"/>
              </w:rPr>
              <w:t xml:space="preserve"> =</w:t>
            </w:r>
            <w:r>
              <w:rPr>
                <w:lang w:val="en-US"/>
              </w:rPr>
              <w:t xml:space="preserve"> 5 for max(DRX cycle, SMTC period, MGRP)</w:t>
            </w:r>
            <w:r w:rsidRPr="009F3BE8" w:rsidDel="00F235BE">
              <w:rPr>
                <w:lang w:val="en-US"/>
              </w:rPr>
              <w:t xml:space="preserve"> </w:t>
            </w:r>
            <w:r w:rsidRPr="00DD3199">
              <w:rPr>
                <w:rFonts w:hint="eastAsia"/>
              </w:rPr>
              <w:t>≤</w:t>
            </w:r>
            <w:r>
              <w:t xml:space="preserve"> 40 ms, </w:t>
            </w:r>
            <w:proofErr w:type="spellStart"/>
            <w:r w:rsidRPr="009F3BE8">
              <w:rPr>
                <w:lang w:val="en-US"/>
              </w:rPr>
              <w:t>L</w:t>
            </w:r>
            <w:r w:rsidRPr="009F3BE8">
              <w:rPr>
                <w:vertAlign w:val="subscript"/>
                <w:lang w:val="en-US"/>
              </w:rPr>
              <w:t>ind,gaps,max</w:t>
            </w:r>
            <w:proofErr w:type="spellEnd"/>
            <w:r w:rsidRPr="009F3BE8">
              <w:rPr>
                <w:lang w:val="en-US"/>
              </w:rPr>
              <w:t xml:space="preserve"> =</w:t>
            </w:r>
            <w:r>
              <w:rPr>
                <w:lang w:val="en-US"/>
              </w:rPr>
              <w:t xml:space="preserve"> 3 for 40 ms &lt; max(DRX cycle, SMTC period, MGRP)</w:t>
            </w:r>
            <w:r w:rsidRPr="009F3BE8" w:rsidDel="00F235BE">
              <w:rPr>
                <w:lang w:val="en-US"/>
              </w:rPr>
              <w:t xml:space="preserve"> </w:t>
            </w:r>
            <w:r w:rsidRPr="00DD3199">
              <w:rPr>
                <w:rFonts w:hint="eastAsia"/>
              </w:rPr>
              <w:t>≤</w:t>
            </w:r>
            <w:r>
              <w:t xml:space="preserve"> 320 ms, </w:t>
            </w:r>
            <w:r>
              <w:rPr>
                <w:lang w:val="en-US"/>
              </w:rPr>
              <w:t xml:space="preserve">and </w:t>
            </w:r>
            <w:proofErr w:type="spellStart"/>
            <w:r w:rsidRPr="009F3BE8">
              <w:rPr>
                <w:lang w:val="en-US"/>
              </w:rPr>
              <w:t>L</w:t>
            </w:r>
            <w:r w:rsidRPr="009F3BE8">
              <w:rPr>
                <w:vertAlign w:val="subscript"/>
                <w:lang w:val="en-US"/>
              </w:rPr>
              <w:t>ind,gaps,max</w:t>
            </w:r>
            <w:proofErr w:type="spellEnd"/>
            <w:r w:rsidRPr="009F3BE8">
              <w:rPr>
                <w:lang w:val="en-US"/>
              </w:rPr>
              <w:t xml:space="preserve"> =</w:t>
            </w:r>
            <w:r>
              <w:rPr>
                <w:lang w:val="en-US"/>
              </w:rPr>
              <w:t xml:space="preserve"> 2 for DRX cycle </w:t>
            </w:r>
            <w:r w:rsidRPr="00DD3199">
              <w:t>&gt;</w:t>
            </w:r>
            <w:r>
              <w:t xml:space="preserve"> 320 ms.</w:t>
            </w:r>
          </w:p>
        </w:tc>
      </w:tr>
    </w:tbl>
    <w:p w14:paraId="11638DE8" w14:textId="77777777" w:rsidR="00FC79F1" w:rsidRDefault="00FC79F1" w:rsidP="00FC79F1"/>
    <w:p w14:paraId="3347B567" w14:textId="77777777" w:rsidR="00FC79F1" w:rsidRDefault="00FC79F1" w:rsidP="00FC79F1">
      <w:r>
        <w:t xml:space="preserve">The UE shall restart the time index detection upon exceeding </w:t>
      </w:r>
      <w:proofErr w:type="spellStart"/>
      <w:r w:rsidRPr="00F21BC8">
        <w:rPr>
          <w:sz w:val="18"/>
          <w:szCs w:val="18"/>
          <w:lang w:val="en-US"/>
        </w:rPr>
        <w:t>L</w:t>
      </w:r>
      <w:r w:rsidRPr="00F21BC8">
        <w:rPr>
          <w:sz w:val="18"/>
          <w:szCs w:val="18"/>
          <w:vertAlign w:val="subscript"/>
          <w:lang w:val="en-US"/>
        </w:rPr>
        <w:t>ind,gaps,max</w:t>
      </w:r>
      <w:proofErr w:type="spellEnd"/>
      <w:r>
        <w:rPr>
          <w:sz w:val="18"/>
          <w:szCs w:val="18"/>
          <w:lang w:val="en-US"/>
        </w:rPr>
        <w:t xml:space="preserve">. </w:t>
      </w:r>
      <w:r>
        <w:t xml:space="preserve">The requirements apply provided that any two closest </w:t>
      </w:r>
      <w:del w:id="401" w:author="I. Siomina" w:date="2020-10-13T17:48:00Z">
        <w:r w:rsidDel="009C012D">
          <w:delText xml:space="preserve">SSB </w:delText>
        </w:r>
      </w:del>
      <w:ins w:id="402" w:author="I. Siomina" w:date="2020-10-13T17:48:00Z">
        <w:r>
          <w:t xml:space="preserve">SMTC </w:t>
        </w:r>
      </w:ins>
      <w:r>
        <w:t xml:space="preserve">occasions available at the UE for the measurement shall be separated by no more than the maximum time requirement for the cell to remain known. </w:t>
      </w:r>
    </w:p>
    <w:p w14:paraId="61070C21" w14:textId="77777777" w:rsidR="00FC79F1" w:rsidRPr="00DD3199" w:rsidRDefault="00FC79F1" w:rsidP="00FC79F1">
      <w:pPr>
        <w:pStyle w:val="Heading3"/>
        <w:rPr>
          <w:b/>
          <w:u w:val="single"/>
        </w:rPr>
      </w:pPr>
      <w:r>
        <w:t>9.3A</w:t>
      </w:r>
      <w:r w:rsidRPr="00DD3199">
        <w:t>.5</w:t>
      </w:r>
      <w:r w:rsidRPr="00DD3199">
        <w:tab/>
        <w:t>Inter</w:t>
      </w:r>
      <w:r>
        <w:t>-</w:t>
      </w:r>
      <w:r w:rsidRPr="00DD3199">
        <w:t>frequency measurements</w:t>
      </w:r>
    </w:p>
    <w:p w14:paraId="6669346A" w14:textId="77777777" w:rsidR="00FC79F1" w:rsidRPr="00DD3199" w:rsidRDefault="00FC79F1" w:rsidP="00FC79F1">
      <w:r w:rsidRPr="00DD3199">
        <w:t>When measurement gaps are provided for inter</w:t>
      </w:r>
      <w:r>
        <w:t>-</w:t>
      </w:r>
      <w:r w:rsidRPr="00DD3199">
        <w:t>frequency measurements</w:t>
      </w:r>
      <w:r>
        <w:t xml:space="preserve"> in carrier frequencies with CCA</w:t>
      </w:r>
      <w:r w:rsidRPr="00DD3199">
        <w:t xml:space="preserve">, or the UE supports capability of conducting such measurements without gaps, the UE physical layer shall be capable of reporting SS-RSRP, SS-RSRQ and SS-SINR measurements to higher layers with measurement accuracy as specified in </w:t>
      </w:r>
      <w:r>
        <w:t>clause</w:t>
      </w:r>
      <w:r w:rsidRPr="00DD3199">
        <w:t xml:space="preserve">s </w:t>
      </w:r>
      <w:r>
        <w:rPr>
          <w:iCs/>
        </w:rPr>
        <w:t>TBD</w:t>
      </w:r>
      <w:r w:rsidRPr="00DD3199">
        <w:t>, respectively,</w:t>
      </w:r>
      <w:r w:rsidRPr="00DD3199" w:rsidDel="006735C9">
        <w:t xml:space="preserve"> </w:t>
      </w:r>
      <w:r w:rsidRPr="00DD3199">
        <w:t xml:space="preserve">as shown in table </w:t>
      </w:r>
      <w:r>
        <w:t>9.3A</w:t>
      </w:r>
      <w:r w:rsidRPr="00DD3199">
        <w:t>.5-1:</w:t>
      </w:r>
    </w:p>
    <w:p w14:paraId="6D0CABF5" w14:textId="77777777" w:rsidR="00FC79F1" w:rsidRPr="00DD3199" w:rsidRDefault="00FC79F1" w:rsidP="00FC79F1">
      <w:pPr>
        <w:pStyle w:val="TH"/>
      </w:pPr>
      <w:r w:rsidRPr="00DD3199">
        <w:lastRenderedPageBreak/>
        <w:t xml:space="preserve">Table </w:t>
      </w:r>
      <w:r>
        <w:t>9.3A</w:t>
      </w:r>
      <w:r w:rsidRPr="00DD3199">
        <w:t>.5-1: Measurement period for inter-frequency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294454A4" w14:textId="77777777" w:rsidTr="004C4825">
        <w:trPr>
          <w:jc w:val="center"/>
        </w:trPr>
        <w:tc>
          <w:tcPr>
            <w:tcW w:w="2122" w:type="dxa"/>
            <w:shd w:val="clear" w:color="auto" w:fill="auto"/>
          </w:tcPr>
          <w:p w14:paraId="1A2DD3F6" w14:textId="77777777" w:rsidR="00FC79F1" w:rsidRPr="00DD3199" w:rsidRDefault="00FC79F1" w:rsidP="004C4825">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6B2944E1" w14:textId="77777777" w:rsidR="00FC79F1" w:rsidRPr="00DD3199" w:rsidRDefault="00FC79F1" w:rsidP="004C4825">
            <w:pPr>
              <w:pStyle w:val="TAH"/>
            </w:pPr>
            <w:r w:rsidRPr="00DD3199">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p>
        </w:tc>
      </w:tr>
      <w:tr w:rsidR="00FC79F1" w:rsidRPr="00DD3199" w14:paraId="5AC5303F" w14:textId="77777777" w:rsidTr="004C4825">
        <w:trPr>
          <w:jc w:val="center"/>
        </w:trPr>
        <w:tc>
          <w:tcPr>
            <w:tcW w:w="2122" w:type="dxa"/>
            <w:shd w:val="clear" w:color="auto" w:fill="auto"/>
          </w:tcPr>
          <w:p w14:paraId="3D6FD672" w14:textId="77777777" w:rsidR="00FC79F1" w:rsidRPr="00DD3199" w:rsidRDefault="00FC79F1" w:rsidP="004C4825">
            <w:pPr>
              <w:pStyle w:val="TAC"/>
            </w:pPr>
            <w:r w:rsidRPr="00DD3199">
              <w:t>No DRX</w:t>
            </w:r>
          </w:p>
        </w:tc>
        <w:tc>
          <w:tcPr>
            <w:tcW w:w="7119" w:type="dxa"/>
            <w:shd w:val="clear" w:color="auto" w:fill="auto"/>
          </w:tcPr>
          <w:p w14:paraId="0682961B" w14:textId="77777777" w:rsidR="00FC79F1" w:rsidRPr="00DD3199" w:rsidRDefault="00FC79F1" w:rsidP="004C4825">
            <w:pPr>
              <w:pStyle w:val="TAC"/>
            </w:pPr>
            <w:r w:rsidRPr="00DD3199">
              <w:t xml:space="preserve">max(200ms, </w:t>
            </w:r>
            <w:r w:rsidRPr="009F3BE8">
              <w:rPr>
                <w:rFonts w:cs="Arial"/>
                <w:szCs w:val="18"/>
              </w:rPr>
              <w:t>(8+</w:t>
            </w:r>
            <w:r w:rsidRPr="009F3BE8">
              <w:rPr>
                <w:rFonts w:eastAsiaTheme="minorEastAsia" w:cs="Arial"/>
                <w:color w:val="000000" w:themeColor="dark1"/>
                <w:kern w:val="24"/>
                <w:szCs w:val="18"/>
              </w:rPr>
              <w:t xml:space="preserve"> </w:t>
            </w:r>
            <w:proofErr w:type="spellStart"/>
            <w:r w:rsidRPr="009F3BE8">
              <w:rPr>
                <w:rFonts w:cs="Arial"/>
                <w:szCs w:val="18"/>
              </w:rPr>
              <w:t>L</w:t>
            </w:r>
            <w:r w:rsidRPr="009F3BE8">
              <w:rPr>
                <w:rFonts w:cs="Arial"/>
                <w:szCs w:val="18"/>
                <w:vertAlign w:val="subscript"/>
              </w:rPr>
              <w:t>meas</w:t>
            </w:r>
            <w:proofErr w:type="spellEnd"/>
            <w:r w:rsidRPr="009F3BE8">
              <w:rPr>
                <w:rFonts w:cs="Arial"/>
                <w:szCs w:val="18"/>
              </w:rPr>
              <w:t>)</w:t>
            </w:r>
            <w:r>
              <w:t xml:space="preserve"> </w:t>
            </w:r>
            <w:r w:rsidRPr="00DD3199">
              <w:t>x max(MGRP, SMTC period</w:t>
            </w:r>
            <w:r w:rsidRPr="00DD3199">
              <w:rPr>
                <w:rFonts w:ascii="Malgun Gothic" w:eastAsia="Malgun Gothic" w:hAnsi="Malgun Gothic"/>
                <w:lang w:eastAsia="zh-TW"/>
              </w:rPr>
              <w:t>)</w:t>
            </w:r>
            <w:r w:rsidRPr="00DD3199">
              <w:t xml:space="preserve">) x </w:t>
            </w:r>
            <w:proofErr w:type="spellStart"/>
            <w:r w:rsidRPr="00DD3199">
              <w:t>CSSF</w:t>
            </w:r>
            <w:r>
              <w:rPr>
                <w:vertAlign w:val="subscript"/>
              </w:rPr>
              <w:t>inter</w:t>
            </w:r>
            <w:proofErr w:type="spellEnd"/>
          </w:p>
        </w:tc>
      </w:tr>
      <w:tr w:rsidR="00FC79F1" w:rsidRPr="00DD3199" w14:paraId="6534F2BE" w14:textId="77777777" w:rsidTr="004C4825">
        <w:trPr>
          <w:jc w:val="center"/>
        </w:trPr>
        <w:tc>
          <w:tcPr>
            <w:tcW w:w="2122" w:type="dxa"/>
            <w:shd w:val="clear" w:color="auto" w:fill="auto"/>
          </w:tcPr>
          <w:p w14:paraId="59D8C1B1" w14:textId="77777777" w:rsidR="00FC79F1" w:rsidRPr="00DD3199" w:rsidRDefault="00FC79F1" w:rsidP="004C4825">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6B8B9736" w14:textId="77777777" w:rsidR="00FC79F1" w:rsidRPr="00DD3199" w:rsidRDefault="00FC79F1" w:rsidP="004C4825">
            <w:pPr>
              <w:pStyle w:val="TAC"/>
              <w:rPr>
                <w:b/>
              </w:rPr>
            </w:pPr>
            <w:r w:rsidRPr="00DD3199">
              <w:t>max(200ms, ceil</w:t>
            </w:r>
            <w:r w:rsidRPr="00DD3199">
              <w:rPr>
                <w:rFonts w:ascii="Malgun Gothic" w:eastAsia="Malgun Gothic" w:hAnsi="Malgun Gothic"/>
                <w:lang w:eastAsia="zh-TW"/>
              </w:rPr>
              <w:t>(</w:t>
            </w:r>
            <w:r w:rsidRPr="000F4384">
              <w:rPr>
                <w:rFonts w:cs="Arial"/>
                <w:szCs w:val="18"/>
              </w:rPr>
              <w:t>(8+</w:t>
            </w:r>
            <w:r w:rsidRPr="000F4384">
              <w:rPr>
                <w:rFonts w:eastAsiaTheme="minorEastAsia" w:cs="Arial"/>
                <w:color w:val="000000" w:themeColor="dark1"/>
                <w:kern w:val="24"/>
                <w:szCs w:val="18"/>
              </w:rPr>
              <w:t xml:space="preserve"> </w:t>
            </w:r>
            <w:proofErr w:type="spellStart"/>
            <w:r w:rsidRPr="000F4384">
              <w:rPr>
                <w:rFonts w:cs="Arial"/>
                <w:szCs w:val="18"/>
              </w:rPr>
              <w:t>L</w:t>
            </w:r>
            <w:r w:rsidRPr="000F4384">
              <w:rPr>
                <w:rFonts w:cs="Arial"/>
                <w:szCs w:val="18"/>
                <w:vertAlign w:val="subscript"/>
              </w:rPr>
              <w:t>meas</w:t>
            </w:r>
            <w:proofErr w:type="spellEnd"/>
            <w:r w:rsidRPr="000F4384">
              <w:rPr>
                <w:rFonts w:cs="Arial"/>
                <w:szCs w:val="18"/>
              </w:rPr>
              <w:t>)</w:t>
            </w:r>
            <w:r>
              <w:t xml:space="preserve"> </w:t>
            </w:r>
            <w:r w:rsidRPr="00DD3199">
              <w:t xml:space="preserve"> x 1.5</w:t>
            </w:r>
            <w:r w:rsidRPr="00DD3199">
              <w:rPr>
                <w:rFonts w:ascii="Malgun Gothic" w:eastAsia="Malgun Gothic" w:hAnsi="Malgun Gothic"/>
                <w:lang w:eastAsia="zh-TW"/>
              </w:rPr>
              <w:t>)</w:t>
            </w:r>
            <w:r w:rsidRPr="00DD3199">
              <w:t xml:space="preserve"> x max(MGRP, SMTC period, DRX cycle)) x </w:t>
            </w:r>
            <w:proofErr w:type="spellStart"/>
            <w:r w:rsidRPr="00DD3199">
              <w:t>CSSF</w:t>
            </w:r>
            <w:r>
              <w:rPr>
                <w:vertAlign w:val="subscript"/>
              </w:rPr>
              <w:t>inter</w:t>
            </w:r>
            <w:proofErr w:type="spellEnd"/>
          </w:p>
        </w:tc>
      </w:tr>
      <w:tr w:rsidR="00FC79F1" w:rsidRPr="00DD3199" w14:paraId="02408D49" w14:textId="77777777" w:rsidTr="004C4825">
        <w:trPr>
          <w:jc w:val="center"/>
        </w:trPr>
        <w:tc>
          <w:tcPr>
            <w:tcW w:w="2122" w:type="dxa"/>
            <w:shd w:val="clear" w:color="auto" w:fill="auto"/>
          </w:tcPr>
          <w:p w14:paraId="3B51543E" w14:textId="77777777" w:rsidR="00FC79F1" w:rsidRPr="00DD3199" w:rsidRDefault="00FC79F1" w:rsidP="004C4825">
            <w:pPr>
              <w:pStyle w:val="TAC"/>
              <w:rPr>
                <w:b/>
              </w:rPr>
            </w:pPr>
            <w:r w:rsidRPr="00DD3199">
              <w:t>DRX cycle &gt; 320ms</w:t>
            </w:r>
          </w:p>
        </w:tc>
        <w:tc>
          <w:tcPr>
            <w:tcW w:w="7119" w:type="dxa"/>
            <w:shd w:val="clear" w:color="auto" w:fill="auto"/>
          </w:tcPr>
          <w:p w14:paraId="3A19939C" w14:textId="77777777" w:rsidR="00FC79F1" w:rsidRPr="00DD3199" w:rsidRDefault="00FC79F1" w:rsidP="004C4825">
            <w:pPr>
              <w:pStyle w:val="TAC"/>
              <w:rPr>
                <w:b/>
              </w:rPr>
            </w:pPr>
            <w:r w:rsidRPr="000F4384">
              <w:rPr>
                <w:rFonts w:cs="Arial"/>
                <w:szCs w:val="18"/>
              </w:rPr>
              <w:t>(8+</w:t>
            </w:r>
            <w:r w:rsidRPr="000F4384">
              <w:rPr>
                <w:rFonts w:eastAsiaTheme="minorEastAsia" w:cs="Arial"/>
                <w:color w:val="000000" w:themeColor="dark1"/>
                <w:kern w:val="24"/>
                <w:szCs w:val="18"/>
              </w:rPr>
              <w:t xml:space="preserve"> </w:t>
            </w:r>
            <w:proofErr w:type="spellStart"/>
            <w:r w:rsidRPr="000F4384">
              <w:rPr>
                <w:rFonts w:cs="Arial"/>
                <w:szCs w:val="18"/>
              </w:rPr>
              <w:t>L</w:t>
            </w:r>
            <w:r w:rsidRPr="000F4384">
              <w:rPr>
                <w:rFonts w:cs="Arial"/>
                <w:szCs w:val="18"/>
                <w:vertAlign w:val="subscript"/>
              </w:rPr>
              <w:t>meas</w:t>
            </w:r>
            <w:proofErr w:type="spellEnd"/>
            <w:r w:rsidRPr="000F4384">
              <w:rPr>
                <w:rFonts w:cs="Arial"/>
                <w:szCs w:val="18"/>
              </w:rPr>
              <w:t>)</w:t>
            </w:r>
            <w:r>
              <w:t xml:space="preserve"> </w:t>
            </w:r>
            <w:r w:rsidRPr="00DD3199">
              <w:t xml:space="preserve">x DRX cycle x </w:t>
            </w:r>
            <w:proofErr w:type="spellStart"/>
            <w:r w:rsidRPr="00DD3199">
              <w:t>CSSF</w:t>
            </w:r>
            <w:r>
              <w:rPr>
                <w:vertAlign w:val="subscript"/>
              </w:rPr>
              <w:t>inter</w:t>
            </w:r>
            <w:proofErr w:type="spellEnd"/>
          </w:p>
        </w:tc>
      </w:tr>
      <w:tr w:rsidR="00FC79F1" w:rsidRPr="00DD3199" w14:paraId="4DD0A638" w14:textId="77777777" w:rsidTr="004C4825">
        <w:trPr>
          <w:trHeight w:val="70"/>
          <w:jc w:val="center"/>
        </w:trPr>
        <w:tc>
          <w:tcPr>
            <w:tcW w:w="9241" w:type="dxa"/>
            <w:gridSpan w:val="2"/>
            <w:shd w:val="clear" w:color="auto" w:fill="auto"/>
          </w:tcPr>
          <w:p w14:paraId="0178D32F" w14:textId="77777777" w:rsidR="00FC79F1" w:rsidRPr="00CB327E" w:rsidRDefault="00FC79F1" w:rsidP="004C4825">
            <w:pPr>
              <w:pStyle w:val="TAN"/>
            </w:pPr>
            <w:r w:rsidRPr="00CB327E">
              <w:t>NOTE 1:</w:t>
            </w:r>
            <w:r w:rsidRPr="00CB327E">
              <w:tab/>
              <w:t>DRX or non DRX requirements apply according to the conditions described in clause 3.6.1</w:t>
            </w:r>
          </w:p>
          <w:p w14:paraId="134A6541" w14:textId="77777777" w:rsidR="00FC79F1" w:rsidRPr="003D63D0" w:rsidRDefault="00FC79F1" w:rsidP="004C4825">
            <w:pPr>
              <w:pStyle w:val="TAN"/>
            </w:pPr>
            <w:r w:rsidRPr="003D63D0">
              <w:t xml:space="preserve">NOTE 2: </w:t>
            </w:r>
            <w:r w:rsidRPr="003D63D0">
              <w:tab/>
              <w:t>In EN-DC operation, the parameters, timers and scheduling requests referred to in clause 3.6.1 are for the secondary cell group. The DRX cycle is the DRX cycle of the secondary cell group.</w:t>
            </w:r>
          </w:p>
          <w:p w14:paraId="281B3B69" w14:textId="77777777" w:rsidR="00FC79F1" w:rsidRPr="006515D8" w:rsidRDefault="00FC79F1" w:rsidP="004C4825">
            <w:pPr>
              <w:pStyle w:val="TAN"/>
              <w:rPr>
                <w:lang w:val="en-US"/>
              </w:rPr>
            </w:pPr>
            <w:r w:rsidRPr="003D63D0">
              <w:t>NOTE 3:</w:t>
            </w:r>
            <w:r w:rsidRPr="003D63D0">
              <w:tab/>
            </w:r>
            <w:proofErr w:type="spellStart"/>
            <w:r w:rsidRPr="003D63D0">
              <w:t>L</w:t>
            </w:r>
            <w:r w:rsidRPr="003D63D0">
              <w:rPr>
                <w:vertAlign w:val="subscript"/>
              </w:rPr>
              <w:t>meas</w:t>
            </w:r>
            <w:proofErr w:type="spellEnd"/>
            <w:r w:rsidRPr="003D63D0">
              <w:rPr>
                <w:lang w:val="en-US"/>
              </w:rPr>
              <w:t xml:space="preserve"> is the number of SMTC </w:t>
            </w:r>
            <w:r>
              <w:rPr>
                <w:lang w:val="en-US"/>
              </w:rPr>
              <w:t>occasions</w:t>
            </w:r>
            <w:r w:rsidRPr="003D63D0">
              <w:rPr>
                <w:lang w:val="en-US"/>
              </w:rPr>
              <w:t xml:space="preserve"> not available at the UE during </w:t>
            </w:r>
            <w:r w:rsidRPr="003D63D0">
              <w:t>T</w:t>
            </w:r>
            <w:r w:rsidRPr="003D63D0">
              <w:rPr>
                <w:vertAlign w:val="subscript"/>
              </w:rPr>
              <w:t xml:space="preserve"> </w:t>
            </w:r>
            <w:proofErr w:type="spellStart"/>
            <w:r w:rsidRPr="003D63D0">
              <w:rPr>
                <w:vertAlign w:val="subscript"/>
              </w:rPr>
              <w:t>SSB_measurement_period_NR_cca</w:t>
            </w:r>
            <w:proofErr w:type="spellEnd"/>
            <w:r w:rsidRPr="003D63D0">
              <w:rPr>
                <w:lang w:val="en-US"/>
              </w:rPr>
              <w:t xml:space="preserve">, </w:t>
            </w:r>
            <w:r>
              <w:rPr>
                <w:lang w:val="en-US"/>
              </w:rPr>
              <w:t xml:space="preserve">for inter-frequency measurements with gaps, </w:t>
            </w:r>
            <w:r w:rsidRPr="003D63D0">
              <w:rPr>
                <w:lang w:val="en-US"/>
              </w:rPr>
              <w:t xml:space="preserve">where </w:t>
            </w:r>
            <w:proofErr w:type="spellStart"/>
            <w:r w:rsidRPr="006515D8">
              <w:t>L</w:t>
            </w:r>
            <w:r w:rsidRPr="006515D8">
              <w:rPr>
                <w:vertAlign w:val="subscript"/>
              </w:rPr>
              <w:t>meas</w:t>
            </w:r>
            <w:proofErr w:type="spellEnd"/>
            <w:r w:rsidRPr="006515D8">
              <w:rPr>
                <w:lang w:val="en-US"/>
              </w:rPr>
              <w:t xml:space="preserve"> ≤ </w:t>
            </w:r>
            <w:proofErr w:type="spellStart"/>
            <w:r w:rsidRPr="006515D8">
              <w:t>L</w:t>
            </w:r>
            <w:r w:rsidRPr="006515D8">
              <w:rPr>
                <w:vertAlign w:val="subscript"/>
              </w:rPr>
              <w:t>meas,max</w:t>
            </w:r>
            <w:proofErr w:type="spellEnd"/>
          </w:p>
          <w:p w14:paraId="37C2F8D4" w14:textId="77777777" w:rsidR="00FC79F1" w:rsidRPr="00DD3199" w:rsidRDefault="00FC79F1" w:rsidP="004C4825">
            <w:pPr>
              <w:pStyle w:val="TAN"/>
            </w:pPr>
            <w:r w:rsidRPr="009F3BE8">
              <w:t>NOTE</w:t>
            </w:r>
            <w:r w:rsidRPr="009F3BE8">
              <w:rPr>
                <w:lang w:val="en-US"/>
              </w:rPr>
              <w:t xml:space="preserve"> 4:</w:t>
            </w:r>
            <w:r w:rsidRPr="003D63D0">
              <w:tab/>
            </w:r>
            <w:proofErr w:type="spellStart"/>
            <w:r w:rsidRPr="00BE7AA6">
              <w:t>L</w:t>
            </w:r>
            <w:r w:rsidRPr="00BE7AA6">
              <w:rPr>
                <w:vertAlign w:val="subscript"/>
              </w:rPr>
              <w:t>meas,max</w:t>
            </w:r>
            <w:proofErr w:type="spellEnd"/>
            <w:r w:rsidRPr="00431CAF">
              <w:rPr>
                <w:lang w:val="en-US"/>
              </w:rPr>
              <w:t xml:space="preserve"> = 12 for max(</w:t>
            </w:r>
            <w:r w:rsidRPr="00BE7AA6">
              <w:rPr>
                <w:lang w:val="en-US"/>
              </w:rPr>
              <w:t>DRX cycle, SMTC period, MGRP)</w:t>
            </w:r>
            <w:r w:rsidRPr="00BE7AA6" w:rsidDel="00F235BE">
              <w:rPr>
                <w:lang w:val="en-US"/>
              </w:rPr>
              <w:t xml:space="preserve"> </w:t>
            </w:r>
            <w:r w:rsidRPr="00BE7AA6">
              <w:t>≤</w:t>
            </w:r>
            <w:r w:rsidRPr="00431CAF">
              <w:t xml:space="preserve"> 40 ms, </w:t>
            </w:r>
            <w:proofErr w:type="spellStart"/>
            <w:r w:rsidRPr="00BE7AA6">
              <w:t>L</w:t>
            </w:r>
            <w:r w:rsidRPr="00BE7AA6">
              <w:rPr>
                <w:vertAlign w:val="subscript"/>
              </w:rPr>
              <w:t>meas,max</w:t>
            </w:r>
            <w:proofErr w:type="spellEnd"/>
            <w:r w:rsidRPr="00431CAF">
              <w:rPr>
                <w:lang w:val="en-US"/>
              </w:rPr>
              <w:t xml:space="preserve"> = 8 for </w:t>
            </w:r>
            <w:r>
              <w:rPr>
                <w:lang w:val="en-US"/>
              </w:rPr>
              <w:t xml:space="preserve">40 ms &lt; </w:t>
            </w:r>
            <w:r w:rsidRPr="00431CAF">
              <w:rPr>
                <w:lang w:val="en-US"/>
              </w:rPr>
              <w:t>max(DRX cycle, SMTC period, MGR</w:t>
            </w:r>
            <w:r w:rsidRPr="00BE7AA6">
              <w:rPr>
                <w:lang w:val="en-US"/>
              </w:rPr>
              <w:t>P)</w:t>
            </w:r>
            <w:r w:rsidRPr="00BE7AA6" w:rsidDel="00F235BE">
              <w:rPr>
                <w:lang w:val="en-US"/>
              </w:rPr>
              <w:t xml:space="preserve"> </w:t>
            </w:r>
            <w:r w:rsidRPr="00BE7AA6">
              <w:t>≤</w:t>
            </w:r>
            <w:r w:rsidRPr="00431CAF">
              <w:t xml:space="preserve"> 320 ms, </w:t>
            </w:r>
            <w:r w:rsidRPr="00431CAF">
              <w:rPr>
                <w:lang w:val="en-US"/>
              </w:rPr>
              <w:t xml:space="preserve">and </w:t>
            </w:r>
            <w:proofErr w:type="spellStart"/>
            <w:r w:rsidRPr="00BE7AA6">
              <w:t>L</w:t>
            </w:r>
            <w:r w:rsidRPr="00BE7AA6">
              <w:rPr>
                <w:vertAlign w:val="subscript"/>
              </w:rPr>
              <w:t>meas,max</w:t>
            </w:r>
            <w:proofErr w:type="spellEnd"/>
            <w:r w:rsidRPr="00431CAF">
              <w:rPr>
                <w:lang w:val="en-US"/>
              </w:rPr>
              <w:t xml:space="preserve"> = 5 for </w:t>
            </w:r>
            <w:r w:rsidRPr="00BE7AA6">
              <w:rPr>
                <w:lang w:val="en-US"/>
              </w:rPr>
              <w:t xml:space="preserve">DRX cycle </w:t>
            </w:r>
            <w:r w:rsidRPr="00BE7AA6">
              <w:t>&gt; 320 ms.</w:t>
            </w:r>
          </w:p>
        </w:tc>
      </w:tr>
    </w:tbl>
    <w:p w14:paraId="58859DF1" w14:textId="77777777" w:rsidR="00FC79F1" w:rsidRPr="00DD3199" w:rsidRDefault="00FC79F1" w:rsidP="00FC79F1">
      <w:pPr>
        <w:rPr>
          <w:b/>
        </w:rPr>
      </w:pPr>
    </w:p>
    <w:p w14:paraId="1908FA19" w14:textId="77777777" w:rsidR="00FC79F1" w:rsidRDefault="00FC79F1" w:rsidP="00FC79F1">
      <w:r>
        <w:t xml:space="preserve">The UE shall restart the measurement upon exceeding </w:t>
      </w:r>
      <w:proofErr w:type="spellStart"/>
      <w:r>
        <w:rPr>
          <w:sz w:val="18"/>
          <w:szCs w:val="18"/>
          <w:lang w:val="en-US"/>
        </w:rPr>
        <w:t>L</w:t>
      </w:r>
      <w:r>
        <w:rPr>
          <w:sz w:val="18"/>
          <w:szCs w:val="18"/>
          <w:vertAlign w:val="subscript"/>
          <w:lang w:val="en-US"/>
        </w:rPr>
        <w:t>meas,max</w:t>
      </w:r>
      <w:proofErr w:type="spellEnd"/>
      <w:r>
        <w:rPr>
          <w:sz w:val="18"/>
          <w:szCs w:val="18"/>
          <w:lang w:val="en-US"/>
        </w:rPr>
        <w:t xml:space="preserve">. </w:t>
      </w:r>
      <w:r>
        <w:t xml:space="preserve">The requirements apply provided that any two closest </w:t>
      </w:r>
      <w:del w:id="403" w:author="I. Siomina" w:date="2020-10-13T17:49:00Z">
        <w:r w:rsidDel="009C012D">
          <w:delText xml:space="preserve">SSB </w:delText>
        </w:r>
      </w:del>
      <w:ins w:id="404" w:author="I. Siomina" w:date="2020-10-13T17:49:00Z">
        <w:r>
          <w:t xml:space="preserve">SMTC </w:t>
        </w:r>
      </w:ins>
      <w:r>
        <w:t xml:space="preserve">occasions available at the UE for the measurement shall be separated by no more than the maximum time requirement for the cell to remain known. </w:t>
      </w:r>
    </w:p>
    <w:p w14:paraId="086F58DE" w14:textId="77777777" w:rsidR="00FC79F1" w:rsidRDefault="00FC79F1" w:rsidP="00FC79F1">
      <w:r>
        <w:t xml:space="preserve">When the time period of unsuccessful measurement </w:t>
      </w:r>
      <w:proofErr w:type="spellStart"/>
      <w:r>
        <w:t>attemps</w:t>
      </w:r>
      <w:proofErr w:type="spellEnd"/>
      <w:r>
        <w:t xml:space="preserve"> due to exceeding the maximum number of unavailable </w:t>
      </w:r>
      <w:ins w:id="405" w:author="I. Siomina" w:date="2020-10-13T17:49:00Z">
        <w:r>
          <w:t xml:space="preserve">at the UE </w:t>
        </w:r>
      </w:ins>
      <w:r>
        <w:t>SMTC occasions of an already identified cell exceeds the maximum time requirement for the cell to remain known defined in clause 9.3A.6.3, the UE shall stop the measurement attempts on this SSB and perform the detection procedure again, like for any other SSB.</w:t>
      </w:r>
    </w:p>
    <w:p w14:paraId="32B0F093" w14:textId="77777777" w:rsidR="00FC79F1" w:rsidRPr="00DD3199" w:rsidRDefault="00FC79F1" w:rsidP="00FC79F1">
      <w:pPr>
        <w:pStyle w:val="Heading3"/>
        <w:rPr>
          <w:rFonts w:eastAsia="Calibri"/>
          <w:b/>
          <w:u w:val="single"/>
        </w:rPr>
      </w:pPr>
      <w:r>
        <w:rPr>
          <w:rFonts w:eastAsia="Calibri"/>
        </w:rPr>
        <w:t>9.3A</w:t>
      </w:r>
      <w:r w:rsidRPr="00DD3199">
        <w:rPr>
          <w:rFonts w:eastAsia="Calibri"/>
        </w:rPr>
        <w:t>.6</w:t>
      </w:r>
      <w:r w:rsidRPr="00DD3199">
        <w:rPr>
          <w:rFonts w:eastAsia="Calibri"/>
        </w:rPr>
        <w:tab/>
        <w:t xml:space="preserve">NR </w:t>
      </w:r>
      <w:r w:rsidRPr="00DD3199">
        <w:t>Inter</w:t>
      </w:r>
      <w:r>
        <w:t>-</w:t>
      </w:r>
      <w:r w:rsidRPr="00DD3199">
        <w:t>frequency measurements reporting requirements</w:t>
      </w:r>
    </w:p>
    <w:p w14:paraId="490A0C85" w14:textId="77777777" w:rsidR="00FC79F1" w:rsidRPr="00DD3199" w:rsidRDefault="00FC79F1" w:rsidP="00FC79F1">
      <w:pPr>
        <w:pStyle w:val="Heading4"/>
      </w:pPr>
      <w:r>
        <w:t>9.3A</w:t>
      </w:r>
      <w:r w:rsidRPr="00DD3199">
        <w:t>.6.1</w:t>
      </w:r>
      <w:r w:rsidRPr="00DD3199">
        <w:tab/>
        <w:t>Periodic Reporting</w:t>
      </w:r>
    </w:p>
    <w:p w14:paraId="218F3158" w14:textId="77777777" w:rsidR="00FC79F1" w:rsidRPr="00DD3199" w:rsidRDefault="00FC79F1" w:rsidP="00FC79F1">
      <w:r w:rsidRPr="00DD3199">
        <w:t xml:space="preserve">Reported SS-RSRP, SS-RSRQ, and SS-SINR measurements contained in periodically triggered measurement reports shall meet the requirements in clauses </w:t>
      </w:r>
      <w:r>
        <w:t>TBD</w:t>
      </w:r>
      <w:r w:rsidRPr="00DD3199">
        <w:t>.</w:t>
      </w:r>
    </w:p>
    <w:p w14:paraId="0D64CD72" w14:textId="77777777" w:rsidR="00FC79F1" w:rsidRPr="00DD3199" w:rsidRDefault="00FC79F1" w:rsidP="00FC79F1">
      <w:pPr>
        <w:pStyle w:val="Heading4"/>
      </w:pPr>
      <w:r>
        <w:t>9.3A</w:t>
      </w:r>
      <w:r w:rsidRPr="00DD3199">
        <w:t>.6.2</w:t>
      </w:r>
      <w:r w:rsidRPr="00DD3199">
        <w:tab/>
        <w:t>Event-triggered Periodic Reporting</w:t>
      </w:r>
    </w:p>
    <w:p w14:paraId="6F2A4509" w14:textId="77777777" w:rsidR="00FC79F1" w:rsidRPr="00DD3199" w:rsidRDefault="00FC79F1" w:rsidP="00FC79F1">
      <w:r w:rsidRPr="00DD3199">
        <w:t xml:space="preserve">Reported SS-RSRP, SS-RSRQ, and SS-SINR measurements contained in event triggered periodic measurement reports shall meet the requirements in clauses </w:t>
      </w:r>
      <w:r>
        <w:t>TBD</w:t>
      </w:r>
      <w:r w:rsidRPr="00DD3199">
        <w:t>.</w:t>
      </w:r>
    </w:p>
    <w:p w14:paraId="43A75412" w14:textId="77777777" w:rsidR="00FC79F1" w:rsidRPr="00BA0AAF" w:rsidRDefault="00FC79F1" w:rsidP="00FC79F1">
      <w:r w:rsidRPr="00DD3199">
        <w:t xml:space="preserve">The first report in event triggered periodic measurement reporting shall meet the requirements specified in </w:t>
      </w:r>
      <w:r w:rsidRPr="00BA0AAF">
        <w:t>clause 9.3A.6.3.</w:t>
      </w:r>
    </w:p>
    <w:p w14:paraId="0550FC4D" w14:textId="77777777" w:rsidR="00FC79F1" w:rsidRPr="00BA0AAF" w:rsidRDefault="00FC79F1" w:rsidP="00FC79F1">
      <w:pPr>
        <w:pStyle w:val="Heading4"/>
      </w:pPr>
      <w:r w:rsidRPr="00BA0AAF">
        <w:t>9.3A.6.3</w:t>
      </w:r>
      <w:r w:rsidRPr="00BA0AAF">
        <w:tab/>
        <w:t>Event-triggered Reporting</w:t>
      </w:r>
    </w:p>
    <w:p w14:paraId="0EEBCD93" w14:textId="77777777" w:rsidR="00FC79F1" w:rsidRPr="00BA0AAF" w:rsidRDefault="00FC79F1" w:rsidP="00FC79F1">
      <w:r w:rsidRPr="00BA0AAF">
        <w:t>Reported SS-RSRP, SS-RSRQ, and SS-SINR measurements contained in event triggered measurement reports shall meet the requirements in clauses TBD.</w:t>
      </w:r>
    </w:p>
    <w:p w14:paraId="073A2B57" w14:textId="77777777" w:rsidR="00FC79F1" w:rsidRPr="00BA0AAF" w:rsidRDefault="00FC79F1" w:rsidP="00FC79F1">
      <w:r w:rsidRPr="00BA0AAF">
        <w:t>The UE shall not send any event triggered measurement reports, as long as no reporting criteria are fulfilled.</w:t>
      </w:r>
    </w:p>
    <w:p w14:paraId="5D9D5F27" w14:textId="77777777" w:rsidR="00FC79F1" w:rsidRPr="00885F53" w:rsidRDefault="00FC79F1" w:rsidP="00FC79F1">
      <w:r w:rsidRPr="00BA0AAF">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BA0AAF">
        <w:rPr>
          <w:vertAlign w:val="subscript"/>
        </w:rPr>
        <w:t>DCCH</w:t>
      </w:r>
      <w:r w:rsidRPr="00BA0AAF">
        <w:t>. This measurement reporting delay excludes a delay which caused by no UL resources for UE to send the measurement report, and all delays due to UL CCA failures until the successful transmission of the report.</w:t>
      </w:r>
    </w:p>
    <w:p w14:paraId="79583DFF" w14:textId="77777777" w:rsidR="00FC79F1" w:rsidRPr="00885F53" w:rsidRDefault="00FC79F1" w:rsidP="00FC79F1">
      <w:r w:rsidRPr="00885F53">
        <w:t xml:space="preserve">The event triggered measurement reporting delay, measured without L3 filtering shall be </w:t>
      </w:r>
      <w:r w:rsidRPr="00885F53">
        <w:rPr>
          <w:rFonts w:cs="v4.2.0"/>
        </w:rPr>
        <w:t xml:space="preserve">within </w:t>
      </w:r>
      <w:proofErr w:type="spellStart"/>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_without_</w:t>
      </w:r>
      <w:r w:rsidRPr="00885F53">
        <w:rPr>
          <w:rFonts w:eastAsia="Malgun Gothic" w:cs="v4.2.0"/>
          <w:vertAlign w:val="subscript"/>
          <w:lang w:eastAsia="ko-KR"/>
        </w:rPr>
        <w:t>index</w:t>
      </w:r>
      <w:proofErr w:type="spellEnd"/>
      <w:r w:rsidRPr="00885F53">
        <w:rPr>
          <w:rFonts w:cs="v4.2.0"/>
        </w:rPr>
        <w:t xml:space="preserve"> </w:t>
      </w:r>
      <w:r w:rsidRPr="00885F53">
        <w:t>if UE is not indicated to report SSB based RRM measurement result with the associated SSB index</w:t>
      </w:r>
      <w:r w:rsidRPr="00885F53">
        <w:rPr>
          <w:rFonts w:cs="v4.2.0"/>
        </w:rPr>
        <w:t>. Otherwise UE shall be able to identify a new detectable inter</w:t>
      </w:r>
      <w:r>
        <w:rPr>
          <w:rFonts w:cs="v4.2.0"/>
        </w:rPr>
        <w:t>-</w:t>
      </w:r>
      <w:r w:rsidRPr="00885F53">
        <w:rPr>
          <w:rFonts w:cs="v4.2.0"/>
        </w:rPr>
        <w:t xml:space="preserve">frequency cell within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lang w:eastAsia="zh-CN"/>
        </w:rPr>
        <w:t>.</w:t>
      </w:r>
      <w:r w:rsidRPr="00885F53">
        <w:t xml:space="preserve"> Both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t xml:space="preserve"> and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t xml:space="preserve"> are defined in clause 9.3</w:t>
      </w:r>
      <w:r>
        <w:t>A</w:t>
      </w:r>
      <w:r w:rsidRPr="00885F53">
        <w:t>.4.</w:t>
      </w:r>
      <w:r w:rsidRPr="00885F53">
        <w:rPr>
          <w:vertAlign w:val="subscript"/>
        </w:rPr>
        <w:t xml:space="preserve"> </w:t>
      </w:r>
      <w:r w:rsidRPr="00885F53">
        <w:t>When L3 filtering is used an additional delay can be expected.</w:t>
      </w:r>
    </w:p>
    <w:p w14:paraId="494F4FE1" w14:textId="77777777" w:rsidR="00FC79F1" w:rsidRDefault="00FC79F1" w:rsidP="00FC79F1">
      <w:r w:rsidRPr="00885F53">
        <w:t xml:space="preserve">A cell is detectable only if at least one SSB measured from the cell being configured remains detectable during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t xml:space="preserve"> defined in clause 9.3</w:t>
      </w:r>
      <w:r>
        <w:t>A</w:t>
      </w:r>
      <w:r w:rsidRPr="00885F53">
        <w:t xml:space="preserve">.4. If a cell which has been detectable at least for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t xml:space="preserve"> defined in clause 9.3</w:t>
      </w:r>
      <w:r>
        <w:t>A</w:t>
      </w:r>
      <w:r w:rsidRPr="00885F53">
        <w:t xml:space="preserve">.4 becomes undetectable for a period </w:t>
      </w:r>
      <w:r w:rsidRPr="00B4408D">
        <w:rPr>
          <w:rFonts w:hint="eastAsia"/>
        </w:rPr>
        <w:t>≤</w:t>
      </w:r>
      <w:r w:rsidRPr="00B4408D">
        <w:t xml:space="preserve"> </w:t>
      </w:r>
      <w:r>
        <w:t>8</w:t>
      </w:r>
      <w:r w:rsidRPr="00B4408D">
        <w:t xml:space="preserve"> seconds</w:t>
      </w:r>
      <w:r w:rsidRPr="00885F53">
        <w:t xml:space="preserve"> and then the cell becomes detectable again with the same spatial reception parameter and then triggers the measurement report as per TS 38.331 [2], the event triggered measurement reporting </w:t>
      </w:r>
      <w:r w:rsidRPr="00885F53">
        <w:lastRenderedPageBreak/>
        <w:t xml:space="preserve">delay shall be less than </w:t>
      </w:r>
      <w:proofErr w:type="spellStart"/>
      <w:r w:rsidRPr="00885F53">
        <w:t>T</w:t>
      </w:r>
      <w:r w:rsidRPr="00885F53">
        <w:rPr>
          <w:vertAlign w:val="subscript"/>
        </w:rPr>
        <w:t>SSB_measurement_period_inter</w:t>
      </w:r>
      <w:r>
        <w:rPr>
          <w:rFonts w:cs="v4.2.0"/>
          <w:vertAlign w:val="subscript"/>
        </w:rPr>
        <w:t>_cca</w:t>
      </w:r>
      <w:proofErr w:type="spellEnd"/>
      <w:r w:rsidRPr="00885F53" w:rsidDel="00CF2BF7">
        <w:t xml:space="preserve"> </w:t>
      </w:r>
      <w:r w:rsidRPr="00885F53">
        <w:t>defined in clause 9.3</w:t>
      </w:r>
      <w:r>
        <w:t>A</w:t>
      </w:r>
      <w:r w:rsidRPr="00885F53">
        <w:t xml:space="preserve">.5 provided the timing to that cell has not changed more than </w:t>
      </w:r>
      <w:r w:rsidRPr="00885F53">
        <w:sym w:font="Symbol" w:char="F0B1"/>
      </w:r>
      <w:r w:rsidRPr="00885F53">
        <w:t xml:space="preserve"> 3200 Tc while measurement gap has not been available and the L3 filtering has not been used. When L3 filtering is used an additional delay can be expected.</w:t>
      </w:r>
    </w:p>
    <w:p w14:paraId="02B8487A" w14:textId="77777777" w:rsidR="00FC79F1" w:rsidRDefault="00FC79F1" w:rsidP="00FC79F1">
      <w:pPr>
        <w:pStyle w:val="Heading3"/>
      </w:pPr>
      <w:r>
        <w:t>9.3A</w:t>
      </w:r>
      <w:r w:rsidRPr="00DD3199">
        <w:t>.</w:t>
      </w:r>
      <w:r>
        <w:t>8</w:t>
      </w:r>
      <w:r w:rsidRPr="00DD3199">
        <w:tab/>
      </w:r>
      <w:r>
        <w:t>Inter-frequency RSSI measurements</w:t>
      </w:r>
    </w:p>
    <w:p w14:paraId="72C12CB6" w14:textId="77777777" w:rsidR="00FC79F1" w:rsidRPr="00F92317" w:rsidRDefault="00FC79F1" w:rsidP="00FC79F1">
      <w:pPr>
        <w:rPr>
          <w:i/>
          <w:iCs/>
        </w:rPr>
      </w:pPr>
      <w:r w:rsidRPr="00885F53">
        <w:t>A</w:t>
      </w:r>
      <w:r>
        <w:t xml:space="preserve">n RSSI </w:t>
      </w:r>
      <w:r w:rsidRPr="00885F53">
        <w:t xml:space="preserve">measurement is defined as </w:t>
      </w:r>
      <w:r w:rsidRPr="000E7B77">
        <w:t>a</w:t>
      </w:r>
      <w:r>
        <w:t>n</w:t>
      </w:r>
      <w:r w:rsidRPr="000E7B77">
        <w:t xml:space="preserve"> </w:t>
      </w:r>
      <w:r w:rsidRPr="00885F53">
        <w:t xml:space="preserve">inter-frequency measurement provided </w:t>
      </w:r>
      <w:r>
        <w:t xml:space="preserve">that the RSSI measurement bandwidth is not contained within the current carrier bandwidth of the UE. </w:t>
      </w:r>
    </w:p>
    <w:p w14:paraId="77DD2B64" w14:textId="77777777" w:rsidR="00FC79F1" w:rsidRDefault="00FC79F1" w:rsidP="00FC79F1">
      <w:r>
        <w:t xml:space="preserve">The UE physical layer shall be capable of performing the RSSI measurements, defined in TS 38.215 [4] on one or more inter-frequency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p>
    <w:p w14:paraId="7AD69409" w14:textId="77777777" w:rsidR="00FC79F1" w:rsidRPr="00DD3199" w:rsidRDefault="00FC79F1" w:rsidP="00FC79F1">
      <w:pPr>
        <w:pStyle w:val="TH"/>
      </w:pPr>
      <w:r w:rsidRPr="00DD3199">
        <w:t xml:space="preserve">Table </w:t>
      </w:r>
      <w:r>
        <w:t>9.3A</w:t>
      </w:r>
      <w:r w:rsidRPr="00DD3199">
        <w:t>.</w:t>
      </w:r>
      <w:r>
        <w:t>8</w:t>
      </w:r>
      <w:r w:rsidRPr="00DD3199">
        <w:t xml:space="preserve">-1: Measurement period for </w:t>
      </w:r>
      <w:r>
        <w:t>inter-frequency RSSI</w:t>
      </w:r>
      <w:r w:rsidRPr="00DD3199">
        <w:t xml:space="preserve">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1B727ABE" w14:textId="77777777" w:rsidTr="004C4825">
        <w:trPr>
          <w:jc w:val="center"/>
        </w:trPr>
        <w:tc>
          <w:tcPr>
            <w:tcW w:w="2122" w:type="dxa"/>
            <w:shd w:val="clear" w:color="auto" w:fill="auto"/>
          </w:tcPr>
          <w:p w14:paraId="14FA0F17" w14:textId="77777777" w:rsidR="00FC79F1" w:rsidRPr="00DD3199" w:rsidRDefault="00FC79F1" w:rsidP="004C4825">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58219589" w14:textId="77777777" w:rsidR="00FC79F1" w:rsidRPr="00DD3199" w:rsidRDefault="00FC79F1" w:rsidP="004C482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inter_cca</w:t>
            </w:r>
            <w:proofErr w:type="spellEnd"/>
          </w:p>
        </w:tc>
      </w:tr>
      <w:tr w:rsidR="00FC79F1" w:rsidRPr="00DD3199" w14:paraId="71BAC35B" w14:textId="77777777" w:rsidTr="004C4825">
        <w:trPr>
          <w:jc w:val="center"/>
        </w:trPr>
        <w:tc>
          <w:tcPr>
            <w:tcW w:w="2122" w:type="dxa"/>
            <w:shd w:val="clear" w:color="auto" w:fill="auto"/>
          </w:tcPr>
          <w:p w14:paraId="11DB99ED" w14:textId="77777777" w:rsidR="00FC79F1" w:rsidRPr="00CA278C" w:rsidRDefault="00FC79F1" w:rsidP="004C4825">
            <w:pPr>
              <w:pStyle w:val="TAC"/>
            </w:pPr>
            <w:r w:rsidRPr="00CA278C">
              <w:t>No DRX</w:t>
            </w:r>
          </w:p>
        </w:tc>
        <w:tc>
          <w:tcPr>
            <w:tcW w:w="7119" w:type="dxa"/>
            <w:shd w:val="clear" w:color="auto" w:fill="auto"/>
          </w:tcPr>
          <w:p w14:paraId="30ACD6D7" w14:textId="77777777" w:rsidR="00FC79F1" w:rsidRPr="00CA278C" w:rsidRDefault="00FC79F1" w:rsidP="004C4825">
            <w:pPr>
              <w:pStyle w:val="TAC"/>
            </w:pPr>
            <w:r w:rsidRPr="00CA278C">
              <w:t>max(</w:t>
            </w:r>
            <w:proofErr w:type="spellStart"/>
            <w:r w:rsidRPr="00CA278C">
              <w:rPr>
                <w:i/>
                <w:iCs/>
              </w:rPr>
              <w:t>reportInterval</w:t>
            </w:r>
            <w:proofErr w:type="spellEnd"/>
            <w:r w:rsidRPr="00CA278C">
              <w:t>, max(</w:t>
            </w:r>
            <w:proofErr w:type="spellStart"/>
            <w:r w:rsidRPr="00CA278C">
              <w:rPr>
                <w:i/>
                <w:iCs/>
              </w:rPr>
              <w:t>rmtc</w:t>
            </w:r>
            <w:proofErr w:type="spellEnd"/>
            <w:r w:rsidRPr="00CA278C">
              <w:rPr>
                <w:i/>
                <w:iCs/>
              </w:rPr>
              <w:t>-Periodicity, MGRP</w:t>
            </w:r>
            <w:r w:rsidRPr="00CA278C">
              <w:t xml:space="preserve">) x </w:t>
            </w:r>
            <w:proofErr w:type="spellStart"/>
            <w:r w:rsidRPr="00CA278C">
              <w:t>CSSF</w:t>
            </w:r>
            <w:r w:rsidRPr="00CA278C">
              <w:rPr>
                <w:vertAlign w:val="subscript"/>
              </w:rPr>
              <w:t>inter</w:t>
            </w:r>
            <w:proofErr w:type="spellEnd"/>
            <w:r w:rsidRPr="00CA278C">
              <w:t>)</w:t>
            </w:r>
          </w:p>
        </w:tc>
      </w:tr>
      <w:tr w:rsidR="00FC79F1" w:rsidRPr="00DD3199" w14:paraId="13AF7902" w14:textId="77777777" w:rsidTr="004C4825">
        <w:trPr>
          <w:jc w:val="center"/>
        </w:trPr>
        <w:tc>
          <w:tcPr>
            <w:tcW w:w="2122" w:type="dxa"/>
            <w:shd w:val="clear" w:color="auto" w:fill="auto"/>
          </w:tcPr>
          <w:p w14:paraId="24E55E51" w14:textId="77777777" w:rsidR="00FC79F1" w:rsidRPr="00CA278C" w:rsidRDefault="00FC79F1" w:rsidP="004C4825">
            <w:pPr>
              <w:pStyle w:val="TAC"/>
            </w:pPr>
            <w:r w:rsidRPr="00CA278C">
              <w:t>DRX</w:t>
            </w:r>
          </w:p>
        </w:tc>
        <w:tc>
          <w:tcPr>
            <w:tcW w:w="7119" w:type="dxa"/>
            <w:shd w:val="clear" w:color="auto" w:fill="auto"/>
          </w:tcPr>
          <w:p w14:paraId="0E5FFE67" w14:textId="77777777" w:rsidR="00FC79F1" w:rsidRPr="00CA278C" w:rsidRDefault="00FC79F1" w:rsidP="004C4825">
            <w:pPr>
              <w:pStyle w:val="TAC"/>
            </w:pPr>
            <w:r w:rsidRPr="00CA278C">
              <w:t>max(</w:t>
            </w:r>
            <w:proofErr w:type="spellStart"/>
            <w:r w:rsidRPr="00CA278C">
              <w:rPr>
                <w:i/>
                <w:iCs/>
              </w:rPr>
              <w:t>reportInterval</w:t>
            </w:r>
            <w:proofErr w:type="spellEnd"/>
            <w:r w:rsidRPr="00CA278C">
              <w:t>, max(</w:t>
            </w:r>
            <w:proofErr w:type="spellStart"/>
            <w:r w:rsidRPr="00CA278C">
              <w:rPr>
                <w:i/>
                <w:iCs/>
              </w:rPr>
              <w:t>rmtc</w:t>
            </w:r>
            <w:proofErr w:type="spellEnd"/>
            <w:r w:rsidRPr="00CA278C">
              <w:rPr>
                <w:i/>
                <w:iCs/>
              </w:rPr>
              <w:t>-Periodicity</w:t>
            </w:r>
            <w:r w:rsidRPr="00CA278C">
              <w:t xml:space="preserve">, MGRP,DRX cycle) x </w:t>
            </w:r>
            <w:proofErr w:type="spellStart"/>
            <w:r w:rsidRPr="00CA278C">
              <w:t>CSSF</w:t>
            </w:r>
            <w:r w:rsidRPr="00CA278C">
              <w:rPr>
                <w:vertAlign w:val="subscript"/>
              </w:rPr>
              <w:t>inter</w:t>
            </w:r>
            <w:proofErr w:type="spellEnd"/>
            <w:r w:rsidRPr="00CA278C">
              <w:t>)</w:t>
            </w:r>
          </w:p>
        </w:tc>
      </w:tr>
      <w:tr w:rsidR="00FC79F1" w:rsidRPr="00DD3199" w14:paraId="38638BAB" w14:textId="77777777" w:rsidTr="004C4825">
        <w:trPr>
          <w:trHeight w:val="70"/>
          <w:jc w:val="center"/>
        </w:trPr>
        <w:tc>
          <w:tcPr>
            <w:tcW w:w="9241" w:type="dxa"/>
            <w:gridSpan w:val="2"/>
            <w:shd w:val="clear" w:color="auto" w:fill="auto"/>
          </w:tcPr>
          <w:p w14:paraId="4DC1EF0F" w14:textId="77777777" w:rsidR="00FC79F1" w:rsidRDefault="00FC79F1" w:rsidP="004C4825">
            <w:pPr>
              <w:pStyle w:val="TAN"/>
            </w:pPr>
            <w:r w:rsidRPr="00CB327E">
              <w:t>NOTE 1:</w:t>
            </w:r>
            <w:r w:rsidRPr="00CB327E">
              <w:tab/>
              <w:t>DRX or non DRX requirements apply according to the conditions described in clause 3.6.1</w:t>
            </w:r>
          </w:p>
          <w:p w14:paraId="23FCE82B" w14:textId="77777777" w:rsidR="00FC79F1" w:rsidRPr="00DD3199" w:rsidRDefault="00FC79F1" w:rsidP="004C4825">
            <w:pPr>
              <w:pStyle w:val="TAN"/>
            </w:pPr>
            <w:r>
              <w:t>NOTE 2:</w:t>
            </w:r>
            <w:r w:rsidRPr="00CB327E">
              <w:tab/>
            </w:r>
            <w:proofErr w:type="spellStart"/>
            <w:r w:rsidRPr="00DD3199">
              <w:t>CSSF</w:t>
            </w:r>
            <w:r>
              <w:rPr>
                <w:vertAlign w:val="subscript"/>
              </w:rPr>
              <w:t>inter</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within_gap,i</w:t>
            </w:r>
            <w:proofErr w:type="spellEnd"/>
            <w:r w:rsidRPr="000C15CD">
              <w:t xml:space="preserve"> in clause 9.1.5.2 for measurement conducted within measurement gaps.</w:t>
            </w:r>
          </w:p>
        </w:tc>
      </w:tr>
    </w:tbl>
    <w:p w14:paraId="5DF1F4FD" w14:textId="77777777" w:rsidR="00FC79F1" w:rsidRDefault="00FC79F1" w:rsidP="00FC79F1"/>
    <w:p w14:paraId="26506DE5" w14:textId="77777777" w:rsidR="00FC79F1" w:rsidRDefault="00FC79F1" w:rsidP="00FC79F1">
      <w:r>
        <w:t xml:space="preserve">If the UE requires </w:t>
      </w:r>
      <w:r>
        <w:rPr>
          <w:lang w:eastAsia="zh-CN"/>
        </w:rPr>
        <w:t>measurement gap</w:t>
      </w:r>
      <w:r>
        <w:t>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be fulfilled:</w:t>
      </w:r>
    </w:p>
    <w:p w14:paraId="7694B7D0" w14:textId="77777777" w:rsidR="00FC79F1" w:rsidRDefault="00FC79F1" w:rsidP="00FC79F1">
      <w:pPr>
        <w:pStyle w:val="B10"/>
        <w:rPr>
          <w:lang w:eastAsia="zh-CN"/>
        </w:rPr>
      </w:pPr>
      <w:r>
        <w:rPr>
          <w:lang w:eastAsia="zh-CN"/>
        </w:rPr>
        <w:t>-</w:t>
      </w:r>
      <w:r>
        <w:rPr>
          <w:lang w:eastAsia="zh-CN"/>
        </w:rPr>
        <w:tab/>
        <w:t>Entire RSSI measurement duration should be contained in the measurement gap.</w:t>
      </w:r>
    </w:p>
    <w:p w14:paraId="425CADA9" w14:textId="77777777" w:rsidR="00FC79F1" w:rsidRDefault="00FC79F1" w:rsidP="00FC79F1">
      <w:r>
        <w:t xml:space="preserve">The RSSI measurement performed and reported according to this clause shall meet the RSSI measurement accuracy requirement in Clause </w:t>
      </w:r>
      <w:r>
        <w:rPr>
          <w:lang w:eastAsia="zh-CN"/>
        </w:rPr>
        <w:t>TBD</w:t>
      </w:r>
      <w:r>
        <w:t>.</w:t>
      </w:r>
    </w:p>
    <w:p w14:paraId="787EF30C" w14:textId="77777777" w:rsidR="00FC79F1" w:rsidRDefault="00FC79F1" w:rsidP="00FC79F1">
      <w:pPr>
        <w:pStyle w:val="Heading3"/>
      </w:pPr>
      <w:r>
        <w:t>9.3A</w:t>
      </w:r>
      <w:r w:rsidRPr="00DD3199">
        <w:t>.</w:t>
      </w:r>
      <w:r>
        <w:t>9</w:t>
      </w:r>
      <w:r w:rsidRPr="00DD3199">
        <w:tab/>
      </w:r>
      <w:r>
        <w:t>Inter-frequency channel occupancy measurements</w:t>
      </w:r>
    </w:p>
    <w:p w14:paraId="393F1E94" w14:textId="77777777" w:rsidR="00FC79F1" w:rsidRDefault="00FC79F1" w:rsidP="00FC79F1">
      <w:r>
        <w:t xml:space="preserve">The UE shall be capable of estimating the channel occupancy on one or more carrier frequencies indicated by higher layers [2], based on RSSI samples provided by the physical layer. </w:t>
      </w:r>
    </w:p>
    <w:p w14:paraId="4584DA20" w14:textId="77777777" w:rsidR="00FC79F1" w:rsidRPr="00DD3199" w:rsidRDefault="00FC79F1" w:rsidP="00FC79F1">
      <w:pPr>
        <w:pStyle w:val="TH"/>
      </w:pPr>
      <w:r w:rsidRPr="00DD3199">
        <w:t xml:space="preserve">Table </w:t>
      </w:r>
      <w:r>
        <w:t>9.3A</w:t>
      </w:r>
      <w:r w:rsidRPr="00DD3199">
        <w:t>.</w:t>
      </w:r>
      <w:r>
        <w:t>9</w:t>
      </w:r>
      <w:r w:rsidRPr="00DD3199">
        <w:t xml:space="preserve">-1: Measurement period for </w:t>
      </w:r>
      <w:r>
        <w:t>inter-frequency Channel Occupancy</w:t>
      </w:r>
      <w:r w:rsidRPr="00DD3199">
        <w:t xml:space="preserve"> measurements with gaps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C79F1" w:rsidRPr="00DD3199" w14:paraId="4CA682E8" w14:textId="77777777" w:rsidTr="004C4825">
        <w:trPr>
          <w:jc w:val="center"/>
        </w:trPr>
        <w:tc>
          <w:tcPr>
            <w:tcW w:w="2122" w:type="dxa"/>
            <w:shd w:val="clear" w:color="auto" w:fill="auto"/>
          </w:tcPr>
          <w:p w14:paraId="14B0C69C" w14:textId="77777777" w:rsidR="00FC79F1" w:rsidRPr="00DD3199" w:rsidRDefault="00FC79F1" w:rsidP="004C4825">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5CBFFF00" w14:textId="77777777" w:rsidR="00FC79F1" w:rsidRPr="00DD3199" w:rsidRDefault="00FC79F1" w:rsidP="004C4825">
            <w:pPr>
              <w:pStyle w:val="TAH"/>
            </w:pPr>
            <w:r w:rsidRPr="00DD3199">
              <w:t>T</w:t>
            </w:r>
            <w:r w:rsidRPr="00DD3199">
              <w:rPr>
                <w:vertAlign w:val="subscript"/>
              </w:rPr>
              <w:t xml:space="preserve"> </w:t>
            </w:r>
            <w:proofErr w:type="spellStart"/>
            <w:r>
              <w:rPr>
                <w:vertAlign w:val="subscript"/>
              </w:rPr>
              <w:t>CO</w:t>
            </w:r>
            <w:r w:rsidRPr="00DD3199">
              <w:rPr>
                <w:vertAlign w:val="subscript"/>
              </w:rPr>
              <w:t>_measurement_period_</w:t>
            </w:r>
            <w:r>
              <w:rPr>
                <w:vertAlign w:val="subscript"/>
              </w:rPr>
              <w:t>inter_cca</w:t>
            </w:r>
            <w:proofErr w:type="spellEnd"/>
          </w:p>
        </w:tc>
      </w:tr>
      <w:tr w:rsidR="00FC79F1" w:rsidRPr="00DD3199" w14:paraId="6B500439" w14:textId="77777777" w:rsidTr="004C4825">
        <w:trPr>
          <w:jc w:val="center"/>
        </w:trPr>
        <w:tc>
          <w:tcPr>
            <w:tcW w:w="2122" w:type="dxa"/>
            <w:shd w:val="clear" w:color="auto" w:fill="auto"/>
          </w:tcPr>
          <w:p w14:paraId="2AF8EB4E" w14:textId="77777777" w:rsidR="00FC79F1" w:rsidRPr="00DD3199" w:rsidRDefault="00FC79F1" w:rsidP="004C4825">
            <w:pPr>
              <w:pStyle w:val="TAC"/>
            </w:pPr>
            <w:r w:rsidRPr="00DD3199">
              <w:t>No DRX</w:t>
            </w:r>
          </w:p>
        </w:tc>
        <w:tc>
          <w:tcPr>
            <w:tcW w:w="7119" w:type="dxa"/>
            <w:shd w:val="clear" w:color="auto" w:fill="auto"/>
          </w:tcPr>
          <w:p w14:paraId="2A67CDD4" w14:textId="77777777" w:rsidR="00FC79F1" w:rsidRPr="00614FCD" w:rsidRDefault="00FC79F1" w:rsidP="004C4825">
            <w:pPr>
              <w:pStyle w:val="TAC"/>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proofErr w:type="spellStart"/>
            <w:r w:rsidRPr="00DD3199">
              <w:t>CSSF</w:t>
            </w:r>
            <w:r>
              <w:rPr>
                <w:vertAlign w:val="subscript"/>
              </w:rPr>
              <w:t>inter</w:t>
            </w:r>
            <w:proofErr w:type="spellEnd"/>
            <w:r>
              <w:t>)</w:t>
            </w:r>
          </w:p>
        </w:tc>
      </w:tr>
      <w:tr w:rsidR="00FC79F1" w:rsidRPr="00DD3199" w14:paraId="0EC7B5D5" w14:textId="77777777" w:rsidTr="004C4825">
        <w:trPr>
          <w:jc w:val="center"/>
        </w:trPr>
        <w:tc>
          <w:tcPr>
            <w:tcW w:w="2122" w:type="dxa"/>
            <w:shd w:val="clear" w:color="auto" w:fill="auto"/>
          </w:tcPr>
          <w:p w14:paraId="77BEE01C" w14:textId="77777777" w:rsidR="00FC79F1" w:rsidRPr="00DD3199" w:rsidRDefault="00FC79F1" w:rsidP="004C4825">
            <w:pPr>
              <w:pStyle w:val="TAC"/>
            </w:pPr>
            <w:r>
              <w:t>DRX</w:t>
            </w:r>
          </w:p>
        </w:tc>
        <w:tc>
          <w:tcPr>
            <w:tcW w:w="7119" w:type="dxa"/>
            <w:shd w:val="clear" w:color="auto" w:fill="auto"/>
          </w:tcPr>
          <w:p w14:paraId="70A89777" w14:textId="77777777" w:rsidR="00FC79F1" w:rsidRPr="00DD3199" w:rsidRDefault="00FC79F1" w:rsidP="004C482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DD3199">
              <w:t xml:space="preserve">x </w:t>
            </w:r>
            <w:proofErr w:type="spellStart"/>
            <w:r w:rsidRPr="00DD3199">
              <w:t>CSSF</w:t>
            </w:r>
            <w:r>
              <w:rPr>
                <w:vertAlign w:val="subscript"/>
              </w:rPr>
              <w:t>inter</w:t>
            </w:r>
            <w:proofErr w:type="spellEnd"/>
            <w:r>
              <w:t>)</w:t>
            </w:r>
          </w:p>
        </w:tc>
      </w:tr>
      <w:tr w:rsidR="00FC79F1" w:rsidRPr="00DD3199" w14:paraId="1D245E43" w14:textId="77777777" w:rsidTr="004C4825">
        <w:trPr>
          <w:trHeight w:val="70"/>
          <w:jc w:val="center"/>
        </w:trPr>
        <w:tc>
          <w:tcPr>
            <w:tcW w:w="9241" w:type="dxa"/>
            <w:gridSpan w:val="2"/>
            <w:shd w:val="clear" w:color="auto" w:fill="auto"/>
          </w:tcPr>
          <w:p w14:paraId="1E975AC3" w14:textId="77777777" w:rsidR="00FC79F1" w:rsidRDefault="00FC79F1" w:rsidP="004C4825">
            <w:pPr>
              <w:pStyle w:val="TAN"/>
            </w:pPr>
            <w:r w:rsidRPr="00CB327E">
              <w:t>NOTE 1:</w:t>
            </w:r>
            <w:r w:rsidRPr="00CB327E">
              <w:tab/>
              <w:t>DRX or non DRX requirements apply according to the conditions described in clause 3.6.1</w:t>
            </w:r>
          </w:p>
          <w:p w14:paraId="2F81AF07" w14:textId="77777777" w:rsidR="00FC79F1" w:rsidRPr="00DD3199" w:rsidRDefault="00FC79F1" w:rsidP="004C4825">
            <w:pPr>
              <w:pStyle w:val="TAN"/>
            </w:pPr>
            <w:r>
              <w:t>NOTE 2:</w:t>
            </w:r>
            <w:r w:rsidRPr="00CB327E">
              <w:tab/>
            </w:r>
            <w:proofErr w:type="spellStart"/>
            <w:r w:rsidRPr="00DD3199">
              <w:t>CSSF</w:t>
            </w:r>
            <w:r>
              <w:rPr>
                <w:vertAlign w:val="subscript"/>
              </w:rPr>
              <w:t>inter</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within_gap,i</w:t>
            </w:r>
            <w:proofErr w:type="spellEnd"/>
            <w:r w:rsidRPr="000C15CD">
              <w:t xml:space="preserve"> in clause 9.1.5.2 for measurement conducted within measurement gaps.</w:t>
            </w:r>
          </w:p>
        </w:tc>
      </w:tr>
    </w:tbl>
    <w:p w14:paraId="1740E518" w14:textId="77777777" w:rsidR="00FC79F1" w:rsidRPr="00F92317" w:rsidRDefault="00FC79F1" w:rsidP="00FC79F1"/>
    <w:p w14:paraId="2FA17867" w14:textId="77777777" w:rsidR="00FC79F1" w:rsidRDefault="00FC79F1" w:rsidP="00FC79F1">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 The RSSI measurement duration used for channel occupancy measurement and the measurement gap should be aligned, and the following additional condition should be fulfilled:</w:t>
      </w:r>
    </w:p>
    <w:p w14:paraId="6094C11C" w14:textId="77777777" w:rsidR="00FC79F1" w:rsidRDefault="00FC79F1" w:rsidP="00FC79F1">
      <w:pPr>
        <w:pStyle w:val="B10"/>
        <w:rPr>
          <w:lang w:eastAsia="zh-CN"/>
        </w:rPr>
      </w:pPr>
      <w:r>
        <w:rPr>
          <w:lang w:eastAsia="zh-CN"/>
        </w:rPr>
        <w:t>-</w:t>
      </w:r>
      <w:r>
        <w:rPr>
          <w:lang w:eastAsia="zh-CN"/>
        </w:rPr>
        <w:tab/>
        <w:t>Entire RSSI measurement duration should be contained in the measurement gap.</w:t>
      </w:r>
    </w:p>
    <w:p w14:paraId="45C14A21" w14:textId="77777777" w:rsidR="00FC79F1" w:rsidRPr="00D97120" w:rsidRDefault="00FC79F1" w:rsidP="00FC79F1">
      <w:r>
        <w:t xml:space="preserve">The channel occupancy measurement performed and reported according to this clause shall meet the channel occupancy measurement accuracy requirements in Clause </w:t>
      </w:r>
      <w:r>
        <w:rPr>
          <w:lang w:eastAsia="zh-CN"/>
        </w:rPr>
        <w:t>TBD</w:t>
      </w:r>
      <w:r>
        <w:t>.</w:t>
      </w:r>
    </w:p>
    <w:p w14:paraId="2345B09A" w14:textId="7777777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11</w:t>
      </w:r>
      <w:r w:rsidRPr="00AC6648">
        <w:rPr>
          <w:b/>
          <w:bCs/>
          <w:color w:val="00B0F0"/>
          <w:sz w:val="28"/>
          <w:szCs w:val="28"/>
        </w:rPr>
        <w:t xml:space="preserve"> ---</w:t>
      </w:r>
    </w:p>
    <w:p w14:paraId="4394CAE7" w14:textId="77777777" w:rsidR="00FC79F1" w:rsidRPr="00C83B33" w:rsidRDefault="00FC79F1" w:rsidP="00FC79F1">
      <w:pPr>
        <w:jc w:val="center"/>
        <w:rPr>
          <w:b/>
          <w:bCs/>
          <w:color w:val="00B0F0"/>
          <w:sz w:val="28"/>
          <w:szCs w:val="28"/>
        </w:rPr>
      </w:pPr>
    </w:p>
    <w:p w14:paraId="68C9CD36" w14:textId="77777777" w:rsidR="001E41F3" w:rsidRDefault="001E41F3" w:rsidP="00FC79F1">
      <w:pPr>
        <w:pStyle w:val="Heading3"/>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5F30" w14:textId="77777777" w:rsidR="00524B98" w:rsidRDefault="00524B98">
      <w:r>
        <w:separator/>
      </w:r>
    </w:p>
  </w:endnote>
  <w:endnote w:type="continuationSeparator" w:id="0">
    <w:p w14:paraId="4381266C" w14:textId="77777777" w:rsidR="00524B98" w:rsidRDefault="0052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12872" w14:textId="77777777" w:rsidR="00524B98" w:rsidRDefault="00524B98">
      <w:r>
        <w:separator/>
      </w:r>
    </w:p>
  </w:footnote>
  <w:footnote w:type="continuationSeparator" w:id="0">
    <w:p w14:paraId="6D2B5B69" w14:textId="77777777" w:rsidR="00524B98" w:rsidRDefault="0052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53FF" w14:textId="77777777" w:rsidR="009D37C6" w:rsidRDefault="00524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B069" w14:textId="77777777" w:rsidR="009D37C6" w:rsidRDefault="008F22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4462" w14:textId="77777777" w:rsidR="009D37C6" w:rsidRDefault="00524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22E4A"/>
    <w:rsid w:val="000A6394"/>
    <w:rsid w:val="000B2FE3"/>
    <w:rsid w:val="000B7FED"/>
    <w:rsid w:val="000C038A"/>
    <w:rsid w:val="000C6598"/>
    <w:rsid w:val="000D44B3"/>
    <w:rsid w:val="001276E2"/>
    <w:rsid w:val="001419EA"/>
    <w:rsid w:val="00145D43"/>
    <w:rsid w:val="00192C46"/>
    <w:rsid w:val="001A08B3"/>
    <w:rsid w:val="001A4238"/>
    <w:rsid w:val="001A7B60"/>
    <w:rsid w:val="001B52F0"/>
    <w:rsid w:val="001B7A65"/>
    <w:rsid w:val="001E41F3"/>
    <w:rsid w:val="001F72D2"/>
    <w:rsid w:val="00244EE1"/>
    <w:rsid w:val="0026004D"/>
    <w:rsid w:val="002640DD"/>
    <w:rsid w:val="00275D12"/>
    <w:rsid w:val="00284FEB"/>
    <w:rsid w:val="002860C4"/>
    <w:rsid w:val="002A1AE5"/>
    <w:rsid w:val="002A7BDE"/>
    <w:rsid w:val="002B5741"/>
    <w:rsid w:val="002E472E"/>
    <w:rsid w:val="00301966"/>
    <w:rsid w:val="00305409"/>
    <w:rsid w:val="00305773"/>
    <w:rsid w:val="00321916"/>
    <w:rsid w:val="003609EF"/>
    <w:rsid w:val="0036231A"/>
    <w:rsid w:val="00374DD4"/>
    <w:rsid w:val="00381FAC"/>
    <w:rsid w:val="003E1A36"/>
    <w:rsid w:val="003E2154"/>
    <w:rsid w:val="00410371"/>
    <w:rsid w:val="004242F1"/>
    <w:rsid w:val="004762EC"/>
    <w:rsid w:val="004B75B7"/>
    <w:rsid w:val="0050289C"/>
    <w:rsid w:val="0051580D"/>
    <w:rsid w:val="00524B98"/>
    <w:rsid w:val="00524C25"/>
    <w:rsid w:val="00547111"/>
    <w:rsid w:val="00592D74"/>
    <w:rsid w:val="005A590A"/>
    <w:rsid w:val="005C1C87"/>
    <w:rsid w:val="005E2C44"/>
    <w:rsid w:val="00621188"/>
    <w:rsid w:val="006257ED"/>
    <w:rsid w:val="00626535"/>
    <w:rsid w:val="00637906"/>
    <w:rsid w:val="00665C47"/>
    <w:rsid w:val="00695808"/>
    <w:rsid w:val="006B46FB"/>
    <w:rsid w:val="006E141B"/>
    <w:rsid w:val="006E21FB"/>
    <w:rsid w:val="007176FF"/>
    <w:rsid w:val="00792342"/>
    <w:rsid w:val="007977A8"/>
    <w:rsid w:val="007B512A"/>
    <w:rsid w:val="007B5E32"/>
    <w:rsid w:val="007C2097"/>
    <w:rsid w:val="007D6A07"/>
    <w:rsid w:val="007F7259"/>
    <w:rsid w:val="007F73BA"/>
    <w:rsid w:val="008040A8"/>
    <w:rsid w:val="008142B4"/>
    <w:rsid w:val="008279FA"/>
    <w:rsid w:val="008358BA"/>
    <w:rsid w:val="00835AFE"/>
    <w:rsid w:val="00861503"/>
    <w:rsid w:val="008626E7"/>
    <w:rsid w:val="00870EE7"/>
    <w:rsid w:val="008863B9"/>
    <w:rsid w:val="008A45A6"/>
    <w:rsid w:val="008F2279"/>
    <w:rsid w:val="008F3789"/>
    <w:rsid w:val="008F686C"/>
    <w:rsid w:val="009148DE"/>
    <w:rsid w:val="00941E30"/>
    <w:rsid w:val="00972E07"/>
    <w:rsid w:val="0097359E"/>
    <w:rsid w:val="009777D9"/>
    <w:rsid w:val="00991B88"/>
    <w:rsid w:val="009A5753"/>
    <w:rsid w:val="009A579D"/>
    <w:rsid w:val="009B076C"/>
    <w:rsid w:val="009C3C33"/>
    <w:rsid w:val="009E3297"/>
    <w:rsid w:val="009F734F"/>
    <w:rsid w:val="009F7D1A"/>
    <w:rsid w:val="00A208FD"/>
    <w:rsid w:val="00A246B6"/>
    <w:rsid w:val="00A47E70"/>
    <w:rsid w:val="00A50CF0"/>
    <w:rsid w:val="00A7671C"/>
    <w:rsid w:val="00A86169"/>
    <w:rsid w:val="00AA0FFC"/>
    <w:rsid w:val="00AA2CBC"/>
    <w:rsid w:val="00AC4A89"/>
    <w:rsid w:val="00AC5820"/>
    <w:rsid w:val="00AD1CD8"/>
    <w:rsid w:val="00B00087"/>
    <w:rsid w:val="00B258BB"/>
    <w:rsid w:val="00B306D9"/>
    <w:rsid w:val="00B67B97"/>
    <w:rsid w:val="00B968C8"/>
    <w:rsid w:val="00BA3EC5"/>
    <w:rsid w:val="00BA51D9"/>
    <w:rsid w:val="00BB5DFC"/>
    <w:rsid w:val="00BD279D"/>
    <w:rsid w:val="00BD6BB8"/>
    <w:rsid w:val="00BF7223"/>
    <w:rsid w:val="00C66BA2"/>
    <w:rsid w:val="00C95985"/>
    <w:rsid w:val="00CB221A"/>
    <w:rsid w:val="00CC5026"/>
    <w:rsid w:val="00CC68D0"/>
    <w:rsid w:val="00CC7298"/>
    <w:rsid w:val="00D03F9A"/>
    <w:rsid w:val="00D06D51"/>
    <w:rsid w:val="00D24991"/>
    <w:rsid w:val="00D50255"/>
    <w:rsid w:val="00D66520"/>
    <w:rsid w:val="00DA776A"/>
    <w:rsid w:val="00DE2606"/>
    <w:rsid w:val="00DE34CF"/>
    <w:rsid w:val="00E13F3D"/>
    <w:rsid w:val="00E34898"/>
    <w:rsid w:val="00E76D8E"/>
    <w:rsid w:val="00EB09B7"/>
    <w:rsid w:val="00EB17B0"/>
    <w:rsid w:val="00ED6632"/>
    <w:rsid w:val="00EE7D7C"/>
    <w:rsid w:val="00F25D98"/>
    <w:rsid w:val="00F300FB"/>
    <w:rsid w:val="00F45BF0"/>
    <w:rsid w:val="00F71101"/>
    <w:rsid w:val="00FB6386"/>
    <w:rsid w:val="00FC79F1"/>
    <w:rsid w:val="00FD7E0C"/>
    <w:rsid w:val="00FE7A5D"/>
    <w:rsid w:val="00FF51BC"/>
    <w:rsid w:val="00FF685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C79F1"/>
    <w:rPr>
      <w:rFonts w:ascii="Arial" w:hAnsi="Arial"/>
      <w:sz w:val="36"/>
      <w:lang w:val="en-GB" w:eastAsia="en-US"/>
    </w:rPr>
  </w:style>
  <w:style w:type="character" w:customStyle="1" w:styleId="H6Char">
    <w:name w:val="H6 Char"/>
    <w:link w:val="H6"/>
    <w:rsid w:val="00FC79F1"/>
    <w:rPr>
      <w:rFonts w:ascii="Arial" w:hAnsi="Arial"/>
      <w:lang w:val="en-GB" w:eastAsia="en-US"/>
    </w:rPr>
  </w:style>
  <w:style w:type="character" w:customStyle="1" w:styleId="Heading8Char">
    <w:name w:val="Heading 8 Char"/>
    <w:link w:val="Heading8"/>
    <w:rsid w:val="00FC79F1"/>
    <w:rPr>
      <w:rFonts w:ascii="Arial" w:hAnsi="Arial"/>
      <w:sz w:val="36"/>
      <w:lang w:val="en-GB" w:eastAsia="en-US"/>
    </w:rPr>
  </w:style>
  <w:style w:type="character" w:customStyle="1" w:styleId="FooterChar">
    <w:name w:val="Footer Char"/>
    <w:link w:val="Footer"/>
    <w:rsid w:val="00FC79F1"/>
    <w:rPr>
      <w:rFonts w:ascii="Arial" w:hAnsi="Arial"/>
      <w:b/>
      <w:i/>
      <w:noProof/>
      <w:sz w:val="18"/>
      <w:lang w:val="en-GB" w:eastAsia="en-US"/>
    </w:rPr>
  </w:style>
  <w:style w:type="character" w:customStyle="1" w:styleId="NOChar">
    <w:name w:val="NO Char"/>
    <w:link w:val="NO"/>
    <w:qFormat/>
    <w:rsid w:val="00FC79F1"/>
    <w:rPr>
      <w:rFonts w:ascii="Times New Roman" w:hAnsi="Times New Roman"/>
      <w:lang w:val="en-GB" w:eastAsia="en-US"/>
    </w:rPr>
  </w:style>
  <w:style w:type="character" w:customStyle="1" w:styleId="TALCar">
    <w:name w:val="TAL Car"/>
    <w:link w:val="TAL"/>
    <w:qFormat/>
    <w:rsid w:val="00FC79F1"/>
    <w:rPr>
      <w:rFonts w:ascii="Arial" w:hAnsi="Arial"/>
      <w:sz w:val="18"/>
      <w:lang w:val="en-GB" w:eastAsia="en-US"/>
    </w:rPr>
  </w:style>
  <w:style w:type="character" w:customStyle="1" w:styleId="EXChar">
    <w:name w:val="EX Char"/>
    <w:link w:val="EX"/>
    <w:rsid w:val="00FC79F1"/>
    <w:rPr>
      <w:rFonts w:ascii="Times New Roman" w:hAnsi="Times New Roman"/>
      <w:lang w:val="en-GB" w:eastAsia="en-US"/>
    </w:rPr>
  </w:style>
  <w:style w:type="character" w:customStyle="1" w:styleId="TFChar">
    <w:name w:val="TF Char"/>
    <w:link w:val="TF"/>
    <w:rsid w:val="00FC79F1"/>
    <w:rPr>
      <w:rFonts w:ascii="Arial" w:hAnsi="Arial"/>
      <w:b/>
      <w:lang w:val="en-GB" w:eastAsia="en-US"/>
    </w:rPr>
  </w:style>
  <w:style w:type="paragraph" w:customStyle="1" w:styleId="TAJ">
    <w:name w:val="TAJ"/>
    <w:basedOn w:val="TH"/>
    <w:rsid w:val="00FC79F1"/>
    <w:rPr>
      <w:rFonts w:eastAsia="SimSun"/>
    </w:rPr>
  </w:style>
  <w:style w:type="paragraph" w:customStyle="1" w:styleId="Guidance">
    <w:name w:val="Guidance"/>
    <w:basedOn w:val="Normal"/>
    <w:rsid w:val="00FC79F1"/>
    <w:rPr>
      <w:rFonts w:eastAsia="SimSun"/>
      <w:i/>
      <w:color w:val="0000FF"/>
    </w:rPr>
  </w:style>
  <w:style w:type="character" w:customStyle="1" w:styleId="DocumentMapChar">
    <w:name w:val="Document Map Char"/>
    <w:link w:val="DocumentMap"/>
    <w:rsid w:val="00FC79F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C79F1"/>
    <w:rPr>
      <w:rFonts w:ascii="Times New Roman" w:hAnsi="Times New Roman"/>
      <w:sz w:val="16"/>
      <w:lang w:val="en-GB" w:eastAsia="en-US"/>
    </w:rPr>
  </w:style>
  <w:style w:type="character" w:customStyle="1" w:styleId="ListChar">
    <w:name w:val="List Char"/>
    <w:link w:val="List"/>
    <w:rsid w:val="00FC79F1"/>
    <w:rPr>
      <w:rFonts w:ascii="Times New Roman" w:hAnsi="Times New Roman"/>
      <w:lang w:val="en-GB" w:eastAsia="en-US"/>
    </w:rPr>
  </w:style>
  <w:style w:type="character" w:customStyle="1" w:styleId="ListBulletChar">
    <w:name w:val="List Bullet Char"/>
    <w:link w:val="ListBullet"/>
    <w:rsid w:val="00FC79F1"/>
    <w:rPr>
      <w:rFonts w:ascii="Times New Roman" w:hAnsi="Times New Roman"/>
      <w:lang w:val="en-GB" w:eastAsia="en-US"/>
    </w:rPr>
  </w:style>
  <w:style w:type="character" w:customStyle="1" w:styleId="ListBullet2Char">
    <w:name w:val="List Bullet 2 Char"/>
    <w:link w:val="ListBullet2"/>
    <w:rsid w:val="00FC79F1"/>
    <w:rPr>
      <w:rFonts w:ascii="Times New Roman" w:hAnsi="Times New Roman"/>
      <w:lang w:val="en-GB" w:eastAsia="en-US"/>
    </w:rPr>
  </w:style>
  <w:style w:type="character" w:customStyle="1" w:styleId="ListBullet3Char">
    <w:name w:val="List Bullet 3 Char"/>
    <w:link w:val="ListBullet3"/>
    <w:rsid w:val="00FC79F1"/>
    <w:rPr>
      <w:rFonts w:ascii="Times New Roman" w:hAnsi="Times New Roman"/>
      <w:lang w:val="en-GB" w:eastAsia="en-US"/>
    </w:rPr>
  </w:style>
  <w:style w:type="character" w:customStyle="1" w:styleId="List2Char">
    <w:name w:val="List 2 Char"/>
    <w:link w:val="List2"/>
    <w:rsid w:val="00FC79F1"/>
    <w:rPr>
      <w:rFonts w:ascii="Times New Roman" w:hAnsi="Times New Roman"/>
      <w:lang w:val="en-GB" w:eastAsia="en-US"/>
    </w:rPr>
  </w:style>
  <w:style w:type="paragraph" w:styleId="IndexHeading">
    <w:name w:val="index heading"/>
    <w:basedOn w:val="Normal"/>
    <w:next w:val="Normal"/>
    <w:rsid w:val="00FC79F1"/>
    <w:pPr>
      <w:pBdr>
        <w:top w:val="single" w:sz="12" w:space="0" w:color="auto"/>
      </w:pBdr>
      <w:spacing w:before="360" w:after="240"/>
    </w:pPr>
    <w:rPr>
      <w:rFonts w:eastAsia="MS Mincho"/>
      <w:b/>
      <w:i/>
      <w:sz w:val="26"/>
    </w:rPr>
  </w:style>
  <w:style w:type="paragraph" w:customStyle="1" w:styleId="TabList">
    <w:name w:val="TabList"/>
    <w:basedOn w:val="Normal"/>
    <w:rsid w:val="00FC79F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FC79F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FC79F1"/>
    <w:rPr>
      <w:rFonts w:ascii="Times New Roman" w:eastAsia="MS Mincho" w:hAnsi="Times New Roman"/>
      <w:b/>
      <w:lang w:val="en-GB" w:eastAsia="en-US"/>
    </w:rPr>
  </w:style>
  <w:style w:type="paragraph" w:customStyle="1" w:styleId="tabletext">
    <w:name w:val="table text"/>
    <w:basedOn w:val="Normal"/>
    <w:next w:val="table"/>
    <w:rsid w:val="00FC79F1"/>
    <w:pPr>
      <w:spacing w:after="0"/>
    </w:pPr>
    <w:rPr>
      <w:rFonts w:eastAsia="MS Mincho"/>
      <w:i/>
    </w:rPr>
  </w:style>
  <w:style w:type="paragraph" w:customStyle="1" w:styleId="table">
    <w:name w:val="table"/>
    <w:basedOn w:val="Normal"/>
    <w:next w:val="Normal"/>
    <w:rsid w:val="00FC79F1"/>
    <w:pPr>
      <w:spacing w:after="0"/>
      <w:jc w:val="center"/>
    </w:pPr>
    <w:rPr>
      <w:rFonts w:eastAsia="MS Mincho"/>
      <w:lang w:val="en-US"/>
    </w:rPr>
  </w:style>
  <w:style w:type="paragraph" w:customStyle="1" w:styleId="HE">
    <w:name w:val="HE"/>
    <w:basedOn w:val="Normal"/>
    <w:rsid w:val="00FC79F1"/>
    <w:pPr>
      <w:spacing w:after="0"/>
    </w:pPr>
    <w:rPr>
      <w:rFonts w:eastAsia="MS Mincho"/>
      <w:b/>
    </w:rPr>
  </w:style>
  <w:style w:type="paragraph" w:styleId="PlainText">
    <w:name w:val="Plain Text"/>
    <w:basedOn w:val="Normal"/>
    <w:link w:val="PlainTextChar"/>
    <w:uiPriority w:val="99"/>
    <w:rsid w:val="00FC79F1"/>
    <w:pPr>
      <w:spacing w:after="0"/>
    </w:pPr>
    <w:rPr>
      <w:rFonts w:ascii="Courier New" w:eastAsia="MS Mincho" w:hAnsi="Courier New"/>
    </w:rPr>
  </w:style>
  <w:style w:type="character" w:customStyle="1" w:styleId="PlainTextChar">
    <w:name w:val="Plain Text Char"/>
    <w:basedOn w:val="DefaultParagraphFont"/>
    <w:link w:val="PlainText"/>
    <w:uiPriority w:val="99"/>
    <w:rsid w:val="00FC79F1"/>
    <w:rPr>
      <w:rFonts w:ascii="Courier New" w:eastAsia="MS Mincho" w:hAnsi="Courier New"/>
      <w:lang w:val="en-GB" w:eastAsia="en-US"/>
    </w:rPr>
  </w:style>
  <w:style w:type="paragraph" w:customStyle="1" w:styleId="text">
    <w:name w:val="text"/>
    <w:basedOn w:val="Normal"/>
    <w:rsid w:val="00FC79F1"/>
    <w:pPr>
      <w:widowControl w:val="0"/>
      <w:spacing w:after="240"/>
      <w:jc w:val="both"/>
    </w:pPr>
    <w:rPr>
      <w:rFonts w:eastAsia="MS Mincho"/>
      <w:sz w:val="24"/>
      <w:lang w:val="en-AU"/>
    </w:rPr>
  </w:style>
  <w:style w:type="paragraph" w:customStyle="1" w:styleId="Reference">
    <w:name w:val="Reference"/>
    <w:basedOn w:val="EX"/>
    <w:rsid w:val="00FC79F1"/>
    <w:pPr>
      <w:tabs>
        <w:tab w:val="num" w:pos="567"/>
      </w:tabs>
      <w:ind w:left="567" w:hanging="567"/>
    </w:pPr>
    <w:rPr>
      <w:rFonts w:eastAsia="MS Mincho"/>
    </w:rPr>
  </w:style>
  <w:style w:type="paragraph" w:customStyle="1" w:styleId="berschrift1H1">
    <w:name w:val="Überschrift 1.H1"/>
    <w:basedOn w:val="Normal"/>
    <w:next w:val="Normal"/>
    <w:rsid w:val="00FC79F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FC79F1"/>
    <w:rPr>
      <w:rFonts w:ascii="Arial" w:eastAsia="MS Mincho" w:hAnsi="Arial"/>
      <w:lang w:val="en-GB" w:eastAsia="en-US"/>
    </w:rPr>
  </w:style>
  <w:style w:type="paragraph" w:customStyle="1" w:styleId="textintend1">
    <w:name w:val="text intend 1"/>
    <w:basedOn w:val="text"/>
    <w:rsid w:val="00FC79F1"/>
    <w:pPr>
      <w:widowControl/>
      <w:tabs>
        <w:tab w:val="num" w:pos="992"/>
      </w:tabs>
      <w:spacing w:after="120"/>
      <w:ind w:left="992" w:hanging="425"/>
    </w:pPr>
    <w:rPr>
      <w:lang w:val="en-US"/>
    </w:rPr>
  </w:style>
  <w:style w:type="paragraph" w:customStyle="1" w:styleId="textintend2">
    <w:name w:val="text intend 2"/>
    <w:basedOn w:val="text"/>
    <w:rsid w:val="00FC79F1"/>
    <w:pPr>
      <w:widowControl/>
      <w:tabs>
        <w:tab w:val="num" w:pos="1418"/>
      </w:tabs>
      <w:spacing w:after="120"/>
      <w:ind w:left="1418" w:hanging="426"/>
    </w:pPr>
    <w:rPr>
      <w:lang w:val="en-US"/>
    </w:rPr>
  </w:style>
  <w:style w:type="paragraph" w:customStyle="1" w:styleId="textintend3">
    <w:name w:val="text intend 3"/>
    <w:basedOn w:val="text"/>
    <w:rsid w:val="00FC79F1"/>
    <w:pPr>
      <w:widowControl/>
      <w:tabs>
        <w:tab w:val="num" w:pos="1843"/>
      </w:tabs>
      <w:spacing w:after="120"/>
      <w:ind w:left="1843" w:hanging="425"/>
    </w:pPr>
    <w:rPr>
      <w:lang w:val="en-US"/>
    </w:rPr>
  </w:style>
  <w:style w:type="paragraph" w:customStyle="1" w:styleId="normalpuce">
    <w:name w:val="normal puce"/>
    <w:basedOn w:val="Normal"/>
    <w:rsid w:val="00FC79F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C79F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FC79F1"/>
    <w:rPr>
      <w:rFonts w:ascii="Times New Roman" w:eastAsia="MS Mincho" w:hAnsi="Times New Roman"/>
      <w:i/>
      <w:sz w:val="22"/>
      <w:lang w:val="en-GB" w:eastAsia="en-US"/>
    </w:rPr>
  </w:style>
  <w:style w:type="character" w:styleId="PageNumber">
    <w:name w:val="page number"/>
    <w:basedOn w:val="DefaultParagraphFont"/>
    <w:rsid w:val="00FC79F1"/>
  </w:style>
  <w:style w:type="character" w:customStyle="1" w:styleId="CommentTextChar">
    <w:name w:val="Comment Text Char"/>
    <w:link w:val="CommentText"/>
    <w:rsid w:val="00FC79F1"/>
    <w:rPr>
      <w:rFonts w:ascii="Times New Roman" w:hAnsi="Times New Roman"/>
      <w:lang w:val="en-GB" w:eastAsia="en-US"/>
    </w:rPr>
  </w:style>
  <w:style w:type="paragraph" w:styleId="BodyText2">
    <w:name w:val="Body Text 2"/>
    <w:basedOn w:val="Normal"/>
    <w:link w:val="BodyText2Char"/>
    <w:rsid w:val="00FC79F1"/>
    <w:pPr>
      <w:spacing w:after="0"/>
      <w:jc w:val="both"/>
    </w:pPr>
    <w:rPr>
      <w:rFonts w:eastAsia="MS Mincho"/>
      <w:sz w:val="24"/>
    </w:rPr>
  </w:style>
  <w:style w:type="character" w:customStyle="1" w:styleId="BodyText2Char">
    <w:name w:val="Body Text 2 Char"/>
    <w:basedOn w:val="DefaultParagraphFont"/>
    <w:link w:val="BodyText2"/>
    <w:rsid w:val="00FC79F1"/>
    <w:rPr>
      <w:rFonts w:ascii="Times New Roman" w:eastAsia="MS Mincho" w:hAnsi="Times New Roman"/>
      <w:sz w:val="24"/>
      <w:lang w:val="en-GB" w:eastAsia="en-US"/>
    </w:rPr>
  </w:style>
  <w:style w:type="paragraph" w:customStyle="1" w:styleId="para">
    <w:name w:val="para"/>
    <w:basedOn w:val="Normal"/>
    <w:rsid w:val="00FC79F1"/>
    <w:pPr>
      <w:spacing w:after="240"/>
      <w:jc w:val="both"/>
    </w:pPr>
    <w:rPr>
      <w:rFonts w:ascii="Helvetica" w:eastAsia="MS Mincho" w:hAnsi="Helvetica"/>
    </w:rPr>
  </w:style>
  <w:style w:type="character" w:customStyle="1" w:styleId="MTEquationSection">
    <w:name w:val="MTEquationSection"/>
    <w:rsid w:val="00FC79F1"/>
    <w:rPr>
      <w:noProof w:val="0"/>
      <w:vanish w:val="0"/>
      <w:color w:val="FF0000"/>
      <w:lang w:eastAsia="en-US"/>
    </w:rPr>
  </w:style>
  <w:style w:type="paragraph" w:customStyle="1" w:styleId="MTDisplayEquation">
    <w:name w:val="MTDisplayEquation"/>
    <w:basedOn w:val="Normal"/>
    <w:rsid w:val="00FC79F1"/>
    <w:pPr>
      <w:tabs>
        <w:tab w:val="center" w:pos="4820"/>
        <w:tab w:val="right" w:pos="9640"/>
      </w:tabs>
    </w:pPr>
    <w:rPr>
      <w:rFonts w:eastAsia="MS Mincho"/>
    </w:rPr>
  </w:style>
  <w:style w:type="paragraph" w:styleId="BodyTextIndent2">
    <w:name w:val="Body Text Indent 2"/>
    <w:basedOn w:val="Normal"/>
    <w:link w:val="BodyTextIndent2Char"/>
    <w:rsid w:val="00FC79F1"/>
    <w:pPr>
      <w:ind w:left="568" w:hanging="568"/>
    </w:pPr>
    <w:rPr>
      <w:rFonts w:eastAsia="MS Mincho"/>
    </w:rPr>
  </w:style>
  <w:style w:type="character" w:customStyle="1" w:styleId="BodyTextIndent2Char">
    <w:name w:val="Body Text Indent 2 Char"/>
    <w:basedOn w:val="DefaultParagraphFont"/>
    <w:link w:val="BodyTextIndent2"/>
    <w:rsid w:val="00FC79F1"/>
    <w:rPr>
      <w:rFonts w:ascii="Times New Roman" w:eastAsia="MS Mincho" w:hAnsi="Times New Roman"/>
      <w:lang w:val="en-GB" w:eastAsia="en-US"/>
    </w:rPr>
  </w:style>
  <w:style w:type="paragraph" w:customStyle="1" w:styleId="List1">
    <w:name w:val="List1"/>
    <w:basedOn w:val="Normal"/>
    <w:rsid w:val="00FC79F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FC79F1"/>
    <w:rPr>
      <w:rFonts w:eastAsia="MS Mincho"/>
      <w:b/>
      <w:i/>
    </w:rPr>
  </w:style>
  <w:style w:type="character" w:customStyle="1" w:styleId="BodyText3Char">
    <w:name w:val="Body Text 3 Char"/>
    <w:basedOn w:val="DefaultParagraphFont"/>
    <w:link w:val="BodyText3"/>
    <w:rsid w:val="00FC79F1"/>
    <w:rPr>
      <w:rFonts w:ascii="Times New Roman" w:eastAsia="MS Mincho" w:hAnsi="Times New Roman"/>
      <w:b/>
      <w:i/>
      <w:lang w:val="en-GB" w:eastAsia="en-US"/>
    </w:rPr>
  </w:style>
  <w:style w:type="table" w:styleId="TableGrid">
    <w:name w:val="Table Grid"/>
    <w:basedOn w:val="TableNormal"/>
    <w:rsid w:val="00FC79F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FC79F1"/>
    <w:pPr>
      <w:spacing w:before="120" w:after="0"/>
      <w:jc w:val="both"/>
    </w:pPr>
    <w:rPr>
      <w:rFonts w:eastAsia="MS Mincho"/>
      <w:lang w:val="en-US"/>
    </w:rPr>
  </w:style>
  <w:style w:type="character" w:customStyle="1" w:styleId="BalloonTextChar">
    <w:name w:val="Balloon Text Char"/>
    <w:link w:val="BalloonText"/>
    <w:rsid w:val="00FC79F1"/>
    <w:rPr>
      <w:rFonts w:ascii="Tahoma" w:hAnsi="Tahoma" w:cs="Tahoma"/>
      <w:sz w:val="16"/>
      <w:szCs w:val="16"/>
      <w:lang w:val="en-GB" w:eastAsia="en-US"/>
    </w:rPr>
  </w:style>
  <w:style w:type="paragraph" w:customStyle="1" w:styleId="centered">
    <w:name w:val="centered"/>
    <w:basedOn w:val="Normal"/>
    <w:rsid w:val="00FC79F1"/>
    <w:pPr>
      <w:widowControl w:val="0"/>
      <w:spacing w:before="120" w:after="0" w:line="280" w:lineRule="atLeast"/>
      <w:jc w:val="center"/>
    </w:pPr>
    <w:rPr>
      <w:rFonts w:ascii="Bookman" w:eastAsia="MS Mincho" w:hAnsi="Bookman"/>
      <w:lang w:val="en-US"/>
    </w:rPr>
  </w:style>
  <w:style w:type="character" w:customStyle="1" w:styleId="superscript">
    <w:name w:val="superscript"/>
    <w:rsid w:val="00FC79F1"/>
    <w:rPr>
      <w:rFonts w:ascii="Bookman" w:hAnsi="Bookman"/>
      <w:position w:val="6"/>
      <w:sz w:val="18"/>
    </w:rPr>
  </w:style>
  <w:style w:type="paragraph" w:customStyle="1" w:styleId="References">
    <w:name w:val="References"/>
    <w:basedOn w:val="Normal"/>
    <w:rsid w:val="00FC79F1"/>
    <w:pPr>
      <w:numPr>
        <w:numId w:val="1"/>
      </w:numPr>
      <w:spacing w:after="80"/>
    </w:pPr>
    <w:rPr>
      <w:rFonts w:eastAsia="MS Mincho"/>
      <w:sz w:val="18"/>
      <w:lang w:val="en-US"/>
    </w:rPr>
  </w:style>
  <w:style w:type="character" w:customStyle="1" w:styleId="CommentSubjectChar">
    <w:name w:val="Comment Subject Char"/>
    <w:link w:val="CommentSubject"/>
    <w:rsid w:val="00FC79F1"/>
    <w:rPr>
      <w:rFonts w:ascii="Times New Roman" w:hAnsi="Times New Roman"/>
      <w:b/>
      <w:bCs/>
      <w:lang w:val="en-GB" w:eastAsia="en-US"/>
    </w:rPr>
  </w:style>
  <w:style w:type="paragraph" w:customStyle="1" w:styleId="ZchnZchn">
    <w:name w:val="Zchn Zchn"/>
    <w:semiHidden/>
    <w:rsid w:val="00FC79F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FC79F1"/>
    <w:rPr>
      <w:rFonts w:eastAsia="MS Mincho"/>
      <w:lang w:val="en-GB" w:eastAsia="en-US" w:bidi="ar-SA"/>
    </w:rPr>
  </w:style>
  <w:style w:type="character" w:customStyle="1" w:styleId="B1Char1">
    <w:name w:val="B1 Char1"/>
    <w:rsid w:val="00FC79F1"/>
    <w:rPr>
      <w:rFonts w:eastAsia="MS Mincho"/>
      <w:lang w:val="en-GB" w:eastAsia="en-US" w:bidi="ar-SA"/>
    </w:rPr>
  </w:style>
  <w:style w:type="paragraph" w:customStyle="1" w:styleId="TableText0">
    <w:name w:val="TableText"/>
    <w:basedOn w:val="BodyTextIndent"/>
    <w:rsid w:val="00FC79F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FC79F1"/>
  </w:style>
  <w:style w:type="paragraph" w:customStyle="1" w:styleId="B1">
    <w:name w:val="B1+"/>
    <w:basedOn w:val="B10"/>
    <w:rsid w:val="00FC79F1"/>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FC79F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FC79F1"/>
    <w:rPr>
      <w:rFonts w:ascii="Times New Roman" w:eastAsia="SimSun" w:hAnsi="Times New Roman"/>
      <w:sz w:val="24"/>
      <w:szCs w:val="24"/>
      <w:lang w:val="en-GB" w:eastAsia="en-US"/>
    </w:rPr>
  </w:style>
  <w:style w:type="paragraph" w:styleId="NormalWeb">
    <w:name w:val="Normal (Web)"/>
    <w:basedOn w:val="Normal"/>
    <w:uiPriority w:val="99"/>
    <w:unhideWhenUsed/>
    <w:rsid w:val="00FC79F1"/>
    <w:pPr>
      <w:spacing w:before="100" w:beforeAutospacing="1" w:after="100" w:afterAutospacing="1"/>
    </w:pPr>
    <w:rPr>
      <w:rFonts w:eastAsia="SimSun"/>
      <w:sz w:val="24"/>
      <w:szCs w:val="24"/>
      <w:lang w:val="en-US"/>
    </w:rPr>
  </w:style>
  <w:style w:type="paragraph" w:customStyle="1" w:styleId="CharCharCharChar1">
    <w:name w:val="Char Char Char Char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FC79F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C79F1"/>
    <w:rPr>
      <w:rFonts w:eastAsia="SimSun"/>
      <w:i/>
      <w:color w:val="0000FF"/>
      <w:lang w:val="en-GB" w:eastAsia="en-US"/>
    </w:rPr>
  </w:style>
  <w:style w:type="paragraph" w:customStyle="1" w:styleId="Bulletedo1">
    <w:name w:val="Bulleted o 1"/>
    <w:basedOn w:val="Normal"/>
    <w:rsid w:val="00FC79F1"/>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FC79F1"/>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FC79F1"/>
    <w:rPr>
      <w:rFonts w:ascii="Arial" w:hAnsi="Arial"/>
      <w:sz w:val="18"/>
      <w:lang w:val="en-GB"/>
    </w:rPr>
  </w:style>
  <w:style w:type="paragraph" w:styleId="Revision">
    <w:name w:val="Revision"/>
    <w:hidden/>
    <w:uiPriority w:val="99"/>
    <w:semiHidden/>
    <w:rsid w:val="00FC79F1"/>
    <w:rPr>
      <w:rFonts w:ascii="Times New Roman" w:eastAsia="SimSun" w:hAnsi="Times New Roman"/>
      <w:lang w:val="en-GB" w:eastAsia="en-US"/>
    </w:rPr>
  </w:style>
  <w:style w:type="character" w:styleId="Strong">
    <w:name w:val="Strong"/>
    <w:qFormat/>
    <w:rsid w:val="00FC79F1"/>
    <w:rPr>
      <w:b/>
      <w:bCs/>
    </w:rPr>
  </w:style>
  <w:style w:type="character" w:customStyle="1" w:styleId="TAL0">
    <w:name w:val="TAL (文字)"/>
    <w:rsid w:val="00FC79F1"/>
    <w:rPr>
      <w:rFonts w:ascii="Arial" w:hAnsi="Arial"/>
      <w:sz w:val="18"/>
      <w:lang w:val="en-GB" w:eastAsia="ko-KR" w:bidi="ar-SA"/>
    </w:rPr>
  </w:style>
  <w:style w:type="character" w:customStyle="1" w:styleId="CharChar3">
    <w:name w:val="Char Char3"/>
    <w:semiHidden/>
    <w:rsid w:val="00FC79F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C79F1"/>
    <w:rPr>
      <w:lang w:val="en-GB" w:eastAsia="en-US" w:bidi="ar-SA"/>
    </w:rPr>
  </w:style>
  <w:style w:type="character" w:customStyle="1" w:styleId="msoins00">
    <w:name w:val="msoins0"/>
    <w:rsid w:val="00FC79F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C79F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C79F1"/>
    <w:rPr>
      <w:rFonts w:ascii="Arial" w:hAnsi="Arial"/>
      <w:sz w:val="24"/>
      <w:lang w:val="en-GB" w:eastAsia="en-US" w:bidi="ar-SA"/>
    </w:rPr>
  </w:style>
  <w:style w:type="paragraph" w:customStyle="1" w:styleId="no0">
    <w:name w:val="no"/>
    <w:basedOn w:val="Normal"/>
    <w:rsid w:val="00FC79F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C79F1"/>
    <w:rPr>
      <w:sz w:val="24"/>
      <w:lang w:val="en-US" w:eastAsia="en-US"/>
    </w:rPr>
  </w:style>
  <w:style w:type="character" w:customStyle="1" w:styleId="EditorsNoteChar">
    <w:name w:val="Editor's Note Char"/>
    <w:link w:val="EditorsNote"/>
    <w:rsid w:val="00FC79F1"/>
    <w:rPr>
      <w:rFonts w:ascii="Times New Roman" w:hAnsi="Times New Roman"/>
      <w:color w:val="FF0000"/>
      <w:lang w:val="en-GB" w:eastAsia="en-US"/>
    </w:rPr>
  </w:style>
  <w:style w:type="paragraph" w:customStyle="1" w:styleId="IvDbodytext">
    <w:name w:val="IvD bodytext"/>
    <w:basedOn w:val="BodyText"/>
    <w:link w:val="IvDbodytextChar"/>
    <w:qFormat/>
    <w:rsid w:val="00FC79F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FC79F1"/>
    <w:rPr>
      <w:rFonts w:ascii="Arial" w:eastAsia="Malgun Gothic" w:hAnsi="Arial"/>
      <w:spacing w:val="2"/>
      <w:lang w:val="en-GB" w:eastAsia="en-US"/>
    </w:rPr>
  </w:style>
  <w:style w:type="paragraph" w:customStyle="1" w:styleId="BL">
    <w:name w:val="BL"/>
    <w:basedOn w:val="Normal"/>
    <w:rsid w:val="00FC79F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C79F1"/>
  </w:style>
  <w:style w:type="character" w:styleId="PlaceholderText">
    <w:name w:val="Placeholder Text"/>
    <w:uiPriority w:val="99"/>
    <w:semiHidden/>
    <w:rsid w:val="00FC79F1"/>
    <w:rPr>
      <w:color w:val="808080"/>
    </w:rPr>
  </w:style>
  <w:style w:type="character" w:customStyle="1" w:styleId="Heading6Char">
    <w:name w:val="Heading 6 Char"/>
    <w:aliases w:val="T1 Char4,Header 6 Char"/>
    <w:link w:val="Heading6"/>
    <w:rsid w:val="00FC79F1"/>
    <w:rPr>
      <w:rFonts w:ascii="Arial" w:hAnsi="Arial"/>
      <w:lang w:val="en-GB" w:eastAsia="en-US"/>
    </w:rPr>
  </w:style>
  <w:style w:type="character" w:customStyle="1" w:styleId="Heading7Char">
    <w:name w:val="Heading 7 Char"/>
    <w:link w:val="Heading7"/>
    <w:rsid w:val="00FC79F1"/>
    <w:rPr>
      <w:rFonts w:ascii="Arial" w:hAnsi="Arial"/>
      <w:lang w:val="en-GB" w:eastAsia="en-US"/>
    </w:rPr>
  </w:style>
  <w:style w:type="character" w:customStyle="1" w:styleId="Heading9Char">
    <w:name w:val="Heading 9 Char"/>
    <w:aliases w:val="Figure Heading Char,FH Char"/>
    <w:link w:val="Heading9"/>
    <w:rsid w:val="00FC79F1"/>
    <w:rPr>
      <w:rFonts w:ascii="Arial" w:hAnsi="Arial"/>
      <w:sz w:val="36"/>
      <w:lang w:val="en-GB" w:eastAsia="en-US"/>
    </w:rPr>
  </w:style>
  <w:style w:type="character" w:customStyle="1" w:styleId="PLChar">
    <w:name w:val="PL Char"/>
    <w:link w:val="PL"/>
    <w:rsid w:val="00FC79F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C79F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C79F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FC79F1"/>
    <w:rPr>
      <w:rFonts w:ascii="Calibri Light" w:eastAsia="Times New Roman" w:hAnsi="Calibri Light" w:cs="Times New Roman"/>
      <w:color w:val="2F5496"/>
      <w:lang w:eastAsia="en-US"/>
    </w:rPr>
  </w:style>
  <w:style w:type="paragraph" w:customStyle="1" w:styleId="msonormal0">
    <w:name w:val="msonormal"/>
    <w:basedOn w:val="Normal"/>
    <w:uiPriority w:val="99"/>
    <w:rsid w:val="00FC79F1"/>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C79F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C79F1"/>
    <w:rPr>
      <w:rFonts w:ascii="Times New Roman" w:eastAsia="SimSun" w:hAnsi="Times New Roman"/>
      <w:lang w:eastAsia="en-US"/>
    </w:rPr>
  </w:style>
  <w:style w:type="character" w:customStyle="1" w:styleId="CharChar31">
    <w:name w:val="Char Char31"/>
    <w:semiHidden/>
    <w:rsid w:val="00FC79F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C79F1"/>
    <w:rPr>
      <w:rFonts w:ascii="Arial" w:hAnsi="Arial" w:cs="Times New Roman"/>
      <w:sz w:val="28"/>
      <w:szCs w:val="20"/>
      <w:lang w:val="en-GB" w:eastAsia="en-US"/>
    </w:rPr>
  </w:style>
  <w:style w:type="numbering" w:customStyle="1" w:styleId="1">
    <w:name w:val="リストなし1"/>
    <w:next w:val="NoList"/>
    <w:uiPriority w:val="99"/>
    <w:semiHidden/>
    <w:unhideWhenUsed/>
    <w:rsid w:val="00FC79F1"/>
  </w:style>
  <w:style w:type="paragraph" w:customStyle="1" w:styleId="CharCharCharCharChar">
    <w:name w:val="Char Char Char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C79F1"/>
    <w:rPr>
      <w:lang w:val="en-GB" w:eastAsia="ja-JP" w:bidi="ar-SA"/>
    </w:rPr>
  </w:style>
  <w:style w:type="paragraph" w:customStyle="1" w:styleId="1Char">
    <w:name w:val="(文字) (文字)1 Char (文字) (文字)"/>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FC79F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C79F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C79F1"/>
    <w:rPr>
      <w:rFonts w:ascii="Arial" w:hAnsi="Arial"/>
      <w:sz w:val="32"/>
      <w:lang w:val="en-GB" w:eastAsia="ja-JP" w:bidi="ar-SA"/>
    </w:rPr>
  </w:style>
  <w:style w:type="character" w:customStyle="1" w:styleId="CharChar4">
    <w:name w:val="Char Char4"/>
    <w:rsid w:val="00FC79F1"/>
    <w:rPr>
      <w:rFonts w:ascii="Courier New" w:hAnsi="Courier New"/>
      <w:lang w:val="nb-NO" w:eastAsia="ja-JP" w:bidi="ar-SA"/>
    </w:rPr>
  </w:style>
  <w:style w:type="character" w:customStyle="1" w:styleId="AndreaLeonardi">
    <w:name w:val="Andrea Leonardi"/>
    <w:semiHidden/>
    <w:rsid w:val="00FC79F1"/>
    <w:rPr>
      <w:rFonts w:ascii="Arial" w:hAnsi="Arial" w:cs="Arial"/>
      <w:color w:val="auto"/>
      <w:sz w:val="20"/>
      <w:szCs w:val="20"/>
    </w:rPr>
  </w:style>
  <w:style w:type="character" w:customStyle="1" w:styleId="NOCharChar">
    <w:name w:val="NO Char Char"/>
    <w:rsid w:val="00FC79F1"/>
    <w:rPr>
      <w:lang w:val="en-GB" w:eastAsia="en-US" w:bidi="ar-SA"/>
    </w:rPr>
  </w:style>
  <w:style w:type="character" w:customStyle="1" w:styleId="NOZchn">
    <w:name w:val="NO Zchn"/>
    <w:rsid w:val="00FC79F1"/>
    <w:rPr>
      <w:lang w:val="en-GB" w:eastAsia="en-US" w:bidi="ar-SA"/>
    </w:rPr>
  </w:style>
  <w:style w:type="character" w:customStyle="1" w:styleId="TACCar">
    <w:name w:val="TAC Car"/>
    <w:rsid w:val="00FC79F1"/>
    <w:rPr>
      <w:rFonts w:ascii="Arial" w:hAnsi="Arial"/>
      <w:sz w:val="18"/>
      <w:lang w:val="en-GB" w:eastAsia="ja-JP" w:bidi="ar-SA"/>
    </w:rPr>
  </w:style>
  <w:style w:type="paragraph" w:customStyle="1" w:styleId="CharCharCharCharCharChar">
    <w:name w:val="Char Char Char Char Char Char"/>
    <w:semiHidden/>
    <w:rsid w:val="00FC79F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FC79F1"/>
    <w:rPr>
      <w:rFonts w:ascii="Arial" w:hAnsi="Arial" w:cs="Times New Roman"/>
      <w:sz w:val="20"/>
      <w:szCs w:val="20"/>
      <w:lang w:val="en-GB" w:eastAsia="en-US"/>
    </w:rPr>
  </w:style>
  <w:style w:type="character" w:customStyle="1" w:styleId="T1Char1">
    <w:name w:val="T1 Char1"/>
    <w:aliases w:val="Header 6 Char Char1"/>
    <w:rsid w:val="00FC79F1"/>
    <w:rPr>
      <w:rFonts w:ascii="Arial" w:hAnsi="Arial" w:cs="Times New Roman"/>
      <w:sz w:val="20"/>
      <w:szCs w:val="20"/>
      <w:lang w:val="en-GB" w:eastAsia="en-US"/>
    </w:rPr>
  </w:style>
  <w:style w:type="paragraph" w:customStyle="1" w:styleId="CarCar">
    <w:name w:val="Car C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C79F1"/>
    <w:rPr>
      <w:rFonts w:ascii="Arial" w:hAnsi="Arial"/>
      <w:sz w:val="32"/>
      <w:lang w:val="en-GB" w:eastAsia="en-US" w:bidi="ar-SA"/>
    </w:rPr>
  </w:style>
  <w:style w:type="paragraph" w:customStyle="1" w:styleId="ZchnZchn1">
    <w:name w:val="Zchn Zchn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C79F1"/>
    <w:rPr>
      <w:rFonts w:ascii="Arial" w:hAnsi="Arial"/>
      <w:sz w:val="32"/>
      <w:lang w:val="en-GB" w:eastAsia="en-US" w:bidi="ar-SA"/>
    </w:rPr>
  </w:style>
  <w:style w:type="paragraph" w:customStyle="1" w:styleId="2">
    <w:name w:val="(文字) (文字)2"/>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C79F1"/>
    <w:rPr>
      <w:rFonts w:ascii="Arial" w:hAnsi="Arial"/>
      <w:sz w:val="32"/>
      <w:lang w:val="en-GB" w:eastAsia="en-US" w:bidi="ar-SA"/>
    </w:rPr>
  </w:style>
  <w:style w:type="paragraph" w:customStyle="1" w:styleId="3">
    <w:name w:val="(文字) (文字)3"/>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FC79F1"/>
    <w:rPr>
      <w:rFonts w:ascii="Arial" w:hAnsi="Arial" w:cs="Times New Roman"/>
      <w:sz w:val="20"/>
      <w:szCs w:val="20"/>
      <w:lang w:val="en-GB" w:eastAsia="en-US"/>
    </w:rPr>
  </w:style>
  <w:style w:type="paragraph" w:customStyle="1" w:styleId="10">
    <w:name w:val="(文字) (文字)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FC79F1"/>
    <w:pPr>
      <w:spacing w:after="0"/>
      <w:ind w:left="851"/>
    </w:pPr>
    <w:rPr>
      <w:rFonts w:eastAsia="MS Mincho"/>
      <w:lang w:val="it-IT" w:eastAsia="en-GB"/>
    </w:rPr>
  </w:style>
  <w:style w:type="paragraph" w:styleId="ListNumber5">
    <w:name w:val="List Number 5"/>
    <w:basedOn w:val="Normal"/>
    <w:rsid w:val="00FC79F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C79F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C79F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C79F1"/>
    <w:rPr>
      <w:rFonts w:ascii="Tahoma" w:hAnsi="Tahoma" w:cs="Tahoma"/>
      <w:shd w:val="clear" w:color="auto" w:fill="000080"/>
      <w:lang w:val="en-GB" w:eastAsia="en-US"/>
    </w:rPr>
  </w:style>
  <w:style w:type="character" w:customStyle="1" w:styleId="ZchnZchn5">
    <w:name w:val="Zchn Zchn5"/>
    <w:rsid w:val="00FC79F1"/>
    <w:rPr>
      <w:rFonts w:ascii="Courier New" w:eastAsia="Batang" w:hAnsi="Courier New"/>
      <w:lang w:val="nb-NO" w:eastAsia="en-US" w:bidi="ar-SA"/>
    </w:rPr>
  </w:style>
  <w:style w:type="character" w:customStyle="1" w:styleId="CharChar10">
    <w:name w:val="Char Char10"/>
    <w:semiHidden/>
    <w:rsid w:val="00FC79F1"/>
    <w:rPr>
      <w:rFonts w:ascii="Times New Roman" w:hAnsi="Times New Roman"/>
      <w:lang w:val="en-GB" w:eastAsia="en-US"/>
    </w:rPr>
  </w:style>
  <w:style w:type="character" w:customStyle="1" w:styleId="CharChar9">
    <w:name w:val="Char Char9"/>
    <w:semiHidden/>
    <w:rsid w:val="00FC79F1"/>
    <w:rPr>
      <w:rFonts w:ascii="Tahoma" w:hAnsi="Tahoma" w:cs="Tahoma"/>
      <w:sz w:val="16"/>
      <w:szCs w:val="16"/>
      <w:lang w:val="en-GB" w:eastAsia="en-US"/>
    </w:rPr>
  </w:style>
  <w:style w:type="character" w:customStyle="1" w:styleId="CharChar8">
    <w:name w:val="Char Char8"/>
    <w:semiHidden/>
    <w:rsid w:val="00FC79F1"/>
    <w:rPr>
      <w:rFonts w:ascii="Times New Roman" w:hAnsi="Times New Roman"/>
      <w:b/>
      <w:bCs/>
      <w:lang w:val="en-GB" w:eastAsia="en-US"/>
    </w:rPr>
  </w:style>
  <w:style w:type="paragraph" w:customStyle="1" w:styleId="11">
    <w:name w:val="修订1"/>
    <w:hidden/>
    <w:semiHidden/>
    <w:rsid w:val="00FC79F1"/>
    <w:rPr>
      <w:rFonts w:ascii="Times New Roman" w:eastAsia="Batang" w:hAnsi="Times New Roman"/>
      <w:lang w:val="en-GB" w:eastAsia="en-US"/>
    </w:rPr>
  </w:style>
  <w:style w:type="paragraph" w:styleId="EndnoteText">
    <w:name w:val="endnote text"/>
    <w:basedOn w:val="Normal"/>
    <w:link w:val="EndnoteTextChar"/>
    <w:rsid w:val="00FC79F1"/>
    <w:pPr>
      <w:snapToGrid w:val="0"/>
    </w:pPr>
    <w:rPr>
      <w:rFonts w:eastAsia="SimSun"/>
    </w:rPr>
  </w:style>
  <w:style w:type="character" w:customStyle="1" w:styleId="EndnoteTextChar">
    <w:name w:val="Endnote Text Char"/>
    <w:basedOn w:val="DefaultParagraphFont"/>
    <w:link w:val="EndnoteText"/>
    <w:rsid w:val="00FC79F1"/>
    <w:rPr>
      <w:rFonts w:ascii="Times New Roman" w:eastAsia="SimSun" w:hAnsi="Times New Roman"/>
      <w:lang w:val="en-GB" w:eastAsia="en-US"/>
    </w:rPr>
  </w:style>
  <w:style w:type="character" w:styleId="EndnoteReference">
    <w:name w:val="endnote reference"/>
    <w:rsid w:val="00FC79F1"/>
    <w:rPr>
      <w:vertAlign w:val="superscript"/>
    </w:rPr>
  </w:style>
  <w:style w:type="character" w:customStyle="1" w:styleId="btChar3">
    <w:name w:val="bt Char3"/>
    <w:rsid w:val="00FC79F1"/>
    <w:rPr>
      <w:lang w:val="en-GB" w:eastAsia="ja-JP" w:bidi="ar-SA"/>
    </w:rPr>
  </w:style>
  <w:style w:type="paragraph" w:styleId="Title">
    <w:name w:val="Title"/>
    <w:basedOn w:val="Normal"/>
    <w:next w:val="Normal"/>
    <w:link w:val="TitleChar"/>
    <w:qFormat/>
    <w:rsid w:val="00FC79F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C79F1"/>
    <w:rPr>
      <w:rFonts w:ascii="Courier New" w:eastAsia="Malgun Gothic" w:hAnsi="Courier New"/>
      <w:lang w:val="nb-NO" w:eastAsia="en-US"/>
    </w:rPr>
  </w:style>
  <w:style w:type="paragraph" w:customStyle="1" w:styleId="FL">
    <w:name w:val="FL"/>
    <w:basedOn w:val="Normal"/>
    <w:rsid w:val="00FC79F1"/>
    <w:pPr>
      <w:keepNext/>
      <w:keepLines/>
      <w:overflowPunct w:val="0"/>
      <w:autoSpaceDE w:val="0"/>
      <w:autoSpaceDN w:val="0"/>
      <w:adjustRightInd w:val="0"/>
      <w:spacing w:before="60"/>
      <w:jc w:val="center"/>
      <w:textAlignment w:val="baseline"/>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FC79F1"/>
    <w:rPr>
      <w:rFonts w:ascii="Arial" w:hAnsi="Arial"/>
      <w:sz w:val="22"/>
      <w:lang w:val="en-GB" w:eastAsia="ja-JP" w:bidi="ar-SA"/>
    </w:rPr>
  </w:style>
  <w:style w:type="paragraph" w:styleId="Date">
    <w:name w:val="Date"/>
    <w:basedOn w:val="Normal"/>
    <w:next w:val="Normal"/>
    <w:link w:val="DateChar"/>
    <w:rsid w:val="00FC79F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C79F1"/>
    <w:rPr>
      <w:rFonts w:ascii="Times New Roman" w:eastAsia="Malgun Gothic" w:hAnsi="Times New Roman"/>
      <w:lang w:val="en-GB" w:eastAsia="en-US"/>
    </w:rPr>
  </w:style>
  <w:style w:type="paragraph" w:customStyle="1" w:styleId="AutoCorrect">
    <w:name w:val="AutoCorrect"/>
    <w:rsid w:val="00FC79F1"/>
    <w:rPr>
      <w:rFonts w:ascii="Times New Roman" w:eastAsia="Malgun Gothic" w:hAnsi="Times New Roman"/>
      <w:sz w:val="24"/>
      <w:szCs w:val="24"/>
      <w:lang w:val="en-GB" w:eastAsia="ko-KR"/>
    </w:rPr>
  </w:style>
  <w:style w:type="paragraph" w:customStyle="1" w:styleId="-PAGE-">
    <w:name w:val="- PAGE -"/>
    <w:rsid w:val="00FC79F1"/>
    <w:rPr>
      <w:rFonts w:ascii="Times New Roman" w:eastAsia="Malgun Gothic" w:hAnsi="Times New Roman"/>
      <w:sz w:val="24"/>
      <w:szCs w:val="24"/>
      <w:lang w:val="en-GB" w:eastAsia="ko-KR"/>
    </w:rPr>
  </w:style>
  <w:style w:type="paragraph" w:customStyle="1" w:styleId="PageXofY">
    <w:name w:val="Page X of Y"/>
    <w:rsid w:val="00FC79F1"/>
    <w:rPr>
      <w:rFonts w:ascii="Times New Roman" w:eastAsia="Malgun Gothic" w:hAnsi="Times New Roman"/>
      <w:sz w:val="24"/>
      <w:szCs w:val="24"/>
      <w:lang w:val="en-GB" w:eastAsia="ko-KR"/>
    </w:rPr>
  </w:style>
  <w:style w:type="paragraph" w:customStyle="1" w:styleId="Createdby">
    <w:name w:val="Created by"/>
    <w:rsid w:val="00FC79F1"/>
    <w:rPr>
      <w:rFonts w:ascii="Times New Roman" w:eastAsia="Malgun Gothic" w:hAnsi="Times New Roman"/>
      <w:sz w:val="24"/>
      <w:szCs w:val="24"/>
      <w:lang w:val="en-GB" w:eastAsia="ko-KR"/>
    </w:rPr>
  </w:style>
  <w:style w:type="paragraph" w:customStyle="1" w:styleId="Createdon">
    <w:name w:val="Created on"/>
    <w:rsid w:val="00FC79F1"/>
    <w:rPr>
      <w:rFonts w:ascii="Times New Roman" w:eastAsia="Malgun Gothic" w:hAnsi="Times New Roman"/>
      <w:sz w:val="24"/>
      <w:szCs w:val="24"/>
      <w:lang w:val="en-GB" w:eastAsia="ko-KR"/>
    </w:rPr>
  </w:style>
  <w:style w:type="paragraph" w:customStyle="1" w:styleId="Lastprinted">
    <w:name w:val="Last printed"/>
    <w:rsid w:val="00FC79F1"/>
    <w:rPr>
      <w:rFonts w:ascii="Times New Roman" w:eastAsia="Malgun Gothic" w:hAnsi="Times New Roman"/>
      <w:sz w:val="24"/>
      <w:szCs w:val="24"/>
      <w:lang w:val="en-GB" w:eastAsia="ko-KR"/>
    </w:rPr>
  </w:style>
  <w:style w:type="paragraph" w:customStyle="1" w:styleId="Lastsavedby">
    <w:name w:val="Last saved by"/>
    <w:rsid w:val="00FC79F1"/>
    <w:rPr>
      <w:rFonts w:ascii="Times New Roman" w:eastAsia="Malgun Gothic" w:hAnsi="Times New Roman"/>
      <w:sz w:val="24"/>
      <w:szCs w:val="24"/>
      <w:lang w:val="en-GB" w:eastAsia="ko-KR"/>
    </w:rPr>
  </w:style>
  <w:style w:type="paragraph" w:customStyle="1" w:styleId="Filename">
    <w:name w:val="Filename"/>
    <w:rsid w:val="00FC79F1"/>
    <w:rPr>
      <w:rFonts w:ascii="Times New Roman" w:eastAsia="Malgun Gothic" w:hAnsi="Times New Roman"/>
      <w:sz w:val="24"/>
      <w:szCs w:val="24"/>
      <w:lang w:val="en-GB" w:eastAsia="ko-KR"/>
    </w:rPr>
  </w:style>
  <w:style w:type="paragraph" w:customStyle="1" w:styleId="Filenameandpath">
    <w:name w:val="Filename and path"/>
    <w:rsid w:val="00FC79F1"/>
    <w:rPr>
      <w:rFonts w:ascii="Times New Roman" w:eastAsia="Malgun Gothic" w:hAnsi="Times New Roman"/>
      <w:sz w:val="24"/>
      <w:szCs w:val="24"/>
      <w:lang w:val="en-GB" w:eastAsia="ko-KR"/>
    </w:rPr>
  </w:style>
  <w:style w:type="paragraph" w:customStyle="1" w:styleId="AuthorPageDate">
    <w:name w:val="Author  Page #  Date"/>
    <w:rsid w:val="00FC79F1"/>
    <w:rPr>
      <w:rFonts w:ascii="Times New Roman" w:eastAsia="Malgun Gothic" w:hAnsi="Times New Roman"/>
      <w:sz w:val="24"/>
      <w:szCs w:val="24"/>
      <w:lang w:val="en-GB" w:eastAsia="ko-KR"/>
    </w:rPr>
  </w:style>
  <w:style w:type="paragraph" w:customStyle="1" w:styleId="ConfidentialPageDate">
    <w:name w:val="Confidential  Page #  Date"/>
    <w:rsid w:val="00FC79F1"/>
    <w:rPr>
      <w:rFonts w:ascii="Times New Roman" w:eastAsia="Malgun Gothic" w:hAnsi="Times New Roman"/>
      <w:sz w:val="24"/>
      <w:szCs w:val="24"/>
      <w:lang w:val="en-GB" w:eastAsia="ko-KR"/>
    </w:rPr>
  </w:style>
  <w:style w:type="paragraph" w:customStyle="1" w:styleId="INDENT1">
    <w:name w:val="INDENT1"/>
    <w:basedOn w:val="Normal"/>
    <w:rsid w:val="00FC79F1"/>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FC79F1"/>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FC79F1"/>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FC79F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FC79F1"/>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FC79F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FC79F1"/>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customStyle="1" w:styleId="Figure">
    <w:name w:val="Figure"/>
    <w:basedOn w:val="Normal"/>
    <w:rsid w:val="00FC79F1"/>
    <w:pPr>
      <w:tabs>
        <w:tab w:val="num" w:pos="1440"/>
      </w:tabs>
      <w:spacing w:before="180" w:after="240" w:line="280" w:lineRule="atLeast"/>
      <w:ind w:left="720" w:hanging="360"/>
      <w:jc w:val="center"/>
    </w:pPr>
    <w:rPr>
      <w:rFonts w:ascii="Arial" w:eastAsia="SimSun" w:hAnsi="Arial"/>
      <w:b/>
      <w:lang w:val="en-US" w:eastAsia="ja-JP"/>
    </w:rPr>
  </w:style>
  <w:style w:type="table" w:customStyle="1" w:styleId="TableGrid1">
    <w:name w:val="Table Grid1"/>
    <w:basedOn w:val="TableNormal"/>
    <w:next w:val="TableGrid"/>
    <w:uiPriority w:val="39"/>
    <w:rsid w:val="00FC79F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C79F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C79F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FC79F1"/>
    <w:pPr>
      <w:overflowPunct w:val="0"/>
      <w:autoSpaceDE w:val="0"/>
      <w:autoSpaceDN w:val="0"/>
      <w:adjustRightInd w:val="0"/>
      <w:textAlignment w:val="baseline"/>
    </w:pPr>
    <w:rPr>
      <w:rFonts w:eastAsia="SimSun"/>
      <w:lang w:eastAsia="ja-JP"/>
    </w:rPr>
  </w:style>
  <w:style w:type="paragraph" w:customStyle="1" w:styleId="TaOC">
    <w:name w:val="TaOC"/>
    <w:basedOn w:val="TAC"/>
    <w:rsid w:val="00FC79F1"/>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FC79F1"/>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FC79F1"/>
    <w:pPr>
      <w:pBdr>
        <w:top w:val="none" w:sz="0" w:space="0" w:color="auto"/>
      </w:pBdr>
    </w:pPr>
    <w:rPr>
      <w:rFonts w:eastAsia="SimSun"/>
      <w:b/>
      <w:color w:val="0000FF"/>
      <w:lang w:eastAsia="ja-JP"/>
    </w:rPr>
  </w:style>
  <w:style w:type="character" w:customStyle="1" w:styleId="T1Char3">
    <w:name w:val="T1 Char3"/>
    <w:aliases w:val="Header 6 Char Char3"/>
    <w:rsid w:val="00FC79F1"/>
    <w:rPr>
      <w:rFonts w:ascii="Arial" w:hAnsi="Arial"/>
      <w:lang w:val="en-GB" w:eastAsia="en-US" w:bidi="ar-SA"/>
    </w:rPr>
  </w:style>
  <w:style w:type="table" w:customStyle="1" w:styleId="Tabellengitternetz1">
    <w:name w:val="Tabellengitternetz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C79F1"/>
    <w:pPr>
      <w:tabs>
        <w:tab w:val="num" w:pos="928"/>
      </w:tabs>
      <w:ind w:left="928" w:hanging="360"/>
    </w:pPr>
    <w:rPr>
      <w:rFonts w:eastAsia="Batang"/>
      <w:lang w:eastAsia="ko-KR"/>
    </w:rPr>
  </w:style>
  <w:style w:type="table" w:customStyle="1" w:styleId="TableGrid2">
    <w:name w:val="Table Grid2"/>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C79F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FC79F1"/>
    <w:pPr>
      <w:keepNext w:val="0"/>
      <w:keepLines w:val="0"/>
      <w:spacing w:before="240"/>
      <w:ind w:left="0" w:firstLine="0"/>
    </w:pPr>
    <w:rPr>
      <w:rFonts w:eastAsia="MS Mincho"/>
      <w:bCs/>
    </w:rPr>
  </w:style>
  <w:style w:type="table" w:customStyle="1" w:styleId="TableGrid3">
    <w:name w:val="Table Grid3"/>
    <w:basedOn w:val="TableNormal"/>
    <w:next w:val="TableGrid"/>
    <w:rsid w:val="00FC79F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C79F1"/>
    <w:rPr>
      <w:rFonts w:ascii="Tahoma" w:eastAsia="MS Mincho" w:hAnsi="Tahoma" w:cs="Tahoma"/>
      <w:sz w:val="16"/>
      <w:szCs w:val="16"/>
      <w:lang w:eastAsia="ko-KR"/>
    </w:rPr>
  </w:style>
  <w:style w:type="paragraph" w:customStyle="1" w:styleId="JK-text-simpledoc">
    <w:name w:val="JK - text - simple doc"/>
    <w:basedOn w:val="BodyText"/>
    <w:autoRedefine/>
    <w:rsid w:val="00FC79F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FC79F1"/>
    <w:pPr>
      <w:spacing w:before="100" w:beforeAutospacing="1" w:after="100" w:afterAutospacing="1"/>
    </w:pPr>
    <w:rPr>
      <w:rFonts w:eastAsia="SimSun"/>
      <w:sz w:val="24"/>
      <w:szCs w:val="24"/>
      <w:lang w:val="en-US" w:eastAsia="ko-KR"/>
    </w:rPr>
  </w:style>
  <w:style w:type="paragraph" w:customStyle="1" w:styleId="12">
    <w:name w:val="吹き出し1"/>
    <w:basedOn w:val="Normal"/>
    <w:semiHidden/>
    <w:rsid w:val="00FC79F1"/>
    <w:rPr>
      <w:rFonts w:ascii="Tahoma" w:eastAsia="MS Mincho" w:hAnsi="Tahoma" w:cs="Tahoma"/>
      <w:sz w:val="16"/>
      <w:szCs w:val="16"/>
      <w:lang w:eastAsia="ko-KR"/>
    </w:rPr>
  </w:style>
  <w:style w:type="paragraph" w:customStyle="1" w:styleId="20">
    <w:name w:val="吹き出し2"/>
    <w:basedOn w:val="Normal"/>
    <w:semiHidden/>
    <w:rsid w:val="00FC79F1"/>
    <w:rPr>
      <w:rFonts w:ascii="Tahoma" w:eastAsia="MS Mincho" w:hAnsi="Tahoma" w:cs="Tahoma"/>
      <w:sz w:val="16"/>
      <w:szCs w:val="16"/>
      <w:lang w:eastAsia="ko-KR"/>
    </w:rPr>
  </w:style>
  <w:style w:type="paragraph" w:customStyle="1" w:styleId="Note">
    <w:name w:val="Note"/>
    <w:basedOn w:val="B10"/>
    <w:rsid w:val="00FC79F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C79F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C79F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C79F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C79F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C79F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C79F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C79F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C79F1"/>
    <w:pPr>
      <w:tabs>
        <w:tab w:val="left" w:pos="360"/>
      </w:tabs>
      <w:ind w:left="360" w:hanging="360"/>
    </w:pPr>
  </w:style>
  <w:style w:type="paragraph" w:customStyle="1" w:styleId="Para1">
    <w:name w:val="Para1"/>
    <w:basedOn w:val="Normal"/>
    <w:rsid w:val="00FC79F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C79F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C79F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FC79F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C79F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C79F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C79F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C79F1"/>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C79F1"/>
    <w:pPr>
      <w:spacing w:before="120"/>
      <w:outlineLvl w:val="2"/>
    </w:pPr>
    <w:rPr>
      <w:sz w:val="28"/>
    </w:rPr>
  </w:style>
  <w:style w:type="paragraph" w:customStyle="1" w:styleId="Heading2Head2A2">
    <w:name w:val="Heading 2.Head2A.2"/>
    <w:basedOn w:val="Heading1"/>
    <w:next w:val="Normal"/>
    <w:rsid w:val="00FC79F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FC79F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C79F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C79F1"/>
    <w:pPr>
      <w:spacing w:before="120"/>
      <w:outlineLvl w:val="2"/>
    </w:pPr>
    <w:rPr>
      <w:rFonts w:eastAsia="MS Mincho"/>
      <w:sz w:val="28"/>
      <w:lang w:eastAsia="de-DE"/>
    </w:rPr>
  </w:style>
  <w:style w:type="paragraph" w:customStyle="1" w:styleId="Bullets">
    <w:name w:val="Bullets"/>
    <w:basedOn w:val="BodyText"/>
    <w:rsid w:val="00FC79F1"/>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FC79F1"/>
    <w:pPr>
      <w:spacing w:after="220"/>
      <w:ind w:left="1298"/>
    </w:pPr>
    <w:rPr>
      <w:rFonts w:ascii="Arial" w:eastAsia="SimSun" w:hAnsi="Arial"/>
      <w:lang w:val="en-US" w:eastAsia="en-GB"/>
    </w:rPr>
  </w:style>
  <w:style w:type="numbering" w:customStyle="1" w:styleId="15">
    <w:name w:val="无列表1"/>
    <w:next w:val="NoList"/>
    <w:semiHidden/>
    <w:rsid w:val="00FC79F1"/>
  </w:style>
  <w:style w:type="paragraph" w:customStyle="1" w:styleId="1030302">
    <w:name w:val="样式 样式 标题 1 + 两端对齐 段前: 0.3 行 段后: 0.3 行 行距: 单倍行距 + 段前: 0.2 行 段后: ..."/>
    <w:basedOn w:val="Normal"/>
    <w:autoRedefine/>
    <w:rsid w:val="00FC79F1"/>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C79F1"/>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FC79F1"/>
    <w:rPr>
      <w:rFonts w:eastAsia="Malgun Gothic"/>
      <w:kern w:val="2"/>
    </w:rPr>
  </w:style>
  <w:style w:type="character" w:customStyle="1" w:styleId="StyleTACChar">
    <w:name w:val="Style TAC + Char"/>
    <w:link w:val="StyleTAC"/>
    <w:rsid w:val="00FC79F1"/>
    <w:rPr>
      <w:rFonts w:ascii="Arial" w:eastAsia="Malgun Gothic" w:hAnsi="Arial"/>
      <w:kern w:val="2"/>
      <w:sz w:val="18"/>
      <w:lang w:val="en-GB" w:eastAsia="en-US"/>
    </w:rPr>
  </w:style>
  <w:style w:type="character" w:customStyle="1" w:styleId="CharChar29">
    <w:name w:val="Char Char29"/>
    <w:rsid w:val="00FC79F1"/>
    <w:rPr>
      <w:rFonts w:ascii="Arial" w:hAnsi="Arial"/>
      <w:sz w:val="36"/>
      <w:lang w:val="en-GB" w:eastAsia="en-US" w:bidi="ar-SA"/>
    </w:rPr>
  </w:style>
  <w:style w:type="character" w:customStyle="1" w:styleId="CharChar28">
    <w:name w:val="Char Char28"/>
    <w:rsid w:val="00FC79F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C79F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C79F1"/>
    <w:rPr>
      <w:rFonts w:ascii="Arial" w:hAnsi="Arial"/>
      <w:sz w:val="22"/>
      <w:lang w:val="en-GB" w:eastAsia="en-GB" w:bidi="ar-SA"/>
    </w:rPr>
  </w:style>
  <w:style w:type="paragraph" w:customStyle="1" w:styleId="Default">
    <w:name w:val="Default"/>
    <w:rsid w:val="00FC79F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C79F1"/>
    <w:rPr>
      <w:rFonts w:ascii="Times New Roman" w:hAnsi="Times New Roman"/>
      <w:lang w:val="en-GB"/>
    </w:rPr>
  </w:style>
  <w:style w:type="character" w:styleId="HTMLAcronym">
    <w:name w:val="HTML Acronym"/>
    <w:uiPriority w:val="99"/>
    <w:unhideWhenUsed/>
    <w:rsid w:val="00FC79F1"/>
  </w:style>
  <w:style w:type="numbering" w:customStyle="1" w:styleId="NoList2">
    <w:name w:val="No List2"/>
    <w:next w:val="NoList"/>
    <w:semiHidden/>
    <w:rsid w:val="00FC79F1"/>
  </w:style>
  <w:style w:type="numbering" w:customStyle="1" w:styleId="NoList3">
    <w:name w:val="No List3"/>
    <w:next w:val="NoList"/>
    <w:uiPriority w:val="99"/>
    <w:semiHidden/>
    <w:rsid w:val="00FC79F1"/>
  </w:style>
  <w:style w:type="table" w:customStyle="1" w:styleId="TableGrid4">
    <w:name w:val="Table Grid4"/>
    <w:basedOn w:val="TableNormal"/>
    <w:next w:val="TableGrid"/>
    <w:rsid w:val="00FC79F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C79F1"/>
  </w:style>
  <w:style w:type="numbering" w:customStyle="1" w:styleId="16">
    <w:name w:val="無清單1"/>
    <w:next w:val="NoList"/>
    <w:uiPriority w:val="99"/>
    <w:semiHidden/>
    <w:unhideWhenUsed/>
    <w:rsid w:val="00FC79F1"/>
  </w:style>
  <w:style w:type="numbering" w:customStyle="1" w:styleId="110">
    <w:name w:val="無清單11"/>
    <w:next w:val="NoList"/>
    <w:uiPriority w:val="99"/>
    <w:semiHidden/>
    <w:unhideWhenUsed/>
    <w:rsid w:val="00FC79F1"/>
  </w:style>
  <w:style w:type="table" w:customStyle="1" w:styleId="17">
    <w:name w:val="表格格線1"/>
    <w:basedOn w:val="TableNormal"/>
    <w:next w:val="TableGrid"/>
    <w:rsid w:val="00FC79F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C79F1"/>
  </w:style>
  <w:style w:type="paragraph" w:customStyle="1" w:styleId="H53GPP">
    <w:name w:val="H5 3GPP"/>
    <w:basedOn w:val="Normal"/>
    <w:link w:val="H53GPPChar"/>
    <w:qFormat/>
    <w:rsid w:val="00FC79F1"/>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FC79F1"/>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FC79F1"/>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FC79F1"/>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FC79F1"/>
    <w:rPr>
      <w:rFonts w:ascii="Arial" w:eastAsia="Batang" w:hAnsi="Arial" w:cs="Times New Roman"/>
      <w:b/>
      <w:bCs/>
      <w:i/>
      <w:iCs/>
      <w:sz w:val="28"/>
      <w:szCs w:val="28"/>
      <w:lang w:val="en-GB" w:eastAsia="en-US" w:bidi="ar-SA"/>
    </w:rPr>
  </w:style>
  <w:style w:type="paragraph" w:customStyle="1" w:styleId="a0">
    <w:name w:val="修订"/>
    <w:hidden/>
    <w:semiHidden/>
    <w:rsid w:val="00FC79F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FC79F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FC79F1"/>
  </w:style>
  <w:style w:type="paragraph" w:customStyle="1" w:styleId="Subtitle1">
    <w:name w:val="Subtitle1"/>
    <w:basedOn w:val="Normal"/>
    <w:next w:val="Normal"/>
    <w:uiPriority w:val="11"/>
    <w:qFormat/>
    <w:rsid w:val="00FC79F1"/>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FC79F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FC79F1"/>
  </w:style>
  <w:style w:type="paragraph" w:customStyle="1" w:styleId="18">
    <w:name w:val="副标题1"/>
    <w:basedOn w:val="Normal"/>
    <w:next w:val="Normal"/>
    <w:uiPriority w:val="11"/>
    <w:qFormat/>
    <w:rsid w:val="00FC79F1"/>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FC79F1"/>
    <w:rPr>
      <w:rFonts w:ascii="Times New Roman" w:eastAsia="Batang" w:hAnsi="Times New Roman"/>
      <w:lang w:val="en-GB" w:eastAsia="en-US"/>
    </w:rPr>
  </w:style>
  <w:style w:type="character" w:customStyle="1" w:styleId="Char1">
    <w:name w:val="副标题 Char1"/>
    <w:basedOn w:val="DefaultParagraphFont"/>
    <w:rsid w:val="00FC79F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FC79F1"/>
  </w:style>
  <w:style w:type="table" w:customStyle="1" w:styleId="19">
    <w:name w:val="网格型1"/>
    <w:basedOn w:val="TableNormal"/>
    <w:next w:val="TableGrid"/>
    <w:rsid w:val="00FC79F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C79F1"/>
  </w:style>
  <w:style w:type="numbering" w:customStyle="1" w:styleId="112">
    <w:name w:val="リストなし11"/>
    <w:next w:val="NoList"/>
    <w:uiPriority w:val="99"/>
    <w:semiHidden/>
    <w:unhideWhenUsed/>
    <w:rsid w:val="00FC79F1"/>
  </w:style>
  <w:style w:type="table" w:customStyle="1" w:styleId="TableGrid11">
    <w:name w:val="Table Grid11"/>
    <w:basedOn w:val="TableNormal"/>
    <w:next w:val="TableGrid"/>
    <w:uiPriority w:val="39"/>
    <w:rsid w:val="00FC79F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C79F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FC79F1"/>
  </w:style>
  <w:style w:type="table" w:customStyle="1" w:styleId="310">
    <w:name w:val="网格型31"/>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FC79F1"/>
  </w:style>
  <w:style w:type="numbering" w:customStyle="1" w:styleId="NoList31">
    <w:name w:val="No List31"/>
    <w:next w:val="NoList"/>
    <w:uiPriority w:val="99"/>
    <w:semiHidden/>
    <w:rsid w:val="00FC79F1"/>
  </w:style>
  <w:style w:type="table" w:customStyle="1" w:styleId="TableGrid41">
    <w:name w:val="Table Grid41"/>
    <w:basedOn w:val="TableNormal"/>
    <w:next w:val="TableGrid"/>
    <w:rsid w:val="00FC79F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FC79F1"/>
  </w:style>
  <w:style w:type="numbering" w:customStyle="1" w:styleId="1110">
    <w:name w:val="無清單111"/>
    <w:next w:val="NoList"/>
    <w:uiPriority w:val="99"/>
    <w:semiHidden/>
    <w:unhideWhenUsed/>
    <w:rsid w:val="00FC79F1"/>
  </w:style>
  <w:style w:type="table" w:customStyle="1" w:styleId="113">
    <w:name w:val="表格格線11"/>
    <w:basedOn w:val="TableNormal"/>
    <w:next w:val="TableGrid"/>
    <w:rsid w:val="00FC79F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C79F1"/>
  </w:style>
  <w:style w:type="numbering" w:customStyle="1" w:styleId="1111">
    <w:name w:val="无列表111"/>
    <w:next w:val="NoList"/>
    <w:semiHidden/>
    <w:rsid w:val="00FC79F1"/>
  </w:style>
  <w:style w:type="numbering" w:customStyle="1" w:styleId="210">
    <w:name w:val="无列表21"/>
    <w:next w:val="NoList"/>
    <w:uiPriority w:val="99"/>
    <w:semiHidden/>
    <w:unhideWhenUsed/>
    <w:rsid w:val="00FC79F1"/>
  </w:style>
  <w:style w:type="numbering" w:customStyle="1" w:styleId="NoList121">
    <w:name w:val="No List121"/>
    <w:next w:val="NoList"/>
    <w:uiPriority w:val="99"/>
    <w:semiHidden/>
    <w:unhideWhenUsed/>
    <w:rsid w:val="00FC79F1"/>
  </w:style>
  <w:style w:type="numbering" w:customStyle="1" w:styleId="1112">
    <w:name w:val="リストなし111"/>
    <w:next w:val="NoList"/>
    <w:uiPriority w:val="99"/>
    <w:semiHidden/>
    <w:unhideWhenUsed/>
    <w:rsid w:val="00FC79F1"/>
  </w:style>
  <w:style w:type="numbering" w:customStyle="1" w:styleId="1210">
    <w:name w:val="无列表121"/>
    <w:next w:val="NoList"/>
    <w:semiHidden/>
    <w:rsid w:val="00FC79F1"/>
  </w:style>
  <w:style w:type="numbering" w:customStyle="1" w:styleId="NoList211">
    <w:name w:val="No List211"/>
    <w:next w:val="NoList"/>
    <w:semiHidden/>
    <w:rsid w:val="00FC79F1"/>
  </w:style>
  <w:style w:type="numbering" w:customStyle="1" w:styleId="NoList311">
    <w:name w:val="No List311"/>
    <w:next w:val="NoList"/>
    <w:uiPriority w:val="99"/>
    <w:semiHidden/>
    <w:rsid w:val="00FC79F1"/>
  </w:style>
  <w:style w:type="numbering" w:customStyle="1" w:styleId="1211">
    <w:name w:val="無清單121"/>
    <w:next w:val="NoList"/>
    <w:uiPriority w:val="99"/>
    <w:semiHidden/>
    <w:unhideWhenUsed/>
    <w:rsid w:val="00FC79F1"/>
  </w:style>
  <w:style w:type="numbering" w:customStyle="1" w:styleId="11110">
    <w:name w:val="無清單1111"/>
    <w:next w:val="NoList"/>
    <w:uiPriority w:val="99"/>
    <w:semiHidden/>
    <w:unhideWhenUsed/>
    <w:rsid w:val="00FC79F1"/>
  </w:style>
  <w:style w:type="numbering" w:customStyle="1" w:styleId="NoList4">
    <w:name w:val="No List4"/>
    <w:next w:val="NoList"/>
    <w:uiPriority w:val="99"/>
    <w:semiHidden/>
    <w:unhideWhenUsed/>
    <w:rsid w:val="00FC79F1"/>
  </w:style>
  <w:style w:type="character" w:customStyle="1" w:styleId="SubtitleChar2">
    <w:name w:val="Subtitle Char2"/>
    <w:basedOn w:val="DefaultParagraphFont"/>
    <w:rsid w:val="00FC79F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FC79F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C79F1"/>
    <w:rPr>
      <w:rFonts w:ascii="Arial" w:eastAsia="MS Mincho" w:hAnsi="Arial"/>
      <w:szCs w:val="24"/>
      <w:lang w:val="en-GB" w:eastAsia="en-GB"/>
    </w:rPr>
  </w:style>
  <w:style w:type="numbering" w:customStyle="1" w:styleId="NoList11111">
    <w:name w:val="No List11111"/>
    <w:next w:val="NoList"/>
    <w:uiPriority w:val="99"/>
    <w:semiHidden/>
    <w:unhideWhenUsed/>
    <w:rsid w:val="00FC79F1"/>
  </w:style>
  <w:style w:type="numbering" w:customStyle="1" w:styleId="11111">
    <w:name w:val="无列表1111"/>
    <w:next w:val="NoList"/>
    <w:semiHidden/>
    <w:rsid w:val="00FC79F1"/>
  </w:style>
  <w:style w:type="numbering" w:customStyle="1" w:styleId="211">
    <w:name w:val="无列表211"/>
    <w:next w:val="NoList"/>
    <w:uiPriority w:val="99"/>
    <w:semiHidden/>
    <w:unhideWhenUsed/>
    <w:rsid w:val="00FC79F1"/>
  </w:style>
  <w:style w:type="numbering" w:customStyle="1" w:styleId="NoList1211">
    <w:name w:val="No List1211"/>
    <w:next w:val="NoList"/>
    <w:uiPriority w:val="99"/>
    <w:semiHidden/>
    <w:unhideWhenUsed/>
    <w:rsid w:val="00FC79F1"/>
  </w:style>
  <w:style w:type="numbering" w:customStyle="1" w:styleId="11112">
    <w:name w:val="リストなし1111"/>
    <w:next w:val="NoList"/>
    <w:uiPriority w:val="99"/>
    <w:semiHidden/>
    <w:unhideWhenUsed/>
    <w:rsid w:val="00FC79F1"/>
  </w:style>
  <w:style w:type="numbering" w:customStyle="1" w:styleId="12110">
    <w:name w:val="无列表1211"/>
    <w:next w:val="NoList"/>
    <w:semiHidden/>
    <w:rsid w:val="00FC79F1"/>
  </w:style>
  <w:style w:type="numbering" w:customStyle="1" w:styleId="NoList2111">
    <w:name w:val="No List2111"/>
    <w:next w:val="NoList"/>
    <w:semiHidden/>
    <w:rsid w:val="00FC79F1"/>
  </w:style>
  <w:style w:type="numbering" w:customStyle="1" w:styleId="NoList3111">
    <w:name w:val="No List3111"/>
    <w:next w:val="NoList"/>
    <w:uiPriority w:val="99"/>
    <w:semiHidden/>
    <w:rsid w:val="00FC79F1"/>
  </w:style>
  <w:style w:type="numbering" w:customStyle="1" w:styleId="12111">
    <w:name w:val="無清單1211"/>
    <w:next w:val="NoList"/>
    <w:uiPriority w:val="99"/>
    <w:semiHidden/>
    <w:unhideWhenUsed/>
    <w:rsid w:val="00FC79F1"/>
  </w:style>
  <w:style w:type="numbering" w:customStyle="1" w:styleId="111110">
    <w:name w:val="無清單11111"/>
    <w:next w:val="NoList"/>
    <w:uiPriority w:val="99"/>
    <w:semiHidden/>
    <w:unhideWhenUsed/>
    <w:rsid w:val="00FC79F1"/>
  </w:style>
  <w:style w:type="character" w:customStyle="1" w:styleId="SubtitleChar3">
    <w:name w:val="Subtitle Char3"/>
    <w:basedOn w:val="DefaultParagraphFont"/>
    <w:rsid w:val="00FC79F1"/>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FC79F1"/>
    <w:rPr>
      <w:rFonts w:ascii="Arial" w:hAnsi="Arial"/>
      <w:sz w:val="28"/>
      <w:lang w:val="en-GB" w:eastAsia="ko-KR" w:bidi="ar-SA"/>
    </w:rPr>
  </w:style>
  <w:style w:type="character" w:customStyle="1" w:styleId="CharChar33">
    <w:name w:val="Char Char33"/>
    <w:semiHidden/>
    <w:rsid w:val="00FC79F1"/>
    <w:rPr>
      <w:rFonts w:ascii="Arial" w:hAnsi="Arial"/>
      <w:sz w:val="28"/>
      <w:lang w:val="en-GB" w:eastAsia="ko-KR" w:bidi="ar-SA"/>
    </w:rPr>
  </w:style>
  <w:style w:type="character" w:customStyle="1" w:styleId="CharChar32">
    <w:name w:val="Char Char32"/>
    <w:semiHidden/>
    <w:rsid w:val="00FC79F1"/>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3461">
      <w:bodyDiv w:val="1"/>
      <w:marLeft w:val="0"/>
      <w:marRight w:val="0"/>
      <w:marTop w:val="0"/>
      <w:marBottom w:val="0"/>
      <w:divBdr>
        <w:top w:val="none" w:sz="0" w:space="0" w:color="auto"/>
        <w:left w:val="none" w:sz="0" w:space="0" w:color="auto"/>
        <w:bottom w:val="none" w:sz="0" w:space="0" w:color="auto"/>
        <w:right w:val="none" w:sz="0" w:space="0" w:color="auto"/>
      </w:divBdr>
    </w:div>
    <w:div w:id="1090200842">
      <w:bodyDiv w:val="1"/>
      <w:marLeft w:val="0"/>
      <w:marRight w:val="0"/>
      <w:marTop w:val="0"/>
      <w:marBottom w:val="0"/>
      <w:divBdr>
        <w:top w:val="none" w:sz="0" w:space="0" w:color="auto"/>
        <w:left w:val="none" w:sz="0" w:space="0" w:color="auto"/>
        <w:bottom w:val="none" w:sz="0" w:space="0" w:color="auto"/>
        <w:right w:val="none" w:sz="0" w:space="0" w:color="auto"/>
      </w:divBdr>
    </w:div>
    <w:div w:id="1820726208">
      <w:bodyDiv w:val="1"/>
      <w:marLeft w:val="0"/>
      <w:marRight w:val="0"/>
      <w:marTop w:val="0"/>
      <w:marBottom w:val="0"/>
      <w:divBdr>
        <w:top w:val="none" w:sz="0" w:space="0" w:color="auto"/>
        <w:left w:val="none" w:sz="0" w:space="0" w:color="auto"/>
        <w:bottom w:val="none" w:sz="0" w:space="0" w:color="auto"/>
        <w:right w:val="none" w:sz="0" w:space="0" w:color="auto"/>
      </w:divBdr>
    </w:div>
    <w:div w:id="19580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20503BD-E2CB-4298-B7CE-E1E378DE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41</Pages>
  <Words>21624</Words>
  <Characters>114613</Characters>
  <Application>Microsoft Office Word</Application>
  <DocSecurity>0</DocSecurity>
  <Lines>955</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55</cp:revision>
  <cp:lastPrinted>1899-12-31T23:00:00Z</cp:lastPrinted>
  <dcterms:created xsi:type="dcterms:W3CDTF">2020-10-19T11:59:00Z</dcterms:created>
  <dcterms:modified xsi:type="dcterms:W3CDTF">2020-11-09T19:52:00Z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