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11CC3" w14:textId="484967C9" w:rsidR="009A2EF3" w:rsidRDefault="009A2EF3" w:rsidP="009A2EF3">
      <w:pPr>
        <w:pStyle w:val="CRCoverPage"/>
        <w:tabs>
          <w:tab w:val="left" w:pos="5808"/>
          <w:tab w:val="right" w:pos="9639"/>
        </w:tabs>
        <w:spacing w:after="0"/>
        <w:jc w:val="center"/>
        <w:rPr>
          <w:b/>
          <w:i/>
          <w:noProof/>
          <w:sz w:val="28"/>
        </w:rPr>
      </w:pPr>
      <w:r>
        <w:rPr>
          <w:b/>
          <w:noProof/>
          <w:sz w:val="24"/>
        </w:rPr>
        <w:t>3GPP TSG-RAN4 Meeting #97-e</w:t>
      </w:r>
      <w:r>
        <w:rPr>
          <w:b/>
          <w:i/>
          <w:noProof/>
          <w:sz w:val="28"/>
        </w:rPr>
        <w:tab/>
      </w:r>
      <w:r>
        <w:rPr>
          <w:b/>
          <w:i/>
          <w:noProof/>
          <w:sz w:val="28"/>
        </w:rPr>
        <w:tab/>
        <w:t>R4-2</w:t>
      </w:r>
      <w:r w:rsidR="005F2ABC">
        <w:rPr>
          <w:b/>
          <w:i/>
          <w:noProof/>
          <w:sz w:val="28"/>
        </w:rPr>
        <w:t>01</w:t>
      </w:r>
      <w:r w:rsidR="00AA1A96">
        <w:rPr>
          <w:b/>
          <w:i/>
          <w:noProof/>
          <w:sz w:val="28"/>
        </w:rPr>
        <w:t>70</w:t>
      </w:r>
      <w:r w:rsidR="00D279B4">
        <w:rPr>
          <w:b/>
          <w:i/>
          <w:noProof/>
          <w:sz w:val="28"/>
        </w:rPr>
        <w:t>88</w:t>
      </w:r>
    </w:p>
    <w:p w14:paraId="7CB45193" w14:textId="1687DB61" w:rsidR="001E41F3" w:rsidRDefault="009A2EF3" w:rsidP="005E2C44">
      <w:pPr>
        <w:pStyle w:val="CRCoverPage"/>
        <w:outlineLvl w:val="0"/>
        <w:rPr>
          <w:b/>
          <w:noProof/>
          <w:sz w:val="24"/>
        </w:rPr>
      </w:pPr>
      <w:r>
        <w:rPr>
          <w:b/>
          <w:noProof/>
          <w:sz w:val="24"/>
        </w:rPr>
        <w:t>Electronic Meeting, November 2-13,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56237A" w:rsidR="001E41F3" w:rsidRPr="00410371" w:rsidRDefault="00411B7B" w:rsidP="00AC65A9">
            <w:pPr>
              <w:pStyle w:val="CRCoverPage"/>
              <w:spacing w:after="0"/>
              <w:jc w:val="center"/>
              <w:rPr>
                <w:b/>
                <w:noProof/>
                <w:sz w:val="28"/>
              </w:rPr>
            </w:pPr>
            <w:fldSimple w:instr=" DOCPROPERTY  Spec#  \* MERGEFORMAT ">
              <w:r w:rsidR="00AC65A9">
                <w:rPr>
                  <w:b/>
                  <w:noProof/>
                  <w:sz w:val="28"/>
                </w:rPr>
                <w:t>38.1</w:t>
              </w:r>
              <w:r w:rsidR="00337C9B">
                <w:rPr>
                  <w:b/>
                  <w:noProof/>
                  <w:sz w:val="28"/>
                </w:rPr>
                <w:t>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9F2614" w:rsidR="001E41F3" w:rsidRPr="009744C1" w:rsidRDefault="00AA1A96" w:rsidP="00547111">
            <w:pPr>
              <w:pStyle w:val="CRCoverPage"/>
              <w:spacing w:after="0"/>
              <w:rPr>
                <w:b/>
                <w:bCs/>
                <w:noProof/>
                <w:sz w:val="28"/>
                <w:szCs w:val="28"/>
              </w:rPr>
            </w:pPr>
            <w:r>
              <w:rPr>
                <w:b/>
                <w:bCs/>
                <w:noProof/>
                <w:sz w:val="28"/>
                <w:szCs w:val="28"/>
              </w:rPr>
              <w:t>1407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8B01A5" w:rsidR="001E41F3" w:rsidRPr="00410371" w:rsidRDefault="00411B7B" w:rsidP="00E13F3D">
            <w:pPr>
              <w:pStyle w:val="CRCoverPage"/>
              <w:spacing w:after="0"/>
              <w:jc w:val="center"/>
              <w:rPr>
                <w:b/>
                <w:noProof/>
              </w:rPr>
            </w:pPr>
            <w:fldSimple w:instr=" DOCPROPERTY  Revision  \* MERGEFORMAT ">
              <w:r w:rsidR="00C26D8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F7BE5" w:rsidR="001E41F3" w:rsidRPr="00410371" w:rsidRDefault="00411B7B">
            <w:pPr>
              <w:pStyle w:val="CRCoverPage"/>
              <w:spacing w:after="0"/>
              <w:jc w:val="center"/>
              <w:rPr>
                <w:noProof/>
                <w:sz w:val="28"/>
              </w:rPr>
            </w:pPr>
            <w:fldSimple w:instr=" DOCPROPERTY  Version  \* MERGEFORMAT ">
              <w:r w:rsidR="00AC65A9">
                <w:rPr>
                  <w:b/>
                  <w:noProof/>
                  <w:sz w:val="28"/>
                </w:rPr>
                <w:t>16.</w:t>
              </w:r>
              <w:r w:rsidR="00337C9B">
                <w:rPr>
                  <w:b/>
                  <w:noProof/>
                  <w:sz w:val="28"/>
                </w:rPr>
                <w:t>5</w:t>
              </w:r>
              <w:r w:rsidR="00AC65A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2E978" w:rsidR="00F25D98" w:rsidRDefault="00A9304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5BF94F" w:rsidR="00E0021D" w:rsidRDefault="00D71993" w:rsidP="00792C49">
            <w:pPr>
              <w:pStyle w:val="CRCoverPage"/>
              <w:spacing w:after="0"/>
              <w:rPr>
                <w:noProof/>
              </w:rPr>
            </w:pPr>
            <w:r w:rsidRPr="00D71993">
              <w:rPr>
                <w:noProof/>
              </w:rPr>
              <w:t>Correction to timing requirements in NR-U</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71517B">
            <w:pPr>
              <w:pStyle w:val="CRCoverPage"/>
              <w:spacing w:after="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71517B">
            <w:pPr>
              <w:pStyle w:val="CRCoverPage"/>
              <w:spacing w:after="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3C0D4C" w:rsidR="001E41F3" w:rsidRDefault="00CC1CE6" w:rsidP="0071517B">
            <w:pPr>
              <w:pStyle w:val="CRCoverPage"/>
              <w:spacing w:after="0"/>
              <w:rPr>
                <w:noProof/>
              </w:rPr>
            </w:pPr>
            <w:r w:rsidRPr="00CC1CE6">
              <w:rPr>
                <w:noProof/>
              </w:rPr>
              <w:t>NR_unlic-Core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7471E8" w:rsidR="001E41F3" w:rsidRDefault="00411B7B">
            <w:pPr>
              <w:pStyle w:val="CRCoverPage"/>
              <w:spacing w:after="0"/>
              <w:ind w:left="100"/>
              <w:rPr>
                <w:noProof/>
              </w:rPr>
            </w:pPr>
            <w:fldSimple w:instr=" DOCPROPERTY  ResDate  \* MERGEFORMAT ">
              <w:r w:rsidR="001B24E5">
                <w:t>2020-1</w:t>
              </w:r>
              <w:r w:rsidR="005B5EB6">
                <w:t>1</w:t>
              </w:r>
              <w:r w:rsidR="001B24E5">
                <w:t>-</w:t>
              </w:r>
              <w:r w:rsidR="005B5EB6">
                <w:t>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bookmarkStart w:id="1" w:name="_GoBack"/>
        <w:bookmarkEnd w:id="1"/>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8E4DC6" w:rsidR="001E41F3" w:rsidRDefault="00A64504" w:rsidP="0071517B">
            <w:pPr>
              <w:pStyle w:val="CRCoverPage"/>
              <w:spacing w:after="0"/>
              <w:ind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9BDC3" w:rsidR="001E41F3" w:rsidRDefault="001B24E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E113AA" w:rsidR="00A9304D" w:rsidRDefault="00A9304D" w:rsidP="00A9304D">
            <w:pPr>
              <w:pStyle w:val="CRCoverPage"/>
              <w:spacing w:after="0"/>
              <w:ind w:left="100"/>
              <w:rPr>
                <w:noProof/>
              </w:rPr>
            </w:pPr>
            <w:r>
              <w:rPr>
                <w:noProof/>
              </w:rPr>
              <w:t xml:space="preserve">To </w:t>
            </w:r>
            <w:r w:rsidR="00D94C93">
              <w:rPr>
                <w:noProof/>
              </w:rPr>
              <w:t>clar</w:t>
            </w:r>
            <w:r w:rsidR="009019CD">
              <w:rPr>
                <w:noProof/>
              </w:rPr>
              <w:t>ify g</w:t>
            </w:r>
            <w:r w:rsidR="009019CD" w:rsidRPr="00E42B9B">
              <w:rPr>
                <w:noProof/>
              </w:rPr>
              <w:t>radual timing adjustmen</w:t>
            </w:r>
            <w:r w:rsidR="009019CD">
              <w:rPr>
                <w:noProof/>
              </w:rPr>
              <w:t>t also applied to CCA</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A9304D" w14:paraId="21016551" w14:textId="77777777" w:rsidTr="00547111">
        <w:tc>
          <w:tcPr>
            <w:tcW w:w="2694" w:type="dxa"/>
            <w:gridSpan w:val="2"/>
            <w:tcBorders>
              <w:left w:val="single" w:sz="4" w:space="0" w:color="auto"/>
            </w:tcBorders>
          </w:tcPr>
          <w:p w14:paraId="49433147" w14:textId="77777777" w:rsidR="00A9304D" w:rsidRDefault="00A9304D" w:rsidP="00A930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6699EA" w14:textId="7EC9AEBD" w:rsidR="00A9304D" w:rsidRDefault="00E42B9B" w:rsidP="00A9304D">
            <w:pPr>
              <w:pStyle w:val="CRCoverPage"/>
              <w:spacing w:after="0"/>
              <w:ind w:left="100"/>
              <w:rPr>
                <w:noProof/>
              </w:rPr>
            </w:pPr>
            <w:r>
              <w:rPr>
                <w:noProof/>
              </w:rPr>
              <w:t xml:space="preserve">It is clarified that the UE timing </w:t>
            </w:r>
            <w:r w:rsidR="006D7D3C">
              <w:rPr>
                <w:noProof/>
              </w:rPr>
              <w:t>requirement on g</w:t>
            </w:r>
            <w:r w:rsidRPr="00E42B9B">
              <w:rPr>
                <w:noProof/>
              </w:rPr>
              <w:t>radual timing adjustment</w:t>
            </w:r>
            <w:r w:rsidR="006D7D3C">
              <w:rPr>
                <w:noProof/>
              </w:rPr>
              <w:t xml:space="preserve"> is also when the reference cell is subject to CCA. </w:t>
            </w:r>
          </w:p>
          <w:p w14:paraId="2DC516F0" w14:textId="77777777" w:rsidR="0066647C" w:rsidRDefault="0066647C" w:rsidP="00A9304D">
            <w:pPr>
              <w:pStyle w:val="CRCoverPage"/>
              <w:spacing w:after="0"/>
              <w:ind w:left="100"/>
              <w:rPr>
                <w:noProof/>
              </w:rPr>
            </w:pPr>
          </w:p>
          <w:p w14:paraId="31C656EC" w14:textId="7693E363" w:rsidR="0066647C" w:rsidRDefault="00E42B9B" w:rsidP="00A9304D">
            <w:pPr>
              <w:pStyle w:val="CRCoverPage"/>
              <w:spacing w:after="0"/>
              <w:ind w:left="100"/>
              <w:rPr>
                <w:noProof/>
              </w:rPr>
            </w:pPr>
            <w:r w:rsidRPr="00E42B9B">
              <w:rPr>
                <w:noProof/>
              </w:rPr>
              <w:t>The UE initial transmission timing</w:t>
            </w:r>
            <w:r w:rsidR="006D7D3C">
              <w:rPr>
                <w:noProof/>
              </w:rPr>
              <w:t xml:space="preserve"> </w:t>
            </w:r>
            <w:r w:rsidR="004A1C74">
              <w:rPr>
                <w:noProof/>
              </w:rPr>
              <w:t xml:space="preserve">error requirements for CCA are explicitly defined in section </w:t>
            </w:r>
            <w:r w:rsidR="00D94C93">
              <w:rPr>
                <w:noProof/>
              </w:rPr>
              <w:t>7.1.2. But g</w:t>
            </w:r>
            <w:r w:rsidR="00D94C93" w:rsidRPr="00E42B9B">
              <w:rPr>
                <w:noProof/>
              </w:rPr>
              <w:t>radual timing adjustment</w:t>
            </w:r>
            <w:r w:rsidR="00D94C93">
              <w:rPr>
                <w:noProof/>
              </w:rPr>
              <w:t xml:space="preserve"> requirements are in separate section and it does not state anything about CCA.</w:t>
            </w:r>
          </w:p>
        </w:tc>
      </w:tr>
      <w:tr w:rsidR="00A9304D" w14:paraId="1F886379" w14:textId="77777777" w:rsidTr="00547111">
        <w:tc>
          <w:tcPr>
            <w:tcW w:w="2694" w:type="dxa"/>
            <w:gridSpan w:val="2"/>
            <w:tcBorders>
              <w:left w:val="single" w:sz="4" w:space="0" w:color="auto"/>
            </w:tcBorders>
          </w:tcPr>
          <w:p w14:paraId="4D989623"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71C4A204" w14:textId="77777777" w:rsidR="00A9304D" w:rsidRDefault="00A9304D" w:rsidP="00A9304D">
            <w:pPr>
              <w:pStyle w:val="CRCoverPage"/>
              <w:spacing w:after="0"/>
              <w:rPr>
                <w:noProof/>
                <w:sz w:val="8"/>
                <w:szCs w:val="8"/>
              </w:rPr>
            </w:pPr>
          </w:p>
        </w:tc>
      </w:tr>
      <w:tr w:rsidR="00A9304D" w14:paraId="678D7BF9" w14:textId="77777777" w:rsidTr="00547111">
        <w:tc>
          <w:tcPr>
            <w:tcW w:w="2694" w:type="dxa"/>
            <w:gridSpan w:val="2"/>
            <w:tcBorders>
              <w:left w:val="single" w:sz="4" w:space="0" w:color="auto"/>
              <w:bottom w:val="single" w:sz="4" w:space="0" w:color="auto"/>
            </w:tcBorders>
          </w:tcPr>
          <w:p w14:paraId="4E5CE1B6" w14:textId="77777777" w:rsidR="00A9304D" w:rsidRDefault="00A9304D" w:rsidP="00A930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D91CB8" w:rsidR="00A9304D" w:rsidRDefault="00D94C93" w:rsidP="00A9304D">
            <w:pPr>
              <w:pStyle w:val="CRCoverPage"/>
              <w:spacing w:after="0"/>
              <w:ind w:left="100"/>
              <w:rPr>
                <w:noProof/>
              </w:rPr>
            </w:pPr>
            <w:r>
              <w:rPr>
                <w:noProof/>
              </w:rPr>
              <w:t>It may be misinterpreted that the UE timing requirement on g</w:t>
            </w:r>
            <w:r w:rsidRPr="00E42B9B">
              <w:rPr>
                <w:noProof/>
              </w:rPr>
              <w:t>radual timing adjustment</w:t>
            </w:r>
            <w:r>
              <w:rPr>
                <w:noProof/>
              </w:rPr>
              <w:t xml:space="preserve"> does not apply the when the reference cell is subject to CCA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500094" w:rsidR="001E41F3" w:rsidRDefault="00E42B9B">
            <w:pPr>
              <w:pStyle w:val="CRCoverPage"/>
              <w:spacing w:after="0"/>
              <w:ind w:left="100"/>
              <w:rPr>
                <w:noProof/>
              </w:rPr>
            </w:pPr>
            <w:r>
              <w:rPr>
                <w:rFonts w:eastAsia="SimSun"/>
              </w:rPr>
              <w:t>7.1.2.1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150549D" w:rsidR="001E41F3" w:rsidRDefault="00A242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6AA3AA5" w:rsidR="001E41F3" w:rsidRDefault="00145D43">
            <w:pPr>
              <w:pStyle w:val="CRCoverPage"/>
              <w:spacing w:after="0"/>
              <w:ind w:left="99"/>
              <w:rPr>
                <w:noProof/>
              </w:rPr>
            </w:pPr>
            <w:r>
              <w:rPr>
                <w:noProof/>
              </w:rPr>
              <w:t>TS</w:t>
            </w:r>
            <w:r w:rsidR="00EE572E">
              <w:rPr>
                <w:noProof/>
              </w:rPr>
              <w:t xml:space="preserve"> </w:t>
            </w:r>
            <w:r w:rsidR="00E83649">
              <w:rPr>
                <w:noProof/>
              </w:rPr>
              <w:t>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29E13FF" w14:textId="77777777" w:rsidR="00AC3E84" w:rsidRPr="00932AF6" w:rsidRDefault="00AC3E84" w:rsidP="00AC3E84">
      <w:pPr>
        <w:jc w:val="center"/>
        <w:rPr>
          <w:b/>
          <w:color w:val="0070C0"/>
          <w:sz w:val="32"/>
          <w:szCs w:val="32"/>
          <w:lang w:eastAsia="zh-CN"/>
        </w:rPr>
      </w:pPr>
      <w:r w:rsidRPr="00932AF6">
        <w:rPr>
          <w:b/>
          <w:color w:val="0070C0"/>
          <w:sz w:val="32"/>
          <w:szCs w:val="32"/>
          <w:lang w:eastAsia="zh-CN"/>
        </w:rPr>
        <w:lastRenderedPageBreak/>
        <w:t>----------------------START OF CHANGES----------------------------</w:t>
      </w:r>
    </w:p>
    <w:p w14:paraId="35C3F96D" w14:textId="612C7A29" w:rsidR="00AC3E84" w:rsidRDefault="00AC3E84" w:rsidP="00E239B0">
      <w:pPr>
        <w:jc w:val="both"/>
      </w:pPr>
    </w:p>
    <w:p w14:paraId="06BCE172" w14:textId="77777777" w:rsidR="00CF5227" w:rsidRPr="00CF5227" w:rsidRDefault="00CF5227" w:rsidP="00CF5227">
      <w:pPr>
        <w:keepNext/>
        <w:keepLines/>
        <w:spacing w:before="120"/>
        <w:ind w:left="1418" w:hanging="1418"/>
        <w:outlineLvl w:val="3"/>
        <w:rPr>
          <w:rFonts w:ascii="Arial" w:eastAsia="SimSun" w:hAnsi="Arial"/>
          <w:noProof/>
          <w:sz w:val="24"/>
          <w:lang w:eastAsia="zh-CN"/>
        </w:rPr>
      </w:pPr>
      <w:r w:rsidRPr="00CF5227">
        <w:rPr>
          <w:rFonts w:ascii="Arial" w:eastAsia="SimSun" w:hAnsi="Arial"/>
          <w:sz w:val="24"/>
        </w:rPr>
        <w:t>7.1.2.1</w:t>
      </w:r>
      <w:r w:rsidRPr="00CF5227">
        <w:rPr>
          <w:rFonts w:ascii="Arial" w:eastAsia="SimSun" w:hAnsi="Arial"/>
          <w:sz w:val="24"/>
        </w:rPr>
        <w:tab/>
        <w:t>Gradual timing adjustment</w:t>
      </w:r>
    </w:p>
    <w:p w14:paraId="7101186E" w14:textId="1D8B20BA" w:rsidR="00A70874" w:rsidRDefault="00A70874" w:rsidP="00CF5227">
      <w:pPr>
        <w:rPr>
          <w:ins w:id="2" w:author="MK" w:date="2020-10-21T16:37:00Z"/>
          <w:rFonts w:eastAsia="SimSun" w:cs="v4.2.0"/>
        </w:rPr>
      </w:pPr>
      <w:ins w:id="3" w:author="MK" w:date="2020-10-21T16:37:00Z">
        <w:r>
          <w:rPr>
            <w:rFonts w:eastAsia="SimSun" w:cs="v4.2.0"/>
          </w:rPr>
          <w:t xml:space="preserve">Requirements in this section shall apply </w:t>
        </w:r>
        <w:r w:rsidR="00F871B6">
          <w:rPr>
            <w:rFonts w:eastAsia="SimSun" w:cs="v4.2.0"/>
          </w:rPr>
          <w:t xml:space="preserve">regardless of whether </w:t>
        </w:r>
      </w:ins>
      <w:ins w:id="4" w:author="MK" w:date="2020-10-21T16:38:00Z">
        <w:r w:rsidR="00373F86">
          <w:rPr>
            <w:rFonts w:eastAsia="SimSun" w:cs="v4.2.0"/>
          </w:rPr>
          <w:t xml:space="preserve">the </w:t>
        </w:r>
      </w:ins>
      <w:ins w:id="5" w:author="MK" w:date="2020-10-21T16:37:00Z">
        <w:r w:rsidRPr="00A70874">
          <w:rPr>
            <w:rFonts w:eastAsia="SimSun" w:cs="v4.2.0"/>
          </w:rPr>
          <w:t>reference cell</w:t>
        </w:r>
      </w:ins>
      <w:ins w:id="6" w:author="MK" w:date="2020-10-21T16:38:00Z">
        <w:r w:rsidR="008B4E53">
          <w:rPr>
            <w:rFonts w:eastAsia="SimSun" w:cs="v4.2.0"/>
          </w:rPr>
          <w:t xml:space="preserve"> is</w:t>
        </w:r>
      </w:ins>
      <w:ins w:id="7" w:author="MK" w:date="2020-10-21T16:37:00Z">
        <w:r w:rsidRPr="00A70874">
          <w:rPr>
            <w:rFonts w:eastAsia="SimSun" w:cs="v4.2.0"/>
          </w:rPr>
          <w:t xml:space="preserve"> </w:t>
        </w:r>
      </w:ins>
      <w:ins w:id="8" w:author="MK" w:date="2020-10-21T16:39:00Z">
        <w:r w:rsidR="008B4E53">
          <w:rPr>
            <w:rFonts w:eastAsia="SimSun" w:cs="v4.2.0"/>
          </w:rPr>
          <w:t xml:space="preserve">on </w:t>
        </w:r>
      </w:ins>
      <w:ins w:id="9" w:author="MK" w:date="2020-10-21T16:37:00Z">
        <w:r w:rsidRPr="00A70874">
          <w:rPr>
            <w:rFonts w:eastAsia="SimSun" w:cs="v4.2.0"/>
          </w:rPr>
          <w:t>a carrier frequency subject to CCA</w:t>
        </w:r>
      </w:ins>
      <w:ins w:id="10" w:author="MK" w:date="2020-10-21T16:38:00Z">
        <w:r w:rsidR="008B4E53">
          <w:rPr>
            <w:rFonts w:eastAsia="SimSun" w:cs="v4.2.0"/>
          </w:rPr>
          <w:t xml:space="preserve"> o</w:t>
        </w:r>
      </w:ins>
      <w:ins w:id="11" w:author="MK" w:date="2020-10-21T16:39:00Z">
        <w:r w:rsidR="008B4E53">
          <w:rPr>
            <w:rFonts w:eastAsia="SimSun" w:cs="v4.2.0"/>
          </w:rPr>
          <w:t xml:space="preserve">r not. </w:t>
        </w:r>
      </w:ins>
    </w:p>
    <w:p w14:paraId="1721910F" w14:textId="7537994D" w:rsidR="00CF5227" w:rsidRPr="00CF5227" w:rsidRDefault="00CF5227" w:rsidP="00CF5227">
      <w:pPr>
        <w:rPr>
          <w:rFonts w:eastAsia="SimSun" w:cs="v4.2.0"/>
          <w:lang w:eastAsia="zh-CN"/>
        </w:rPr>
      </w:pPr>
      <w:r w:rsidRPr="00CF5227">
        <w:rPr>
          <w:rFonts w:eastAsia="SimSun" w:cs="v4.2.0"/>
        </w:rPr>
        <w:t xml:space="preserve">When the transmission timing error between the UE and the reference </w:t>
      </w:r>
      <w:r w:rsidRPr="00CF5227">
        <w:rPr>
          <w:rFonts w:eastAsia="SimSun" w:cs="v4.2.0"/>
          <w:lang w:eastAsia="ja-JP"/>
        </w:rPr>
        <w:t>timing</w:t>
      </w:r>
      <w:r w:rsidRPr="00CF5227">
        <w:rPr>
          <w:rFonts w:eastAsia="SimSun" w:cs="v4.2.0"/>
        </w:rPr>
        <w:t xml:space="preserve"> exceeds </w:t>
      </w:r>
      <w:r w:rsidRPr="00CF5227">
        <w:rPr>
          <w:rFonts w:eastAsia="SimSun" w:cs="v4.2.0"/>
        </w:rPr>
        <w:sym w:font="Symbol" w:char="F0B1"/>
      </w:r>
      <w:proofErr w:type="spellStart"/>
      <w:r w:rsidRPr="00CF5227">
        <w:rPr>
          <w:rFonts w:eastAsia="SimSun" w:cs="v4.2.0"/>
        </w:rPr>
        <w:t>T</w:t>
      </w:r>
      <w:r w:rsidRPr="00CF5227">
        <w:rPr>
          <w:rFonts w:eastAsia="SimSun" w:cs="v4.2.0"/>
          <w:vertAlign w:val="subscript"/>
        </w:rPr>
        <w:t>e</w:t>
      </w:r>
      <w:proofErr w:type="spellEnd"/>
      <w:r w:rsidRPr="00CF5227">
        <w:rPr>
          <w:rFonts w:eastAsia="SimSun" w:cs="v4.2.0"/>
        </w:rPr>
        <w:t xml:space="preserve"> then the UE is required to adjust its timing to within </w:t>
      </w:r>
      <w:r w:rsidRPr="00CF5227">
        <w:rPr>
          <w:rFonts w:eastAsia="SimSun" w:cs="v4.2.0"/>
        </w:rPr>
        <w:sym w:font="Symbol" w:char="F0B1"/>
      </w:r>
      <w:proofErr w:type="spellStart"/>
      <w:r w:rsidRPr="00CF5227">
        <w:rPr>
          <w:rFonts w:eastAsia="SimSun" w:cs="v4.2.0"/>
        </w:rPr>
        <w:t>T</w:t>
      </w:r>
      <w:r w:rsidRPr="00CF5227">
        <w:rPr>
          <w:rFonts w:eastAsia="SimSun" w:cs="v4.2.0"/>
          <w:vertAlign w:val="subscript"/>
        </w:rPr>
        <w:t>e</w:t>
      </w:r>
      <w:proofErr w:type="spellEnd"/>
      <w:r w:rsidRPr="00CF5227">
        <w:rPr>
          <w:rFonts w:eastAsia="SimSun"/>
        </w:rPr>
        <w:t>.</w:t>
      </w:r>
      <w:r w:rsidRPr="00CF5227">
        <w:rPr>
          <w:rFonts w:eastAsia="SimSun"/>
          <w:lang w:eastAsia="ja-JP"/>
        </w:rPr>
        <w:t xml:space="preserve"> </w:t>
      </w:r>
      <w:r w:rsidRPr="00CF5227">
        <w:rPr>
          <w:rFonts w:eastAsia="SimSun" w:cs="v4.2.0"/>
        </w:rPr>
        <w:t xml:space="preserve">The reference </w:t>
      </w:r>
      <w:r w:rsidRPr="00CF5227">
        <w:rPr>
          <w:rFonts w:eastAsia="SimSun" w:cs="v4.2.0"/>
          <w:lang w:eastAsia="ja-JP"/>
        </w:rPr>
        <w:t>timing</w:t>
      </w:r>
      <w:r w:rsidRPr="00CF5227">
        <w:rPr>
          <w:rFonts w:eastAsia="SimSun" w:cs="v4.2.0"/>
        </w:rPr>
        <w:t xml:space="preserve"> shall be </w:t>
      </w:r>
      <w:r w:rsidRPr="00CF5227">
        <w:rPr>
          <w:rFonts w:eastAsia="SimSun"/>
          <w:noProof/>
          <w:position w:val="-10"/>
          <w:lang w:val="en-US" w:eastAsia="zh-CN"/>
        </w:rPr>
        <w:drawing>
          <wp:inline distT="0" distB="0" distL="0" distR="0" wp14:anchorId="202F1819" wp14:editId="49BC3FFD">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CF5227">
        <w:rPr>
          <w:rFonts w:eastAsia="SimSun" w:cs="v4.2.0"/>
          <w:lang w:eastAsia="ja-JP"/>
        </w:rPr>
        <w:t xml:space="preserve"> before </w:t>
      </w:r>
      <w:r w:rsidRPr="00CF5227">
        <w:rPr>
          <w:rFonts w:eastAsia="SimSun" w:cs="v4.2.0"/>
        </w:rPr>
        <w:t>the d</w:t>
      </w:r>
      <w:r w:rsidRPr="00CF5227">
        <w:rPr>
          <w:rFonts w:eastAsia="SimSun" w:cs="v4.2.0"/>
          <w:lang w:eastAsia="ja-JP"/>
        </w:rPr>
        <w:t>ownlink timing of the reference cell.</w:t>
      </w:r>
      <w:r w:rsidRPr="00CF5227" w:rsidDel="00C02601">
        <w:rPr>
          <w:rFonts w:eastAsia="SimSun" w:cs="v4.2.0"/>
          <w:lang w:eastAsia="ja-JP"/>
        </w:rPr>
        <w:t xml:space="preserve"> </w:t>
      </w:r>
      <w:r w:rsidRPr="00CF5227">
        <w:rPr>
          <w:rFonts w:eastAsia="SimSun" w:cs="v4.2.0"/>
        </w:rPr>
        <w:t>All adjustments made to the UE uplink timing shall follow these rules:</w:t>
      </w:r>
    </w:p>
    <w:p w14:paraId="7DC69A3A" w14:textId="77777777" w:rsidR="00CF5227" w:rsidRPr="00CF5227" w:rsidRDefault="00CF5227" w:rsidP="00CF5227">
      <w:pPr>
        <w:ind w:left="568" w:hanging="284"/>
        <w:rPr>
          <w:rFonts w:eastAsia="SimSun"/>
        </w:rPr>
      </w:pPr>
      <w:r w:rsidRPr="00CF5227">
        <w:rPr>
          <w:rFonts w:eastAsia="SimSun"/>
        </w:rPr>
        <w:t>1)</w:t>
      </w:r>
      <w:r w:rsidRPr="00CF5227">
        <w:rPr>
          <w:rFonts w:eastAsia="SimSun"/>
        </w:rPr>
        <w:tab/>
        <w:t xml:space="preserve">The maximum amount of the magnitude of the timing change in one adjustment shall be </w:t>
      </w:r>
      <w:proofErr w:type="spellStart"/>
      <w:r w:rsidRPr="00CF5227">
        <w:rPr>
          <w:rFonts w:eastAsia="SimSun" w:cs="v4.2.0"/>
        </w:rPr>
        <w:t>T</w:t>
      </w:r>
      <w:r w:rsidRPr="00CF5227">
        <w:rPr>
          <w:rFonts w:eastAsia="SimSun" w:cs="v4.2.0"/>
          <w:vertAlign w:val="subscript"/>
        </w:rPr>
        <w:t>q</w:t>
      </w:r>
      <w:proofErr w:type="spellEnd"/>
      <w:r w:rsidRPr="00CF5227">
        <w:rPr>
          <w:rFonts w:eastAsia="SimSun"/>
        </w:rPr>
        <w:t>.</w:t>
      </w:r>
    </w:p>
    <w:p w14:paraId="4717A299" w14:textId="77777777" w:rsidR="00CF5227" w:rsidRPr="00CF5227" w:rsidRDefault="00CF5227" w:rsidP="00CF5227">
      <w:pPr>
        <w:ind w:left="568" w:hanging="284"/>
        <w:rPr>
          <w:rFonts w:eastAsia="SimSun"/>
        </w:rPr>
      </w:pPr>
      <w:r w:rsidRPr="00CF5227">
        <w:rPr>
          <w:rFonts w:eastAsia="SimSun"/>
        </w:rPr>
        <w:t>2)</w:t>
      </w:r>
      <w:r w:rsidRPr="00CF5227">
        <w:rPr>
          <w:rFonts w:eastAsia="SimSun"/>
        </w:rPr>
        <w:tab/>
        <w:t xml:space="preserve">The minimum aggregate adjustment rate shall be </w:t>
      </w:r>
      <w:proofErr w:type="spellStart"/>
      <w:r w:rsidRPr="00CF5227">
        <w:rPr>
          <w:rFonts w:eastAsia="SimSun" w:cs="v4.2.0"/>
        </w:rPr>
        <w:t>T</w:t>
      </w:r>
      <w:r w:rsidRPr="00CF5227">
        <w:rPr>
          <w:rFonts w:eastAsia="SimSun" w:cs="v4.2.0"/>
          <w:vertAlign w:val="subscript"/>
          <w:lang w:eastAsia="zh-CN"/>
        </w:rPr>
        <w:t>p</w:t>
      </w:r>
      <w:proofErr w:type="spellEnd"/>
      <w:r w:rsidRPr="00CF5227" w:rsidDel="00053109">
        <w:rPr>
          <w:rFonts w:eastAsia="SimSun"/>
        </w:rPr>
        <w:t xml:space="preserve"> </w:t>
      </w:r>
      <w:r w:rsidRPr="00CF5227">
        <w:rPr>
          <w:rFonts w:eastAsia="SimSun"/>
        </w:rPr>
        <w:t>per second.</w:t>
      </w:r>
    </w:p>
    <w:p w14:paraId="70C5A76A" w14:textId="77777777" w:rsidR="00CF5227" w:rsidRPr="00CF5227" w:rsidRDefault="00CF5227" w:rsidP="00CF5227">
      <w:pPr>
        <w:ind w:left="568" w:hanging="284"/>
        <w:rPr>
          <w:rFonts w:eastAsia="SimSun" w:cs="v4.2.0"/>
        </w:rPr>
      </w:pPr>
      <w:r w:rsidRPr="00CF5227">
        <w:rPr>
          <w:rFonts w:eastAsia="SimSun" w:cs="v4.2.0"/>
        </w:rPr>
        <w:t>3)</w:t>
      </w:r>
      <w:r w:rsidRPr="00CF5227">
        <w:rPr>
          <w:rFonts w:eastAsia="SimSun" w:cs="v4.2.0"/>
        </w:rPr>
        <w:tab/>
        <w:t xml:space="preserve">The maximum aggregate adjustment rate shall be </w:t>
      </w:r>
      <w:proofErr w:type="spellStart"/>
      <w:r w:rsidRPr="00CF5227">
        <w:rPr>
          <w:rFonts w:eastAsia="SimSun" w:cs="v4.2.0"/>
        </w:rPr>
        <w:t>T</w:t>
      </w:r>
      <w:r w:rsidRPr="00CF5227">
        <w:rPr>
          <w:rFonts w:eastAsia="SimSun" w:cs="v4.2.0"/>
          <w:vertAlign w:val="subscript"/>
        </w:rPr>
        <w:t>q</w:t>
      </w:r>
      <w:proofErr w:type="spellEnd"/>
      <w:r w:rsidRPr="00CF5227">
        <w:rPr>
          <w:rFonts w:eastAsia="SimSun" w:cs="v4.2.0"/>
        </w:rPr>
        <w:t xml:space="preserve"> per 200 </w:t>
      </w:r>
      <w:proofErr w:type="spellStart"/>
      <w:r w:rsidRPr="00CF5227">
        <w:rPr>
          <w:rFonts w:eastAsia="SimSun" w:cs="v4.2.0"/>
        </w:rPr>
        <w:t>ms</w:t>
      </w:r>
      <w:proofErr w:type="spellEnd"/>
      <w:r w:rsidRPr="00CF5227">
        <w:rPr>
          <w:rFonts w:eastAsia="SimSun" w:cs="v4.2.0"/>
        </w:rPr>
        <w:t>.</w:t>
      </w:r>
    </w:p>
    <w:p w14:paraId="69B4738F" w14:textId="77777777" w:rsidR="00CF5227" w:rsidRPr="00CF5227" w:rsidRDefault="00CF5227" w:rsidP="00CF5227">
      <w:pPr>
        <w:ind w:left="568" w:hanging="284"/>
        <w:rPr>
          <w:rFonts w:eastAsia="SimSun"/>
        </w:rPr>
      </w:pPr>
      <w:r w:rsidRPr="00CF5227">
        <w:rPr>
          <w:rFonts w:eastAsia="SimSun"/>
        </w:rPr>
        <w:tab/>
        <w:t xml:space="preserve">where the maximum autonomous time adjustment step </w:t>
      </w:r>
      <w:proofErr w:type="spellStart"/>
      <w:r w:rsidRPr="00CF5227">
        <w:rPr>
          <w:rFonts w:eastAsia="SimSun"/>
        </w:rPr>
        <w:t>T</w:t>
      </w:r>
      <w:r w:rsidRPr="00CF5227">
        <w:rPr>
          <w:rFonts w:eastAsia="SimSun"/>
          <w:vertAlign w:val="subscript"/>
        </w:rPr>
        <w:t>q</w:t>
      </w:r>
      <w:proofErr w:type="spellEnd"/>
      <w:r w:rsidRPr="00CF5227">
        <w:rPr>
          <w:rFonts w:eastAsia="SimSun"/>
        </w:rPr>
        <w:t xml:space="preserve"> and the aggregate adjustment rate </w:t>
      </w:r>
      <w:proofErr w:type="spellStart"/>
      <w:r w:rsidRPr="00CF5227">
        <w:rPr>
          <w:rFonts w:eastAsia="SimSun"/>
        </w:rPr>
        <w:t>T</w:t>
      </w:r>
      <w:r w:rsidRPr="00CF5227">
        <w:rPr>
          <w:rFonts w:eastAsia="SimSun"/>
          <w:vertAlign w:val="subscript"/>
        </w:rPr>
        <w:t>p</w:t>
      </w:r>
      <w:proofErr w:type="spellEnd"/>
      <w:r w:rsidRPr="00CF5227">
        <w:rPr>
          <w:rFonts w:eastAsia="SimSun"/>
        </w:rPr>
        <w:t xml:space="preserve"> are specified in Table 7.1.2.1-1.</w:t>
      </w:r>
    </w:p>
    <w:p w14:paraId="4AC21E13" w14:textId="77777777" w:rsidR="00CF5227" w:rsidRPr="00CF5227" w:rsidRDefault="00CF5227" w:rsidP="00CF5227">
      <w:pPr>
        <w:keepNext/>
        <w:keepLines/>
        <w:spacing w:before="60"/>
        <w:jc w:val="center"/>
        <w:rPr>
          <w:rFonts w:ascii="Arial" w:eastAsia="SimSun" w:hAnsi="Arial"/>
          <w:b/>
        </w:rPr>
      </w:pPr>
      <w:r w:rsidRPr="00CF5227">
        <w:rPr>
          <w:rFonts w:ascii="Arial" w:eastAsia="SimSun" w:hAnsi="Arial"/>
          <w:b/>
        </w:rPr>
        <w:t xml:space="preserve">Table 7.1.2.1-1: </w:t>
      </w:r>
      <w:proofErr w:type="spellStart"/>
      <w:r w:rsidRPr="00CF5227">
        <w:rPr>
          <w:rFonts w:ascii="Arial" w:eastAsia="SimSun" w:hAnsi="Arial"/>
          <w:b/>
        </w:rPr>
        <w:t>T</w:t>
      </w:r>
      <w:r w:rsidRPr="00CF5227">
        <w:rPr>
          <w:rFonts w:ascii="Arial" w:eastAsia="SimSun" w:hAnsi="Arial"/>
          <w:b/>
          <w:vertAlign w:val="subscript"/>
        </w:rPr>
        <w:t>q</w:t>
      </w:r>
      <w:proofErr w:type="spellEnd"/>
      <w:r w:rsidRPr="00CF5227">
        <w:rPr>
          <w:rFonts w:ascii="Arial" w:eastAsia="SimSun" w:hAnsi="Arial"/>
          <w:b/>
        </w:rPr>
        <w:t xml:space="preserve"> Maximum Autonomous Time Adjustment Step and </w:t>
      </w:r>
      <w:proofErr w:type="spellStart"/>
      <w:r w:rsidRPr="00CF5227">
        <w:rPr>
          <w:rFonts w:ascii="Arial" w:eastAsia="SimSun" w:hAnsi="Arial"/>
          <w:b/>
        </w:rPr>
        <w:t>T</w:t>
      </w:r>
      <w:r w:rsidRPr="00CF5227">
        <w:rPr>
          <w:rFonts w:ascii="Arial" w:eastAsia="SimSun" w:hAnsi="Arial"/>
          <w:b/>
          <w:vertAlign w:val="subscript"/>
        </w:rPr>
        <w:t>p</w:t>
      </w:r>
      <w:proofErr w:type="spellEnd"/>
      <w:r w:rsidRPr="00CF5227">
        <w:rPr>
          <w:rFonts w:ascii="Arial" w:eastAsia="SimSun" w:hAnsi="Arial"/>
          <w:b/>
        </w:rP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2"/>
        <w:gridCol w:w="1996"/>
        <w:gridCol w:w="1997"/>
      </w:tblGrid>
      <w:tr w:rsidR="00CF5227" w:rsidRPr="00CF5227" w14:paraId="1EA94EEE" w14:textId="77777777" w:rsidTr="000E1B72">
        <w:trPr>
          <w:cantSplit/>
          <w:jc w:val="center"/>
        </w:trPr>
        <w:tc>
          <w:tcPr>
            <w:tcW w:w="1205" w:type="pct"/>
            <w:vAlign w:val="center"/>
          </w:tcPr>
          <w:p w14:paraId="140892AD" w14:textId="77777777" w:rsidR="00CF5227" w:rsidRPr="00CF5227" w:rsidRDefault="00CF5227" w:rsidP="00CF5227">
            <w:pPr>
              <w:keepNext/>
              <w:keepLines/>
              <w:spacing w:after="0"/>
              <w:jc w:val="center"/>
              <w:rPr>
                <w:rFonts w:ascii="Arial" w:eastAsia="SimSun" w:hAnsi="Arial"/>
                <w:b/>
                <w:sz w:val="18"/>
              </w:rPr>
            </w:pPr>
            <w:r w:rsidRPr="00CF5227">
              <w:rPr>
                <w:rFonts w:ascii="Arial" w:eastAsia="SimSun" w:hAnsi="Arial"/>
                <w:b/>
                <w:sz w:val="18"/>
              </w:rPr>
              <w:t>Frequency Range</w:t>
            </w:r>
          </w:p>
        </w:tc>
        <w:tc>
          <w:tcPr>
            <w:tcW w:w="1280" w:type="pct"/>
          </w:tcPr>
          <w:p w14:paraId="27EFAD2C" w14:textId="77777777" w:rsidR="00CF5227" w:rsidRPr="00CF5227" w:rsidRDefault="00CF5227" w:rsidP="00CF5227">
            <w:pPr>
              <w:keepNext/>
              <w:keepLines/>
              <w:spacing w:after="0"/>
              <w:jc w:val="center"/>
              <w:rPr>
                <w:rFonts w:ascii="Arial" w:eastAsia="SimSun" w:hAnsi="Arial"/>
                <w:b/>
                <w:sz w:val="18"/>
              </w:rPr>
            </w:pPr>
            <w:r w:rsidRPr="00CF5227">
              <w:rPr>
                <w:rFonts w:ascii="Arial" w:eastAsia="SimSun" w:hAnsi="Arial"/>
                <w:b/>
                <w:sz w:val="18"/>
              </w:rPr>
              <w:t>SCS of uplink signals (kHz)</w:t>
            </w:r>
          </w:p>
        </w:tc>
        <w:tc>
          <w:tcPr>
            <w:tcW w:w="1257" w:type="pct"/>
            <w:vAlign w:val="center"/>
          </w:tcPr>
          <w:p w14:paraId="30D33EE9" w14:textId="77777777" w:rsidR="00CF5227" w:rsidRPr="00CF5227" w:rsidRDefault="00CF5227" w:rsidP="00CF5227">
            <w:pPr>
              <w:keepNext/>
              <w:keepLines/>
              <w:spacing w:after="0"/>
              <w:jc w:val="center"/>
              <w:rPr>
                <w:rFonts w:ascii="Arial" w:eastAsia="SimSun" w:hAnsi="Arial"/>
                <w:b/>
                <w:sz w:val="18"/>
              </w:rPr>
            </w:pPr>
            <w:proofErr w:type="spellStart"/>
            <w:r w:rsidRPr="00CF5227">
              <w:rPr>
                <w:rFonts w:ascii="Arial" w:eastAsia="SimSun" w:hAnsi="Arial"/>
                <w:b/>
                <w:sz w:val="18"/>
              </w:rPr>
              <w:t>T</w:t>
            </w:r>
            <w:r w:rsidRPr="00CF5227">
              <w:rPr>
                <w:rFonts w:ascii="Arial" w:eastAsia="SimSun" w:hAnsi="Arial"/>
                <w:b/>
                <w:sz w:val="18"/>
                <w:vertAlign w:val="subscript"/>
              </w:rPr>
              <w:t>q</w:t>
            </w:r>
            <w:proofErr w:type="spellEnd"/>
          </w:p>
        </w:tc>
        <w:tc>
          <w:tcPr>
            <w:tcW w:w="1258" w:type="pct"/>
            <w:vAlign w:val="center"/>
          </w:tcPr>
          <w:p w14:paraId="332146E3" w14:textId="77777777" w:rsidR="00CF5227" w:rsidRPr="00CF5227" w:rsidRDefault="00CF5227" w:rsidP="00CF5227">
            <w:pPr>
              <w:keepNext/>
              <w:keepLines/>
              <w:spacing w:after="0"/>
              <w:jc w:val="center"/>
              <w:rPr>
                <w:rFonts w:ascii="Arial" w:eastAsia="SimSun" w:hAnsi="Arial"/>
                <w:b/>
                <w:sz w:val="18"/>
              </w:rPr>
            </w:pPr>
            <w:proofErr w:type="spellStart"/>
            <w:r w:rsidRPr="00CF5227">
              <w:rPr>
                <w:rFonts w:ascii="Arial" w:eastAsia="SimSun" w:hAnsi="Arial"/>
                <w:b/>
                <w:sz w:val="18"/>
              </w:rPr>
              <w:t>T</w:t>
            </w:r>
            <w:r w:rsidRPr="00CF5227">
              <w:rPr>
                <w:rFonts w:ascii="Arial" w:eastAsia="SimSun" w:hAnsi="Arial"/>
                <w:b/>
                <w:sz w:val="18"/>
                <w:vertAlign w:val="subscript"/>
              </w:rPr>
              <w:t>p</w:t>
            </w:r>
            <w:proofErr w:type="spellEnd"/>
            <w:r w:rsidRPr="00CF5227">
              <w:rPr>
                <w:rFonts w:ascii="Arial" w:eastAsia="SimSun" w:hAnsi="Arial"/>
                <w:b/>
                <w:sz w:val="18"/>
              </w:rPr>
              <w:t xml:space="preserve"> </w:t>
            </w:r>
          </w:p>
        </w:tc>
      </w:tr>
      <w:tr w:rsidR="00CF5227" w:rsidRPr="00CF5227" w14:paraId="2522E6D0" w14:textId="77777777" w:rsidTr="000E1B72">
        <w:trPr>
          <w:cantSplit/>
          <w:jc w:val="center"/>
        </w:trPr>
        <w:tc>
          <w:tcPr>
            <w:tcW w:w="1205" w:type="pct"/>
            <w:tcBorders>
              <w:bottom w:val="nil"/>
            </w:tcBorders>
            <w:vAlign w:val="center"/>
          </w:tcPr>
          <w:p w14:paraId="6045B97B"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1</w:t>
            </w:r>
          </w:p>
        </w:tc>
        <w:tc>
          <w:tcPr>
            <w:tcW w:w="1280" w:type="pct"/>
          </w:tcPr>
          <w:p w14:paraId="6DE98649"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15</w:t>
            </w:r>
          </w:p>
        </w:tc>
        <w:tc>
          <w:tcPr>
            <w:tcW w:w="1257" w:type="pct"/>
          </w:tcPr>
          <w:p w14:paraId="32D1A039"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5.5*64*T</w:t>
            </w:r>
            <w:r w:rsidRPr="00CF5227">
              <w:rPr>
                <w:rFonts w:ascii="Arial" w:eastAsia="SimSun" w:hAnsi="Arial"/>
                <w:sz w:val="18"/>
                <w:vertAlign w:val="subscript"/>
              </w:rPr>
              <w:t>c</w:t>
            </w:r>
          </w:p>
        </w:tc>
        <w:tc>
          <w:tcPr>
            <w:tcW w:w="1258" w:type="pct"/>
          </w:tcPr>
          <w:p w14:paraId="2EFC6E5E"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5.5*64*T</w:t>
            </w:r>
            <w:r w:rsidRPr="00CF5227">
              <w:rPr>
                <w:rFonts w:ascii="Arial" w:eastAsia="SimSun" w:hAnsi="Arial"/>
                <w:sz w:val="18"/>
                <w:vertAlign w:val="subscript"/>
              </w:rPr>
              <w:t>c</w:t>
            </w:r>
          </w:p>
        </w:tc>
      </w:tr>
      <w:tr w:rsidR="00CF5227" w:rsidRPr="00CF5227" w14:paraId="0AEB8C34" w14:textId="77777777" w:rsidTr="000E1B72">
        <w:trPr>
          <w:cantSplit/>
          <w:jc w:val="center"/>
        </w:trPr>
        <w:tc>
          <w:tcPr>
            <w:tcW w:w="1205" w:type="pct"/>
            <w:tcBorders>
              <w:top w:val="nil"/>
              <w:bottom w:val="nil"/>
            </w:tcBorders>
            <w:vAlign w:val="center"/>
          </w:tcPr>
          <w:p w14:paraId="46FD8B29" w14:textId="77777777" w:rsidR="00CF5227" w:rsidRPr="00CF5227" w:rsidRDefault="00CF5227" w:rsidP="00CF5227">
            <w:pPr>
              <w:keepNext/>
              <w:keepLines/>
              <w:spacing w:after="0"/>
              <w:jc w:val="center"/>
              <w:rPr>
                <w:rFonts w:ascii="Arial" w:eastAsia="SimSun" w:hAnsi="Arial"/>
                <w:sz w:val="18"/>
              </w:rPr>
            </w:pPr>
          </w:p>
        </w:tc>
        <w:tc>
          <w:tcPr>
            <w:tcW w:w="1280" w:type="pct"/>
          </w:tcPr>
          <w:p w14:paraId="07D07652"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30</w:t>
            </w:r>
          </w:p>
        </w:tc>
        <w:tc>
          <w:tcPr>
            <w:tcW w:w="1257" w:type="pct"/>
          </w:tcPr>
          <w:p w14:paraId="6357D3C5"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5.5*64*T</w:t>
            </w:r>
            <w:r w:rsidRPr="00CF5227">
              <w:rPr>
                <w:rFonts w:ascii="Arial" w:eastAsia="SimSun" w:hAnsi="Arial"/>
                <w:sz w:val="18"/>
                <w:vertAlign w:val="subscript"/>
              </w:rPr>
              <w:t>c</w:t>
            </w:r>
          </w:p>
        </w:tc>
        <w:tc>
          <w:tcPr>
            <w:tcW w:w="1258" w:type="pct"/>
          </w:tcPr>
          <w:p w14:paraId="3B641E4F"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5.5*64*T</w:t>
            </w:r>
            <w:r w:rsidRPr="00CF5227">
              <w:rPr>
                <w:rFonts w:ascii="Arial" w:eastAsia="SimSun" w:hAnsi="Arial"/>
                <w:sz w:val="18"/>
                <w:vertAlign w:val="subscript"/>
              </w:rPr>
              <w:t>c</w:t>
            </w:r>
          </w:p>
        </w:tc>
      </w:tr>
      <w:tr w:rsidR="00CF5227" w:rsidRPr="00CF5227" w14:paraId="50AF99AC" w14:textId="77777777" w:rsidTr="000E1B72">
        <w:trPr>
          <w:cantSplit/>
          <w:jc w:val="center"/>
        </w:trPr>
        <w:tc>
          <w:tcPr>
            <w:tcW w:w="1205" w:type="pct"/>
            <w:tcBorders>
              <w:top w:val="nil"/>
            </w:tcBorders>
            <w:vAlign w:val="center"/>
          </w:tcPr>
          <w:p w14:paraId="096E4FA8" w14:textId="77777777" w:rsidR="00CF5227" w:rsidRPr="00CF5227" w:rsidRDefault="00CF5227" w:rsidP="00CF5227">
            <w:pPr>
              <w:keepNext/>
              <w:keepLines/>
              <w:spacing w:after="0"/>
              <w:jc w:val="center"/>
              <w:rPr>
                <w:rFonts w:ascii="Arial" w:eastAsia="SimSun" w:hAnsi="Arial"/>
                <w:sz w:val="18"/>
              </w:rPr>
            </w:pPr>
          </w:p>
        </w:tc>
        <w:tc>
          <w:tcPr>
            <w:tcW w:w="1280" w:type="pct"/>
          </w:tcPr>
          <w:p w14:paraId="67F28C50"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60</w:t>
            </w:r>
          </w:p>
        </w:tc>
        <w:tc>
          <w:tcPr>
            <w:tcW w:w="1257" w:type="pct"/>
          </w:tcPr>
          <w:p w14:paraId="5EFDC050"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5.5*64*T</w:t>
            </w:r>
            <w:r w:rsidRPr="00CF5227">
              <w:rPr>
                <w:rFonts w:ascii="Arial" w:eastAsia="SimSun" w:hAnsi="Arial"/>
                <w:sz w:val="18"/>
                <w:vertAlign w:val="subscript"/>
              </w:rPr>
              <w:t>c</w:t>
            </w:r>
          </w:p>
        </w:tc>
        <w:tc>
          <w:tcPr>
            <w:tcW w:w="1258" w:type="pct"/>
          </w:tcPr>
          <w:p w14:paraId="47C7A271"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5.5*64*T</w:t>
            </w:r>
            <w:r w:rsidRPr="00CF5227">
              <w:rPr>
                <w:rFonts w:ascii="Arial" w:eastAsia="SimSun" w:hAnsi="Arial"/>
                <w:sz w:val="18"/>
                <w:vertAlign w:val="subscript"/>
              </w:rPr>
              <w:t>c</w:t>
            </w:r>
          </w:p>
        </w:tc>
      </w:tr>
      <w:tr w:rsidR="00CF5227" w:rsidRPr="00CF5227" w14:paraId="39F7E086" w14:textId="77777777" w:rsidTr="000E1B72">
        <w:trPr>
          <w:cantSplit/>
          <w:jc w:val="center"/>
        </w:trPr>
        <w:tc>
          <w:tcPr>
            <w:tcW w:w="1205" w:type="pct"/>
            <w:tcBorders>
              <w:bottom w:val="nil"/>
            </w:tcBorders>
            <w:vAlign w:val="center"/>
          </w:tcPr>
          <w:p w14:paraId="7BA74667"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2</w:t>
            </w:r>
          </w:p>
        </w:tc>
        <w:tc>
          <w:tcPr>
            <w:tcW w:w="1280" w:type="pct"/>
          </w:tcPr>
          <w:p w14:paraId="5B44E556"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60</w:t>
            </w:r>
          </w:p>
        </w:tc>
        <w:tc>
          <w:tcPr>
            <w:tcW w:w="1257" w:type="pct"/>
          </w:tcPr>
          <w:p w14:paraId="7D1F0142"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2.5*64*T</w:t>
            </w:r>
            <w:r w:rsidRPr="00CF5227">
              <w:rPr>
                <w:rFonts w:ascii="Arial" w:eastAsia="SimSun" w:hAnsi="Arial"/>
                <w:sz w:val="18"/>
                <w:vertAlign w:val="subscript"/>
              </w:rPr>
              <w:t>c</w:t>
            </w:r>
          </w:p>
        </w:tc>
        <w:tc>
          <w:tcPr>
            <w:tcW w:w="1258" w:type="pct"/>
          </w:tcPr>
          <w:p w14:paraId="29804C32"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2.5*64*T</w:t>
            </w:r>
            <w:r w:rsidRPr="00CF5227">
              <w:rPr>
                <w:rFonts w:ascii="Arial" w:eastAsia="SimSun" w:hAnsi="Arial"/>
                <w:sz w:val="18"/>
                <w:vertAlign w:val="subscript"/>
              </w:rPr>
              <w:t>c</w:t>
            </w:r>
          </w:p>
        </w:tc>
      </w:tr>
      <w:tr w:rsidR="00CF5227" w:rsidRPr="00CF5227" w14:paraId="1F34EC18" w14:textId="77777777" w:rsidTr="000E1B72">
        <w:trPr>
          <w:cantSplit/>
          <w:jc w:val="center"/>
        </w:trPr>
        <w:tc>
          <w:tcPr>
            <w:tcW w:w="1205" w:type="pct"/>
            <w:tcBorders>
              <w:top w:val="nil"/>
            </w:tcBorders>
          </w:tcPr>
          <w:p w14:paraId="756D3DA8" w14:textId="77777777" w:rsidR="00CF5227" w:rsidRPr="00CF5227" w:rsidRDefault="00CF5227" w:rsidP="00CF5227">
            <w:pPr>
              <w:keepNext/>
              <w:keepLines/>
              <w:spacing w:after="0"/>
              <w:jc w:val="center"/>
              <w:rPr>
                <w:rFonts w:ascii="Arial" w:eastAsia="SimSun" w:hAnsi="Arial"/>
                <w:sz w:val="18"/>
              </w:rPr>
            </w:pPr>
          </w:p>
        </w:tc>
        <w:tc>
          <w:tcPr>
            <w:tcW w:w="1280" w:type="pct"/>
          </w:tcPr>
          <w:p w14:paraId="7AE35315"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120</w:t>
            </w:r>
          </w:p>
        </w:tc>
        <w:tc>
          <w:tcPr>
            <w:tcW w:w="1257" w:type="pct"/>
          </w:tcPr>
          <w:p w14:paraId="7DF752F9"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2.5*64*T</w:t>
            </w:r>
            <w:r w:rsidRPr="00CF5227">
              <w:rPr>
                <w:rFonts w:ascii="Arial" w:eastAsia="SimSun" w:hAnsi="Arial"/>
                <w:sz w:val="18"/>
                <w:vertAlign w:val="subscript"/>
              </w:rPr>
              <w:t>c</w:t>
            </w:r>
          </w:p>
        </w:tc>
        <w:tc>
          <w:tcPr>
            <w:tcW w:w="1258" w:type="pct"/>
          </w:tcPr>
          <w:p w14:paraId="14370E86" w14:textId="77777777" w:rsidR="00CF5227" w:rsidRPr="00CF5227" w:rsidRDefault="00CF5227" w:rsidP="00CF5227">
            <w:pPr>
              <w:keepNext/>
              <w:keepLines/>
              <w:spacing w:after="0"/>
              <w:jc w:val="center"/>
              <w:rPr>
                <w:rFonts w:ascii="Arial" w:eastAsia="SimSun" w:hAnsi="Arial"/>
                <w:sz w:val="18"/>
              </w:rPr>
            </w:pPr>
            <w:r w:rsidRPr="00CF5227">
              <w:rPr>
                <w:rFonts w:ascii="Arial" w:eastAsia="SimSun" w:hAnsi="Arial"/>
                <w:sz w:val="18"/>
              </w:rPr>
              <w:t>2.5*64*T</w:t>
            </w:r>
            <w:r w:rsidRPr="00CF5227">
              <w:rPr>
                <w:rFonts w:ascii="Arial" w:eastAsia="SimSun" w:hAnsi="Arial"/>
                <w:sz w:val="18"/>
                <w:vertAlign w:val="subscript"/>
              </w:rPr>
              <w:t>c</w:t>
            </w:r>
          </w:p>
        </w:tc>
      </w:tr>
      <w:tr w:rsidR="00CF5227" w:rsidRPr="00CF5227" w14:paraId="055B71F3" w14:textId="77777777" w:rsidTr="000E1B72">
        <w:trPr>
          <w:cantSplit/>
          <w:jc w:val="center"/>
        </w:trPr>
        <w:tc>
          <w:tcPr>
            <w:tcW w:w="5000" w:type="pct"/>
            <w:gridSpan w:val="4"/>
          </w:tcPr>
          <w:p w14:paraId="4C521E26" w14:textId="77777777" w:rsidR="00CF5227" w:rsidRPr="00CF5227" w:rsidRDefault="00CF5227" w:rsidP="00CF5227">
            <w:pPr>
              <w:keepNext/>
              <w:keepLines/>
              <w:spacing w:after="0"/>
              <w:ind w:left="851" w:hanging="851"/>
              <w:rPr>
                <w:rFonts w:ascii="Arial" w:eastAsia="SimSun" w:hAnsi="Arial"/>
                <w:sz w:val="18"/>
              </w:rPr>
            </w:pPr>
            <w:r w:rsidRPr="00CF5227">
              <w:rPr>
                <w:rFonts w:ascii="Arial" w:eastAsia="SimSun" w:hAnsi="Arial" w:cs="Arial"/>
                <w:sz w:val="18"/>
              </w:rPr>
              <w:t>NOTE</w:t>
            </w:r>
            <w:r w:rsidRPr="00CF5227">
              <w:rPr>
                <w:rFonts w:ascii="Arial" w:eastAsia="SimSun" w:hAnsi="Arial"/>
                <w:sz w:val="18"/>
              </w:rPr>
              <w:t>:</w:t>
            </w:r>
            <w:r w:rsidRPr="00CF5227">
              <w:rPr>
                <w:rFonts w:ascii="Arial" w:eastAsia="SimSun" w:hAnsi="Arial"/>
                <w:sz w:val="18"/>
              </w:rPr>
              <w:tab/>
              <w:t>T</w:t>
            </w:r>
            <w:r w:rsidRPr="00CF5227">
              <w:rPr>
                <w:rFonts w:ascii="Arial" w:eastAsia="SimSun" w:hAnsi="Arial"/>
                <w:sz w:val="18"/>
                <w:vertAlign w:val="subscript"/>
              </w:rPr>
              <w:t>c</w:t>
            </w:r>
            <w:r w:rsidRPr="00CF5227">
              <w:rPr>
                <w:rFonts w:ascii="Arial" w:eastAsia="SimSun" w:hAnsi="Arial"/>
                <w:sz w:val="18"/>
              </w:rPr>
              <w:t xml:space="preserve"> is the basic timing unit defined in TS 38.211 [6]</w:t>
            </w:r>
          </w:p>
        </w:tc>
      </w:tr>
    </w:tbl>
    <w:p w14:paraId="401CF759" w14:textId="1B08C602" w:rsidR="00AC3E84" w:rsidRDefault="00AC3E84" w:rsidP="00AC3E84">
      <w:pPr>
        <w:pStyle w:val="BodyText"/>
        <w:rPr>
          <w:lang w:eastAsia="zh-CN"/>
        </w:rPr>
      </w:pPr>
    </w:p>
    <w:p w14:paraId="3AA0F09A" w14:textId="77777777" w:rsidR="00CC1CE6" w:rsidRDefault="00CC1CE6" w:rsidP="00AC3E84">
      <w:pPr>
        <w:pStyle w:val="BodyText"/>
        <w:rPr>
          <w:lang w:eastAsia="zh-CN"/>
        </w:rPr>
      </w:pPr>
    </w:p>
    <w:p w14:paraId="3249F5F6" w14:textId="77777777" w:rsidR="00AC3E84" w:rsidRPr="004B7D3F" w:rsidRDefault="00AC3E84" w:rsidP="00AC3E84">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END </w:t>
      </w:r>
      <w:r w:rsidRPr="00932AF6">
        <w:rPr>
          <w:b/>
          <w:color w:val="0070C0"/>
          <w:sz w:val="32"/>
          <w:szCs w:val="32"/>
          <w:lang w:eastAsia="zh-CN"/>
        </w:rPr>
        <w:t>OF CHANGES----------------------------</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75342" w14:textId="77777777" w:rsidR="00411B7B" w:rsidRDefault="00411B7B">
      <w:r>
        <w:separator/>
      </w:r>
    </w:p>
  </w:endnote>
  <w:endnote w:type="continuationSeparator" w:id="0">
    <w:p w14:paraId="38BC0C2D" w14:textId="77777777" w:rsidR="00411B7B" w:rsidRDefault="0041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49480" w14:textId="77777777" w:rsidR="00411B7B" w:rsidRDefault="00411B7B">
      <w:r>
        <w:separator/>
      </w:r>
    </w:p>
  </w:footnote>
  <w:footnote w:type="continuationSeparator" w:id="0">
    <w:p w14:paraId="28595EDA" w14:textId="77777777" w:rsidR="00411B7B" w:rsidRDefault="0041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765"/>
    <w:rsid w:val="0004623E"/>
    <w:rsid w:val="00062051"/>
    <w:rsid w:val="00071AB8"/>
    <w:rsid w:val="00087496"/>
    <w:rsid w:val="00096A2E"/>
    <w:rsid w:val="000A6394"/>
    <w:rsid w:val="000B38CE"/>
    <w:rsid w:val="000B6E49"/>
    <w:rsid w:val="000B7FED"/>
    <w:rsid w:val="000C038A"/>
    <w:rsid w:val="000C6598"/>
    <w:rsid w:val="000D44B3"/>
    <w:rsid w:val="001021FB"/>
    <w:rsid w:val="00145D43"/>
    <w:rsid w:val="00150FE6"/>
    <w:rsid w:val="00164E71"/>
    <w:rsid w:val="00192C46"/>
    <w:rsid w:val="001A08B3"/>
    <w:rsid w:val="001A7B60"/>
    <w:rsid w:val="001B1102"/>
    <w:rsid w:val="001B24E5"/>
    <w:rsid w:val="001B52F0"/>
    <w:rsid w:val="001B7A65"/>
    <w:rsid w:val="001E323B"/>
    <w:rsid w:val="001E41F3"/>
    <w:rsid w:val="0023260C"/>
    <w:rsid w:val="002579D2"/>
    <w:rsid w:val="0026004D"/>
    <w:rsid w:val="002640DD"/>
    <w:rsid w:val="0027171F"/>
    <w:rsid w:val="00275D12"/>
    <w:rsid w:val="00284FEB"/>
    <w:rsid w:val="002860C4"/>
    <w:rsid w:val="002935E7"/>
    <w:rsid w:val="002B3E81"/>
    <w:rsid w:val="002B5741"/>
    <w:rsid w:val="002C7275"/>
    <w:rsid w:val="002E472E"/>
    <w:rsid w:val="002F19F3"/>
    <w:rsid w:val="00304FE1"/>
    <w:rsid w:val="00305409"/>
    <w:rsid w:val="0033585D"/>
    <w:rsid w:val="00337C9B"/>
    <w:rsid w:val="003609EF"/>
    <w:rsid w:val="0036231A"/>
    <w:rsid w:val="00373F86"/>
    <w:rsid w:val="00374DD4"/>
    <w:rsid w:val="0037684C"/>
    <w:rsid w:val="003E1A36"/>
    <w:rsid w:val="00410371"/>
    <w:rsid w:val="00411B7B"/>
    <w:rsid w:val="00411BB3"/>
    <w:rsid w:val="004242F1"/>
    <w:rsid w:val="00450E80"/>
    <w:rsid w:val="00480375"/>
    <w:rsid w:val="0048488C"/>
    <w:rsid w:val="00490E48"/>
    <w:rsid w:val="004A1C74"/>
    <w:rsid w:val="004A54E5"/>
    <w:rsid w:val="004B75B7"/>
    <w:rsid w:val="004E3857"/>
    <w:rsid w:val="00503AF6"/>
    <w:rsid w:val="0051580D"/>
    <w:rsid w:val="00547111"/>
    <w:rsid w:val="00576A9F"/>
    <w:rsid w:val="00592796"/>
    <w:rsid w:val="00592D74"/>
    <w:rsid w:val="005B5EB6"/>
    <w:rsid w:val="005C4EEF"/>
    <w:rsid w:val="005C596B"/>
    <w:rsid w:val="005E2C44"/>
    <w:rsid w:val="005E3781"/>
    <w:rsid w:val="005F22A8"/>
    <w:rsid w:val="005F2ABC"/>
    <w:rsid w:val="005F707C"/>
    <w:rsid w:val="00616D5E"/>
    <w:rsid w:val="00617D48"/>
    <w:rsid w:val="00621188"/>
    <w:rsid w:val="006255CD"/>
    <w:rsid w:val="006257ED"/>
    <w:rsid w:val="00626191"/>
    <w:rsid w:val="00636D8B"/>
    <w:rsid w:val="00643784"/>
    <w:rsid w:val="006574A7"/>
    <w:rsid w:val="00665C47"/>
    <w:rsid w:val="0066647C"/>
    <w:rsid w:val="00695808"/>
    <w:rsid w:val="006B46FB"/>
    <w:rsid w:val="006C04C8"/>
    <w:rsid w:val="006D7D3C"/>
    <w:rsid w:val="006E21FB"/>
    <w:rsid w:val="006F248D"/>
    <w:rsid w:val="0071517B"/>
    <w:rsid w:val="007176FF"/>
    <w:rsid w:val="007235B5"/>
    <w:rsid w:val="00792342"/>
    <w:rsid w:val="00792C49"/>
    <w:rsid w:val="007977A8"/>
    <w:rsid w:val="007B512A"/>
    <w:rsid w:val="007C2097"/>
    <w:rsid w:val="007D617D"/>
    <w:rsid w:val="007D6A07"/>
    <w:rsid w:val="007F048D"/>
    <w:rsid w:val="007F4F6E"/>
    <w:rsid w:val="007F7259"/>
    <w:rsid w:val="008040A8"/>
    <w:rsid w:val="00810818"/>
    <w:rsid w:val="008123A9"/>
    <w:rsid w:val="00825C38"/>
    <w:rsid w:val="008279FA"/>
    <w:rsid w:val="0084229F"/>
    <w:rsid w:val="008626E7"/>
    <w:rsid w:val="00870E73"/>
    <w:rsid w:val="00870EE7"/>
    <w:rsid w:val="00875520"/>
    <w:rsid w:val="008863B9"/>
    <w:rsid w:val="008A45A6"/>
    <w:rsid w:val="008B4E53"/>
    <w:rsid w:val="008F3789"/>
    <w:rsid w:val="008F686C"/>
    <w:rsid w:val="009019CD"/>
    <w:rsid w:val="009148DE"/>
    <w:rsid w:val="00941E30"/>
    <w:rsid w:val="009744C1"/>
    <w:rsid w:val="009777D9"/>
    <w:rsid w:val="00991B88"/>
    <w:rsid w:val="00995835"/>
    <w:rsid w:val="009A2EF3"/>
    <w:rsid w:val="009A5753"/>
    <w:rsid w:val="009A579D"/>
    <w:rsid w:val="009E3297"/>
    <w:rsid w:val="009F734F"/>
    <w:rsid w:val="00A2427F"/>
    <w:rsid w:val="00A246B6"/>
    <w:rsid w:val="00A24937"/>
    <w:rsid w:val="00A42720"/>
    <w:rsid w:val="00A47E70"/>
    <w:rsid w:val="00A50CF0"/>
    <w:rsid w:val="00A53216"/>
    <w:rsid w:val="00A6108A"/>
    <w:rsid w:val="00A623A3"/>
    <w:rsid w:val="00A64504"/>
    <w:rsid w:val="00A70874"/>
    <w:rsid w:val="00A7671C"/>
    <w:rsid w:val="00A9304D"/>
    <w:rsid w:val="00AA1A96"/>
    <w:rsid w:val="00AA2CBC"/>
    <w:rsid w:val="00AC3E84"/>
    <w:rsid w:val="00AC5820"/>
    <w:rsid w:val="00AC65A9"/>
    <w:rsid w:val="00AC6654"/>
    <w:rsid w:val="00AD1CD8"/>
    <w:rsid w:val="00AD4C69"/>
    <w:rsid w:val="00AD6F8E"/>
    <w:rsid w:val="00AE3A08"/>
    <w:rsid w:val="00AF6406"/>
    <w:rsid w:val="00B06AC0"/>
    <w:rsid w:val="00B14F1B"/>
    <w:rsid w:val="00B244E1"/>
    <w:rsid w:val="00B258BB"/>
    <w:rsid w:val="00B67B97"/>
    <w:rsid w:val="00B9568A"/>
    <w:rsid w:val="00B968C8"/>
    <w:rsid w:val="00BA3EC5"/>
    <w:rsid w:val="00BA51D9"/>
    <w:rsid w:val="00BB5DFC"/>
    <w:rsid w:val="00BC4BD1"/>
    <w:rsid w:val="00BD279D"/>
    <w:rsid w:val="00BD6BB8"/>
    <w:rsid w:val="00BE7787"/>
    <w:rsid w:val="00C200EB"/>
    <w:rsid w:val="00C26D8E"/>
    <w:rsid w:val="00C425D3"/>
    <w:rsid w:val="00C52178"/>
    <w:rsid w:val="00C66BA2"/>
    <w:rsid w:val="00C95985"/>
    <w:rsid w:val="00CA5EE1"/>
    <w:rsid w:val="00CB2779"/>
    <w:rsid w:val="00CC1CE6"/>
    <w:rsid w:val="00CC32D4"/>
    <w:rsid w:val="00CC5026"/>
    <w:rsid w:val="00CC68D0"/>
    <w:rsid w:val="00CF0CCD"/>
    <w:rsid w:val="00CF5227"/>
    <w:rsid w:val="00D03F9A"/>
    <w:rsid w:val="00D06D51"/>
    <w:rsid w:val="00D24991"/>
    <w:rsid w:val="00D279B4"/>
    <w:rsid w:val="00D33D15"/>
    <w:rsid w:val="00D50255"/>
    <w:rsid w:val="00D66520"/>
    <w:rsid w:val="00D71993"/>
    <w:rsid w:val="00D73D9E"/>
    <w:rsid w:val="00D94C93"/>
    <w:rsid w:val="00DA776A"/>
    <w:rsid w:val="00DE34CF"/>
    <w:rsid w:val="00DE40DC"/>
    <w:rsid w:val="00DF2EA0"/>
    <w:rsid w:val="00E0021D"/>
    <w:rsid w:val="00E13F3D"/>
    <w:rsid w:val="00E239B0"/>
    <w:rsid w:val="00E34898"/>
    <w:rsid w:val="00E42B9B"/>
    <w:rsid w:val="00E50C16"/>
    <w:rsid w:val="00E6159E"/>
    <w:rsid w:val="00E83649"/>
    <w:rsid w:val="00EB09B7"/>
    <w:rsid w:val="00EE572E"/>
    <w:rsid w:val="00EE7D7C"/>
    <w:rsid w:val="00EF3E37"/>
    <w:rsid w:val="00F1215E"/>
    <w:rsid w:val="00F2040A"/>
    <w:rsid w:val="00F25D98"/>
    <w:rsid w:val="00F300FB"/>
    <w:rsid w:val="00F31F67"/>
    <w:rsid w:val="00F36B69"/>
    <w:rsid w:val="00F8233A"/>
    <w:rsid w:val="00F871B6"/>
    <w:rsid w:val="00F93591"/>
    <w:rsid w:val="00FB6386"/>
    <w:rsid w:val="00FD19EF"/>
    <w:rsid w:val="00FF046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
    <w:qFormat/>
    <w:rsid w:val="0033585D"/>
    <w:rPr>
      <w:rFonts w:ascii="Times New Roman" w:hAnsi="Times New Roman"/>
      <w:lang w:val="en-GB" w:eastAsia="en-US"/>
    </w:rPr>
  </w:style>
  <w:style w:type="character" w:customStyle="1" w:styleId="B2Char">
    <w:name w:val="B2 Char"/>
    <w:link w:val="B2"/>
    <w:rsid w:val="0033585D"/>
    <w:rPr>
      <w:rFonts w:ascii="Times New Roman" w:hAnsi="Times New Roman"/>
      <w:lang w:val="en-GB" w:eastAsia="en-US"/>
    </w:rPr>
  </w:style>
  <w:style w:type="character" w:customStyle="1" w:styleId="B3Char">
    <w:name w:val="B3 Char"/>
    <w:link w:val="B3"/>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2f3ae03e93119387e27808c7c36276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2f26feb35752f3b381ac8c08cd810c18"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199C8-31EF-45E5-B3BA-E559A4E1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DCEDE16F-E50B-48FE-B02F-4D5E6919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Pages>
  <Words>565</Words>
  <Characters>2995</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MK</cp:lastModifiedBy>
  <cp:revision>21</cp:revision>
  <cp:lastPrinted>1899-12-31T23:00:00Z</cp:lastPrinted>
  <dcterms:created xsi:type="dcterms:W3CDTF">2020-10-21T14:32:00Z</dcterms:created>
  <dcterms:modified xsi:type="dcterms:W3CDTF">2020-11-09T15:03:00Z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