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0DFF7" w14:textId="05F4E05B" w:rsidR="005F11FB" w:rsidRPr="00A55E48" w:rsidRDefault="005F11FB" w:rsidP="005F11FB">
      <w:pPr>
        <w:pStyle w:val="a3"/>
        <w:tabs>
          <w:tab w:val="left" w:pos="8040"/>
        </w:tabs>
        <w:spacing w:line="280" w:lineRule="exact"/>
        <w:rPr>
          <w:sz w:val="24"/>
          <w:lang w:eastAsia="zh-CN"/>
        </w:rPr>
      </w:pPr>
      <w:bookmarkStart w:id="0" w:name="_Ref399006623"/>
      <w:bookmarkStart w:id="1" w:name="_Toc92513360"/>
      <w:r w:rsidRPr="00A55E48">
        <w:rPr>
          <w:sz w:val="24"/>
          <w:lang w:eastAsia="zh-CN"/>
        </w:rPr>
        <w:t xml:space="preserve">3GPP TSG-RAN WG4 Meeting # 97-e                                  </w:t>
      </w:r>
      <w:r>
        <w:rPr>
          <w:sz w:val="24"/>
          <w:lang w:eastAsia="zh-CN"/>
        </w:rPr>
        <w:tab/>
      </w:r>
      <w:r>
        <w:rPr>
          <w:sz w:val="24"/>
          <w:lang w:eastAsia="zh-CN"/>
        </w:rPr>
        <w:tab/>
        <w:t xml:space="preserve"> </w:t>
      </w:r>
      <w:r w:rsidRPr="00A55E48">
        <w:rPr>
          <w:sz w:val="24"/>
          <w:lang w:eastAsia="zh-CN"/>
        </w:rPr>
        <w:t>R4-201</w:t>
      </w:r>
      <w:r w:rsidR="00D276E8">
        <w:rPr>
          <w:sz w:val="24"/>
          <w:lang w:eastAsia="zh-CN"/>
        </w:rPr>
        <w:t>5400</w:t>
      </w:r>
    </w:p>
    <w:p w14:paraId="422CCAFE" w14:textId="77777777" w:rsidR="005F11FB" w:rsidRDefault="005F11FB" w:rsidP="005F11FB">
      <w:pPr>
        <w:pStyle w:val="a3"/>
        <w:tabs>
          <w:tab w:val="left" w:pos="8040"/>
        </w:tabs>
        <w:spacing w:line="280" w:lineRule="exact"/>
        <w:rPr>
          <w:sz w:val="24"/>
          <w:lang w:eastAsia="zh-CN"/>
        </w:rPr>
      </w:pPr>
      <w:r w:rsidRPr="00A55E48">
        <w:rPr>
          <w:sz w:val="24"/>
          <w:lang w:eastAsia="zh-CN"/>
        </w:rPr>
        <w:t>Electronic Meeting, 2</w:t>
      </w:r>
      <w:r w:rsidRPr="000A2D77">
        <w:rPr>
          <w:sz w:val="24"/>
          <w:vertAlign w:val="superscript"/>
          <w:lang w:eastAsia="zh-CN"/>
        </w:rPr>
        <w:t>nd</w:t>
      </w:r>
      <w:r w:rsidRPr="00A55E48">
        <w:rPr>
          <w:sz w:val="24"/>
          <w:lang w:eastAsia="zh-CN"/>
        </w:rPr>
        <w:t xml:space="preserve"> – 13</w:t>
      </w:r>
      <w:r w:rsidRPr="000A2D77">
        <w:rPr>
          <w:sz w:val="24"/>
          <w:vertAlign w:val="superscript"/>
          <w:lang w:eastAsia="zh-CN"/>
        </w:rPr>
        <w:t>th</w:t>
      </w:r>
      <w:r w:rsidRPr="00A55E48">
        <w:rPr>
          <w:sz w:val="24"/>
          <w:lang w:eastAsia="zh-CN"/>
        </w:rPr>
        <w:t xml:space="preserve"> November, 2020</w:t>
      </w:r>
    </w:p>
    <w:p w14:paraId="1D83556C" w14:textId="77777777" w:rsidR="0087636F" w:rsidRPr="005F11FB" w:rsidRDefault="0087636F" w:rsidP="00EB2377">
      <w:pPr>
        <w:spacing w:after="120"/>
        <w:ind w:left="1985" w:hanging="1985"/>
        <w:rPr>
          <w:rFonts w:ascii="Arial" w:hAnsi="Arial" w:cs="Arial"/>
          <w:b/>
        </w:rPr>
      </w:pPr>
    </w:p>
    <w:p w14:paraId="5270D46B" w14:textId="3C733EDC"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F74C5C">
        <w:rPr>
          <w:rFonts w:ascii="Arial" w:eastAsia="Batang" w:hAnsi="Arial" w:cs="Arial"/>
          <w:lang w:eastAsia="zh-CN"/>
        </w:rPr>
        <w:t>Huawei, HiSilicon</w:t>
      </w:r>
    </w:p>
    <w:p w14:paraId="4D91F1F3" w14:textId="63C57319"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ED7D52" w:rsidRPr="00ED7D52">
        <w:rPr>
          <w:rFonts w:ascii="Arial" w:eastAsia="MS Mincho" w:hAnsi="Arial" w:cs="Arial"/>
          <w:lang w:eastAsia="ja-JP"/>
        </w:rPr>
        <w:t>Updated TP for TR 36.717-04-01 CA_1A-3C-20A-38A with UL CA_3C</w:t>
      </w:r>
    </w:p>
    <w:p w14:paraId="72FBD263" w14:textId="558BB551"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964A62">
        <w:rPr>
          <w:rFonts w:ascii="Arial" w:eastAsia="MS Mincho" w:hAnsi="Arial" w:cs="Arial"/>
        </w:rPr>
        <w:t>14</w:t>
      </w:r>
      <w:r w:rsidR="00286AE5" w:rsidRPr="001F1E22">
        <w:rPr>
          <w:rFonts w:ascii="Arial" w:eastAsia="MS Mincho" w:hAnsi="Arial" w:cs="Arial"/>
        </w:rPr>
        <w:t>.</w:t>
      </w:r>
      <w:r w:rsidR="008D4A3F">
        <w:rPr>
          <w:rFonts w:ascii="Arial" w:eastAsia="MS Mincho" w:hAnsi="Arial" w:cs="Arial"/>
        </w:rPr>
        <w:t>3</w:t>
      </w:r>
      <w:r w:rsidR="001F1E22" w:rsidRPr="001F1E22">
        <w:rPr>
          <w:rFonts w:ascii="Arial" w:eastAsia="MS Mincho" w:hAnsi="Arial" w:cs="Arial"/>
        </w:rPr>
        <w:t>.</w:t>
      </w:r>
      <w:r w:rsidR="002D6E4C">
        <w:rPr>
          <w:rFonts w:ascii="Arial" w:eastAsia="MS Mincho" w:hAnsi="Arial" w:cs="Arial"/>
        </w:rPr>
        <w:t>2</w:t>
      </w:r>
    </w:p>
    <w:p w14:paraId="41C31B5F"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0"/>
    <w:bookmarkEnd w:id="1"/>
    <w:p w14:paraId="74FDEBA4" w14:textId="77777777" w:rsidR="00F268D5" w:rsidRPr="001F1E22" w:rsidRDefault="00F268D5" w:rsidP="00F268D5">
      <w:pPr>
        <w:pStyle w:val="1"/>
        <w:ind w:left="533" w:hanging="533"/>
        <w:rPr>
          <w:lang w:val="en-US" w:eastAsia="zh-CN"/>
        </w:rPr>
      </w:pPr>
      <w:r w:rsidRPr="001F1E22">
        <w:rPr>
          <w:rFonts w:hint="eastAsia"/>
          <w:lang w:val="en-US" w:eastAsia="zh-CN"/>
        </w:rPr>
        <w:t>Background</w:t>
      </w:r>
    </w:p>
    <w:p w14:paraId="32D1F6C6" w14:textId="74B110AA" w:rsidR="00E91095" w:rsidRPr="00EB4346" w:rsidRDefault="00F268D5" w:rsidP="00F268D5">
      <w:r w:rsidRPr="00EB4346">
        <w:rPr>
          <w:rFonts w:hint="eastAsia"/>
        </w:rPr>
        <w:t xml:space="preserve">This contribution provides </w:t>
      </w:r>
      <w:r w:rsidRPr="00EB4346">
        <w:t>text proposal</w:t>
      </w:r>
      <w:r w:rsidRPr="00EB4346">
        <w:rPr>
          <w:rFonts w:hint="eastAsia"/>
        </w:rPr>
        <w:t xml:space="preserve"> on </w:t>
      </w:r>
      <w:r w:rsidR="00C20B1F">
        <w:t xml:space="preserve">the </w:t>
      </w:r>
      <w:r w:rsidR="004B14B5">
        <w:t xml:space="preserve">LTE </w:t>
      </w:r>
      <w:r w:rsidR="007E65BD" w:rsidRPr="00C20B1F">
        <w:rPr>
          <w:rFonts w:hint="eastAsia"/>
        </w:rPr>
        <w:t xml:space="preserve">CA </w:t>
      </w:r>
      <w:r w:rsidR="0087636F">
        <w:rPr>
          <w:rFonts w:hint="eastAsia"/>
        </w:rPr>
        <w:t>configuration</w:t>
      </w:r>
      <w:r w:rsidR="00C20B1F">
        <w:t xml:space="preserve"> </w:t>
      </w:r>
      <w:r w:rsidR="00487C8A">
        <w:t>CA_1A-3C-</w:t>
      </w:r>
      <w:r w:rsidR="00ED7D52">
        <w:t>20</w:t>
      </w:r>
      <w:r w:rsidR="00487C8A">
        <w:t>A-38A</w:t>
      </w:r>
      <w:r w:rsidR="0062333D">
        <w:t xml:space="preserve"> </w:t>
      </w:r>
      <w:r w:rsidR="008A44C1">
        <w:t xml:space="preserve">as defined in </w:t>
      </w:r>
      <w:r w:rsidR="00FF449B">
        <w:t xml:space="preserve">the </w:t>
      </w:r>
      <w:r w:rsidR="008A44C1">
        <w:t>revised WID [1]</w:t>
      </w:r>
      <w:r w:rsidR="00E91095">
        <w:t>.</w:t>
      </w:r>
    </w:p>
    <w:p w14:paraId="400C9535" w14:textId="77777777" w:rsidR="00F74C5C" w:rsidRPr="001F1E22" w:rsidRDefault="00F74C5C" w:rsidP="00F74C5C">
      <w:pPr>
        <w:pStyle w:val="1"/>
        <w:ind w:left="533" w:hanging="533"/>
        <w:rPr>
          <w:rStyle w:val="af8"/>
          <w:smallCaps w:val="0"/>
          <w:lang w:val="en-US"/>
        </w:rPr>
      </w:pPr>
      <w:r w:rsidRPr="001F1E22">
        <w:rPr>
          <w:rFonts w:hint="eastAsia"/>
          <w:lang w:val="en-US" w:eastAsia="zh-CN"/>
        </w:rPr>
        <w:t>Reference</w:t>
      </w:r>
    </w:p>
    <w:p w14:paraId="3DC4FA54" w14:textId="28A44B38" w:rsidR="00F74C5C" w:rsidRPr="00374477" w:rsidRDefault="00F74C5C" w:rsidP="00F74C5C">
      <w:pPr>
        <w:spacing w:after="0" w:line="240" w:lineRule="atLeast"/>
        <w:rPr>
          <w:lang w:eastAsia="ja-JP"/>
        </w:rPr>
      </w:pPr>
      <w:r w:rsidRPr="00E25DD0">
        <w:rPr>
          <w:rFonts w:hint="eastAsia"/>
          <w:lang w:val="pt-BR" w:eastAsia="ja-JP"/>
        </w:rPr>
        <w:t>[1</w:t>
      </w:r>
      <w:r w:rsidRPr="00E25DD0">
        <w:rPr>
          <w:rFonts w:hint="eastAsia"/>
          <w:lang w:eastAsia="ja-JP"/>
        </w:rPr>
        <w:t>]</w:t>
      </w:r>
      <w:r>
        <w:rPr>
          <w:lang w:eastAsia="ja-JP"/>
        </w:rPr>
        <w:tab/>
      </w:r>
      <w:r w:rsidR="00116C26" w:rsidRPr="00116C26">
        <w:rPr>
          <w:lang w:eastAsia="ja-JP"/>
        </w:rPr>
        <w:t>RP-20</w:t>
      </w:r>
      <w:r w:rsidR="005F11FB">
        <w:rPr>
          <w:lang w:eastAsia="ja-JP"/>
        </w:rPr>
        <w:t>1911</w:t>
      </w:r>
      <w:r w:rsidRPr="00E25DD0">
        <w:rPr>
          <w:rFonts w:hint="eastAsia"/>
          <w:lang w:eastAsia="ja-JP"/>
        </w:rPr>
        <w:t xml:space="preserve">, </w:t>
      </w:r>
      <w:r w:rsidRPr="00E25DD0">
        <w:rPr>
          <w:lang w:eastAsia="ja-JP"/>
        </w:rPr>
        <w:t>“</w:t>
      </w:r>
      <w:r w:rsidR="005F11FB" w:rsidRPr="005F11FB">
        <w:rPr>
          <w:lang w:eastAsia="ja-JP"/>
        </w:rPr>
        <w:t>Revised WID: LTE Advanced inter-band CA Rel-17 for x bands DL (x=4, 5) with 1 band UL</w:t>
      </w:r>
      <w:r w:rsidRPr="00E25DD0">
        <w:rPr>
          <w:lang w:eastAsia="ja-JP"/>
        </w:rPr>
        <w:t>”</w:t>
      </w:r>
      <w:r w:rsidRPr="00E25DD0">
        <w:rPr>
          <w:rFonts w:hint="eastAsia"/>
          <w:lang w:eastAsia="ja-JP"/>
        </w:rPr>
        <w:t xml:space="preserve">, </w:t>
      </w:r>
      <w:r w:rsidR="008D4A3F" w:rsidRPr="008D4A3F">
        <w:rPr>
          <w:lang w:eastAsia="ja-JP"/>
        </w:rPr>
        <w:t>Nokia, Nokia Shanghai Bell</w:t>
      </w:r>
    </w:p>
    <w:p w14:paraId="32C1D181" w14:textId="77777777" w:rsidR="00536054" w:rsidRPr="001F1E22" w:rsidRDefault="00F268D5" w:rsidP="007678AB">
      <w:pPr>
        <w:pStyle w:val="1"/>
        <w:ind w:left="533" w:hanging="533"/>
        <w:rPr>
          <w:lang w:val="en-US" w:eastAsia="zh-CN"/>
        </w:rPr>
      </w:pPr>
      <w:r w:rsidRPr="001F1E22">
        <w:rPr>
          <w:rFonts w:hint="eastAsia"/>
          <w:lang w:val="en-US" w:eastAsia="zh-CN"/>
        </w:rPr>
        <w:t>Text Proposal</w:t>
      </w:r>
    </w:p>
    <w:p w14:paraId="508F1722" w14:textId="77777777" w:rsidR="009027BA" w:rsidRPr="009027BA" w:rsidRDefault="009027BA" w:rsidP="009027BA">
      <w:pPr>
        <w:pStyle w:val="5"/>
        <w:rPr>
          <w:rFonts w:eastAsia="MS Mincho"/>
          <w:color w:val="0070C0"/>
          <w:sz w:val="32"/>
          <w:szCs w:val="32"/>
          <w:lang w:val="en-US"/>
        </w:rPr>
      </w:pPr>
      <w:bookmarkStart w:id="2" w:name="_Toc405202255"/>
      <w:r w:rsidRPr="009027BA">
        <w:rPr>
          <w:rFonts w:eastAsia="MS Mincho"/>
          <w:color w:val="0070C0"/>
          <w:sz w:val="32"/>
          <w:szCs w:val="32"/>
          <w:lang w:val="en-US"/>
        </w:rPr>
        <w:t>---Start of changes---</w:t>
      </w:r>
    </w:p>
    <w:p w14:paraId="2332E385" w14:textId="77777777" w:rsidR="00ED7D52" w:rsidRDefault="00ED7D52" w:rsidP="00ED7D52">
      <w:pPr>
        <w:pStyle w:val="2"/>
        <w:ind w:left="0" w:firstLine="0"/>
        <w:rPr>
          <w:rFonts w:ascii="Calibri" w:hAnsi="Calibri"/>
          <w:sz w:val="22"/>
          <w:szCs w:val="22"/>
          <w:lang w:val="en-US" w:eastAsia="zh-CN"/>
        </w:rPr>
      </w:pPr>
      <w:bookmarkStart w:id="3" w:name="_Toc47511393"/>
      <w:bookmarkStart w:id="4" w:name="_Toc49161628"/>
      <w:bookmarkEnd w:id="2"/>
      <w:r>
        <w:rPr>
          <w:lang w:val="en-US"/>
        </w:rPr>
        <w:t>5.3</w:t>
      </w:r>
      <w:r>
        <w:rPr>
          <w:rFonts w:ascii="Calibri" w:hAnsi="Calibri"/>
          <w:sz w:val="22"/>
          <w:szCs w:val="22"/>
          <w:lang w:val="en-US" w:eastAsia="sv-SE"/>
        </w:rPr>
        <w:tab/>
      </w:r>
      <w:r>
        <w:rPr>
          <w:lang w:val="en-US"/>
        </w:rPr>
        <w:t>CA_</w:t>
      </w:r>
      <w:r>
        <w:rPr>
          <w:lang w:val="en-US" w:eastAsia="zh-CN"/>
        </w:rPr>
        <w:t>1-3</w:t>
      </w:r>
      <w:r>
        <w:rPr>
          <w:lang w:val="en-US"/>
        </w:rPr>
        <w:t>-20</w:t>
      </w:r>
      <w:r>
        <w:rPr>
          <w:lang w:val="en-US" w:eastAsia="zh-CN"/>
        </w:rPr>
        <w:t>-</w:t>
      </w:r>
      <w:bookmarkEnd w:id="3"/>
      <w:r>
        <w:rPr>
          <w:lang w:val="en-US" w:eastAsia="zh-CN"/>
        </w:rPr>
        <w:t>38</w:t>
      </w:r>
      <w:bookmarkEnd w:id="4"/>
    </w:p>
    <w:p w14:paraId="724F284D" w14:textId="77777777" w:rsidR="00ED7D52" w:rsidRDefault="00ED7D52" w:rsidP="00ED7D52">
      <w:pPr>
        <w:pStyle w:val="30"/>
        <w:ind w:left="0" w:firstLine="0"/>
        <w:rPr>
          <w:lang w:val="en-GB"/>
        </w:rPr>
      </w:pPr>
      <w:bookmarkStart w:id="5" w:name="_Toc49161629"/>
      <w:bookmarkStart w:id="6" w:name="_Toc47511394"/>
      <w:r>
        <w:t>5.3.1</w:t>
      </w:r>
      <w:r>
        <w:rPr>
          <w:rFonts w:ascii="Calibri" w:hAnsi="Calibri"/>
          <w:sz w:val="22"/>
          <w:szCs w:val="22"/>
          <w:lang w:eastAsia="sv-SE"/>
        </w:rPr>
        <w:tab/>
      </w:r>
      <w:r>
        <w:t>Channel bandwidths per operating band for CA</w:t>
      </w:r>
      <w:bookmarkEnd w:id="5"/>
      <w:bookmarkEnd w:id="6"/>
    </w:p>
    <w:p w14:paraId="61C9FAA5" w14:textId="77777777" w:rsidR="00ED7D52" w:rsidRDefault="00ED7D52" w:rsidP="00ED7D52">
      <w:pPr>
        <w:pStyle w:val="TH"/>
        <w:rPr>
          <w:lang w:eastAsia="zh-CN"/>
        </w:rPr>
      </w:pPr>
      <w:r>
        <w:t xml:space="preserve">Table 5.3.1-1: Supported </w:t>
      </w:r>
      <w:r>
        <w:rPr>
          <w:lang w:eastAsia="zh-CN"/>
        </w:rPr>
        <w:t>channel</w:t>
      </w:r>
      <w:r>
        <w:t xml:space="preserve"> bandwidths per CA configuration for 4DL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52"/>
        <w:gridCol w:w="1000"/>
        <w:gridCol w:w="709"/>
        <w:gridCol w:w="708"/>
        <w:gridCol w:w="709"/>
        <w:gridCol w:w="687"/>
        <w:gridCol w:w="625"/>
        <w:gridCol w:w="709"/>
        <w:gridCol w:w="1275"/>
        <w:gridCol w:w="1313"/>
      </w:tblGrid>
      <w:tr w:rsidR="00ED7D52" w14:paraId="1DCE33BA" w14:textId="77777777" w:rsidTr="00ED7D52">
        <w:trPr>
          <w:trHeight w:val="586"/>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1CA182B5" w14:textId="77777777" w:rsidR="00ED7D52" w:rsidRDefault="00ED7D52">
            <w:pPr>
              <w:keepNext/>
              <w:keepLines/>
              <w:spacing w:after="0"/>
              <w:jc w:val="center"/>
              <w:rPr>
                <w:rFonts w:ascii="Arial" w:hAnsi="Arial"/>
                <w:b/>
                <w:sz w:val="18"/>
              </w:rPr>
            </w:pPr>
            <w:r>
              <w:rPr>
                <w:rFonts w:ascii="Arial" w:hAnsi="Arial"/>
                <w:b/>
                <w:sz w:val="18"/>
                <w:lang w:eastAsia="ja-JP"/>
              </w:rPr>
              <w:t xml:space="preserve">E-UTRA </w:t>
            </w:r>
            <w:r>
              <w:rPr>
                <w:rFonts w:ascii="Arial" w:hAnsi="Arial"/>
                <w:b/>
                <w:sz w:val="18"/>
                <w:lang w:eastAsia="zh-CN"/>
              </w:rPr>
              <w:t>CA</w:t>
            </w:r>
            <w:r>
              <w:rPr>
                <w:rFonts w:ascii="Arial" w:hAnsi="Arial"/>
                <w:b/>
                <w:sz w:val="18"/>
              </w:rPr>
              <w:t xml:space="preserve"> Configuration</w:t>
            </w:r>
          </w:p>
        </w:tc>
        <w:tc>
          <w:tcPr>
            <w:tcW w:w="1552" w:type="dxa"/>
            <w:vMerge w:val="restart"/>
            <w:tcBorders>
              <w:top w:val="single" w:sz="4" w:space="0" w:color="auto"/>
              <w:left w:val="single" w:sz="4" w:space="0" w:color="auto"/>
              <w:bottom w:val="single" w:sz="4" w:space="0" w:color="auto"/>
              <w:right w:val="single" w:sz="4" w:space="0" w:color="auto"/>
            </w:tcBorders>
            <w:vAlign w:val="center"/>
            <w:hideMark/>
          </w:tcPr>
          <w:p w14:paraId="7B200968" w14:textId="77777777" w:rsidR="00ED7D52" w:rsidRDefault="00ED7D52">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bottom w:val="single" w:sz="4" w:space="0" w:color="auto"/>
              <w:right w:val="single" w:sz="4" w:space="0" w:color="auto"/>
            </w:tcBorders>
            <w:vAlign w:val="center"/>
            <w:hideMark/>
          </w:tcPr>
          <w:p w14:paraId="1715C8B4" w14:textId="77777777" w:rsidR="00ED7D52" w:rsidRDefault="00ED7D52">
            <w:pPr>
              <w:keepNext/>
              <w:keepLines/>
              <w:spacing w:after="0"/>
              <w:jc w:val="center"/>
              <w:rPr>
                <w:rFonts w:ascii="Arial" w:hAnsi="Arial"/>
                <w:b/>
                <w:sz w:val="18"/>
                <w:lang w:eastAsia="ja-JP"/>
              </w:rPr>
            </w:pPr>
            <w:r>
              <w:rPr>
                <w:rFonts w:ascii="Arial" w:hAnsi="Arial"/>
                <w:b/>
                <w:sz w:val="18"/>
                <w:lang w:eastAsia="ja-JP"/>
              </w:rPr>
              <w:t>E-UTRA</w:t>
            </w:r>
            <w:r>
              <w:rPr>
                <w:rFonts w:ascii="Arial" w:hAnsi="Arial"/>
                <w:b/>
                <w:sz w:val="18"/>
              </w:rPr>
              <w:t xml:space="preserve"> Bands</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C166DA" w14:textId="77777777" w:rsidR="00ED7D52" w:rsidRDefault="00ED7D52">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937B48" w14:textId="77777777" w:rsidR="00ED7D52" w:rsidRDefault="00ED7D52">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ED5AEF" w14:textId="77777777" w:rsidR="00ED7D52" w:rsidRDefault="00ED7D52">
            <w:pPr>
              <w:keepNext/>
              <w:keepLines/>
              <w:spacing w:after="0"/>
              <w:jc w:val="center"/>
              <w:rPr>
                <w:rFonts w:ascii="Arial" w:hAnsi="Arial"/>
                <w:b/>
                <w:sz w:val="18"/>
                <w:lang w:eastAsia="zh-CN"/>
              </w:rPr>
            </w:pPr>
            <w:r>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hideMark/>
          </w:tcPr>
          <w:p w14:paraId="73C68499" w14:textId="77777777" w:rsidR="00ED7D52" w:rsidRDefault="00ED7D52">
            <w:pPr>
              <w:keepNext/>
              <w:keepLines/>
              <w:spacing w:after="0"/>
              <w:jc w:val="center"/>
              <w:rPr>
                <w:rFonts w:ascii="Arial" w:hAnsi="Arial"/>
                <w:b/>
                <w:sz w:val="18"/>
                <w:lang w:eastAsia="zh-CN"/>
              </w:rPr>
            </w:pPr>
            <w:r>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hideMark/>
          </w:tcPr>
          <w:p w14:paraId="21D9D280" w14:textId="77777777" w:rsidR="00ED7D52" w:rsidRDefault="00ED7D52">
            <w:pPr>
              <w:keepNext/>
              <w:keepLines/>
              <w:spacing w:after="0"/>
              <w:jc w:val="center"/>
              <w:rPr>
                <w:rFonts w:ascii="Arial" w:hAnsi="Arial"/>
                <w:b/>
                <w:sz w:val="18"/>
                <w:lang w:eastAsia="zh-CN"/>
              </w:rPr>
            </w:pPr>
            <w:r>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6D4826" w14:textId="77777777" w:rsidR="00ED7D52" w:rsidRDefault="00ED7D52">
            <w:pPr>
              <w:keepNext/>
              <w:keepLines/>
              <w:spacing w:after="0"/>
              <w:jc w:val="center"/>
              <w:rPr>
                <w:rFonts w:ascii="Arial" w:hAnsi="Arial"/>
                <w:b/>
                <w:sz w:val="18"/>
                <w:lang w:eastAsia="zh-CN"/>
              </w:rPr>
            </w:pPr>
            <w:r>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75B6DE" w14:textId="77777777" w:rsidR="00ED7D52" w:rsidRDefault="00ED7D52">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bottom w:val="single" w:sz="4" w:space="0" w:color="auto"/>
              <w:right w:val="single" w:sz="4" w:space="0" w:color="auto"/>
            </w:tcBorders>
            <w:vAlign w:val="center"/>
            <w:hideMark/>
          </w:tcPr>
          <w:p w14:paraId="09F52D0E" w14:textId="77777777" w:rsidR="00ED7D52" w:rsidRDefault="00ED7D52">
            <w:pPr>
              <w:keepNext/>
              <w:keepLines/>
              <w:spacing w:after="0"/>
              <w:jc w:val="center"/>
              <w:rPr>
                <w:rFonts w:ascii="Arial" w:hAnsi="Arial"/>
                <w:b/>
                <w:sz w:val="18"/>
              </w:rPr>
            </w:pPr>
            <w:r>
              <w:rPr>
                <w:rFonts w:ascii="Arial" w:hAnsi="Arial"/>
                <w:b/>
                <w:sz w:val="18"/>
                <w:lang w:eastAsia="zh-CN"/>
              </w:rPr>
              <w:t>Bandwidth combination set</w:t>
            </w:r>
          </w:p>
        </w:tc>
      </w:tr>
      <w:tr w:rsidR="00ED7D52" w14:paraId="1AA789F1" w14:textId="77777777" w:rsidTr="00ED7D52">
        <w:trPr>
          <w:trHeight w:val="586"/>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AA31E8C" w14:textId="77777777" w:rsidR="00ED7D52" w:rsidRDefault="00ED7D52">
            <w:pPr>
              <w:spacing w:after="0"/>
              <w:rPr>
                <w:rFonts w:ascii="Arial" w:eastAsiaTheme="minorEastAsia" w:hAnsi="Arial"/>
                <w:b/>
                <w:sz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14:paraId="2ED78846" w14:textId="77777777" w:rsidR="00ED7D52" w:rsidRDefault="00ED7D52">
            <w:pPr>
              <w:spacing w:after="0"/>
              <w:rPr>
                <w:rFonts w:ascii="Arial" w:eastAsiaTheme="minorEastAsia" w:hAnsi="Arial"/>
                <w:b/>
                <w:sz w:val="18"/>
                <w:lang w:eastAsia="zh-CN"/>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D93ADBD" w14:textId="77777777" w:rsidR="00ED7D52" w:rsidRDefault="00ED7D52">
            <w:pPr>
              <w:spacing w:after="0"/>
              <w:rPr>
                <w:rFonts w:ascii="Arial" w:eastAsiaTheme="minorEastAsia"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57CEA00" w14:textId="77777777" w:rsidR="00ED7D52" w:rsidRDefault="00ED7D52">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29E0A2" w14:textId="77777777" w:rsidR="00ED7D52" w:rsidRDefault="00ED7D52">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9B9080" w14:textId="77777777" w:rsidR="00ED7D52" w:rsidRDefault="00ED7D52">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hideMark/>
          </w:tcPr>
          <w:p w14:paraId="2C035CB0" w14:textId="77777777" w:rsidR="00ED7D52" w:rsidRDefault="00ED7D52">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hideMark/>
          </w:tcPr>
          <w:p w14:paraId="18078BC7" w14:textId="77777777" w:rsidR="00ED7D52" w:rsidRDefault="00ED7D52">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8A21D7" w14:textId="77777777" w:rsidR="00ED7D52" w:rsidRDefault="00ED7D52">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241190F" w14:textId="77777777" w:rsidR="00ED7D52" w:rsidRDefault="00ED7D52">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466B3A47" w14:textId="77777777" w:rsidR="00ED7D52" w:rsidRDefault="00ED7D52">
            <w:pPr>
              <w:spacing w:after="0"/>
              <w:rPr>
                <w:rFonts w:ascii="Arial" w:eastAsiaTheme="minorEastAsia" w:hAnsi="Arial"/>
                <w:b/>
                <w:sz w:val="18"/>
              </w:rPr>
            </w:pPr>
          </w:p>
        </w:tc>
      </w:tr>
      <w:tr w:rsidR="00ED7D52" w14:paraId="57B586F8" w14:textId="77777777" w:rsidTr="00ED7D52">
        <w:trPr>
          <w:trHeight w:val="89"/>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2863955B" w14:textId="77777777" w:rsidR="00ED7D52" w:rsidRDefault="00ED7D52">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_1A-</w:t>
            </w:r>
            <w:r>
              <w:rPr>
                <w:rFonts w:ascii="Arial" w:hAnsi="Arial"/>
                <w:sz w:val="18"/>
                <w:szCs w:val="18"/>
                <w:lang w:eastAsia="zh-CN"/>
              </w:rPr>
              <w:t>3</w:t>
            </w:r>
            <w:r>
              <w:rPr>
                <w:rFonts w:ascii="Arial" w:hAnsi="Arial"/>
                <w:sz w:val="18"/>
                <w:szCs w:val="18"/>
                <w:lang w:eastAsia="ja-JP"/>
              </w:rPr>
              <w:t>A-20A</w:t>
            </w:r>
            <w:r>
              <w:rPr>
                <w:rFonts w:ascii="Arial" w:hAnsi="Arial"/>
                <w:sz w:val="18"/>
                <w:szCs w:val="18"/>
                <w:lang w:eastAsia="zh-CN"/>
              </w:rPr>
              <w:t>-38A</w:t>
            </w:r>
          </w:p>
        </w:tc>
        <w:tc>
          <w:tcPr>
            <w:tcW w:w="1552" w:type="dxa"/>
            <w:vMerge w:val="restart"/>
            <w:tcBorders>
              <w:top w:val="single" w:sz="4" w:space="0" w:color="auto"/>
              <w:left w:val="single" w:sz="4" w:space="0" w:color="auto"/>
              <w:bottom w:val="single" w:sz="4" w:space="0" w:color="auto"/>
              <w:right w:val="single" w:sz="4" w:space="0" w:color="auto"/>
            </w:tcBorders>
            <w:vAlign w:val="center"/>
            <w:hideMark/>
          </w:tcPr>
          <w:p w14:paraId="0F657D62" w14:textId="77777777" w:rsidR="00ED7D52" w:rsidRDefault="00ED7D52">
            <w:pPr>
              <w:keepNext/>
              <w:keepLines/>
              <w:spacing w:after="0"/>
              <w:jc w:val="center"/>
              <w:rPr>
                <w:rFonts w:ascii="Arial" w:hAnsi="Arial"/>
                <w:sz w:val="18"/>
                <w:szCs w:val="18"/>
                <w:lang w:eastAsia="zh-CN"/>
              </w:rPr>
            </w:pPr>
            <w:r>
              <w:rPr>
                <w:rFonts w:ascii="Arial" w:hAnsi="Arial"/>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387CA5B" w14:textId="77777777" w:rsidR="00ED7D52" w:rsidRDefault="00ED7D52">
            <w:pPr>
              <w:keepNext/>
              <w:keepLines/>
              <w:spacing w:after="0"/>
              <w:jc w:val="center"/>
              <w:rPr>
                <w:rFonts w:ascii="Arial" w:hAnsi="Arial"/>
                <w:sz w:val="18"/>
                <w:szCs w:val="18"/>
                <w:lang w:eastAsia="zh-CN"/>
              </w:rPr>
            </w:pPr>
            <w:r>
              <w:rPr>
                <w:rFonts w:ascii="Arial" w:hAnsi="Arial"/>
                <w:sz w:val="18"/>
                <w:szCs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tcPr>
          <w:p w14:paraId="4B6ACFE9" w14:textId="77777777" w:rsidR="00ED7D52" w:rsidRDefault="00ED7D52">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5BB70917" w14:textId="77777777" w:rsidR="00ED7D52" w:rsidRDefault="00ED7D52">
            <w:pPr>
              <w:pStyle w:val="TAC"/>
            </w:pPr>
          </w:p>
        </w:tc>
        <w:tc>
          <w:tcPr>
            <w:tcW w:w="709" w:type="dxa"/>
            <w:tcBorders>
              <w:top w:val="single" w:sz="4" w:space="0" w:color="auto"/>
              <w:left w:val="single" w:sz="4" w:space="0" w:color="auto"/>
              <w:bottom w:val="single" w:sz="4" w:space="0" w:color="auto"/>
              <w:right w:val="single" w:sz="4" w:space="0" w:color="auto"/>
            </w:tcBorders>
            <w:vAlign w:val="center"/>
            <w:hideMark/>
          </w:tcPr>
          <w:p w14:paraId="17E4A354" w14:textId="77777777" w:rsidR="00ED7D52" w:rsidRDefault="00ED7D52">
            <w:pPr>
              <w:pStyle w:val="TAC"/>
            </w:pPr>
            <w:r>
              <w:t>Yes</w:t>
            </w:r>
          </w:p>
        </w:tc>
        <w:tc>
          <w:tcPr>
            <w:tcW w:w="687" w:type="dxa"/>
            <w:tcBorders>
              <w:top w:val="single" w:sz="4" w:space="0" w:color="auto"/>
              <w:left w:val="single" w:sz="4" w:space="0" w:color="auto"/>
              <w:bottom w:val="single" w:sz="4" w:space="0" w:color="auto"/>
              <w:right w:val="single" w:sz="4" w:space="0" w:color="auto"/>
            </w:tcBorders>
            <w:vAlign w:val="center"/>
            <w:hideMark/>
          </w:tcPr>
          <w:p w14:paraId="395A9D8A" w14:textId="77777777" w:rsidR="00ED7D52" w:rsidRDefault="00ED7D52">
            <w:pPr>
              <w:pStyle w:val="TAC"/>
            </w:pPr>
            <w:r>
              <w:t>Yes</w:t>
            </w:r>
          </w:p>
        </w:tc>
        <w:tc>
          <w:tcPr>
            <w:tcW w:w="625" w:type="dxa"/>
            <w:tcBorders>
              <w:top w:val="single" w:sz="4" w:space="0" w:color="auto"/>
              <w:left w:val="single" w:sz="4" w:space="0" w:color="auto"/>
              <w:bottom w:val="single" w:sz="4" w:space="0" w:color="auto"/>
              <w:right w:val="single" w:sz="4" w:space="0" w:color="auto"/>
            </w:tcBorders>
            <w:vAlign w:val="center"/>
            <w:hideMark/>
          </w:tcPr>
          <w:p w14:paraId="645A90AC" w14:textId="77777777" w:rsidR="00ED7D52" w:rsidRDefault="00ED7D52">
            <w:pPr>
              <w:pStyle w:val="TAC"/>
            </w:pPr>
            <w:r>
              <w:t>Yes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6CF2A6" w14:textId="77777777" w:rsidR="00ED7D52" w:rsidRDefault="00ED7D52">
            <w:pPr>
              <w:pStyle w:val="TAC"/>
            </w:pPr>
            <w:r>
              <w:t>Yes</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BA58DD1" w14:textId="77777777" w:rsidR="00ED7D52" w:rsidRDefault="00ED7D52">
            <w:pPr>
              <w:keepNext/>
              <w:keepLines/>
              <w:jc w:val="center"/>
              <w:rPr>
                <w:rFonts w:ascii="Arial" w:hAnsi="Arial"/>
                <w:sz w:val="18"/>
                <w:szCs w:val="18"/>
                <w:lang w:eastAsia="zh-CN"/>
              </w:rPr>
            </w:pPr>
            <w:r>
              <w:rPr>
                <w:rFonts w:ascii="Arial" w:hAnsi="Arial"/>
                <w:sz w:val="18"/>
                <w:szCs w:val="18"/>
                <w:lang w:eastAsia="zh-CN"/>
              </w:rPr>
              <w:t>80</w:t>
            </w:r>
          </w:p>
        </w:tc>
        <w:tc>
          <w:tcPr>
            <w:tcW w:w="1313" w:type="dxa"/>
            <w:vMerge w:val="restart"/>
            <w:tcBorders>
              <w:top w:val="single" w:sz="4" w:space="0" w:color="auto"/>
              <w:left w:val="single" w:sz="4" w:space="0" w:color="auto"/>
              <w:bottom w:val="single" w:sz="4" w:space="0" w:color="auto"/>
              <w:right w:val="single" w:sz="4" w:space="0" w:color="auto"/>
            </w:tcBorders>
            <w:vAlign w:val="center"/>
            <w:hideMark/>
          </w:tcPr>
          <w:p w14:paraId="293E57A8" w14:textId="77777777" w:rsidR="00ED7D52" w:rsidRDefault="00ED7D52">
            <w:pPr>
              <w:keepNext/>
              <w:keepLines/>
              <w:jc w:val="center"/>
              <w:rPr>
                <w:rFonts w:ascii="Arial" w:hAnsi="Arial"/>
                <w:sz w:val="18"/>
                <w:szCs w:val="18"/>
                <w:lang w:eastAsia="zh-CN"/>
              </w:rPr>
            </w:pPr>
            <w:r>
              <w:rPr>
                <w:rFonts w:ascii="Arial" w:hAnsi="Arial"/>
                <w:sz w:val="18"/>
                <w:szCs w:val="18"/>
                <w:lang w:eastAsia="zh-CN"/>
              </w:rPr>
              <w:t>0</w:t>
            </w:r>
          </w:p>
        </w:tc>
      </w:tr>
      <w:tr w:rsidR="00ED7D52" w14:paraId="22224626" w14:textId="77777777" w:rsidTr="00ED7D52">
        <w:trPr>
          <w:trHeight w:val="152"/>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6A07C81C" w14:textId="77777777" w:rsidR="00ED7D52" w:rsidRDefault="00ED7D52">
            <w:pPr>
              <w:spacing w:after="0"/>
              <w:rPr>
                <w:rFonts w:ascii="Arial" w:eastAsiaTheme="minorEastAsia" w:hAnsi="Arial"/>
                <w:sz w:val="18"/>
                <w:szCs w:val="18"/>
                <w:lang w:eastAsia="zh-CN"/>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14:paraId="4794C937" w14:textId="77777777" w:rsidR="00ED7D52" w:rsidRDefault="00ED7D52">
            <w:pPr>
              <w:spacing w:after="0"/>
              <w:rPr>
                <w:rFonts w:ascii="Arial" w:eastAsiaTheme="minorEastAsia"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hideMark/>
          </w:tcPr>
          <w:p w14:paraId="31F8242A" w14:textId="77777777" w:rsidR="00ED7D52" w:rsidRDefault="00ED7D52">
            <w:pPr>
              <w:keepNext/>
              <w:keepLines/>
              <w:spacing w:after="0"/>
              <w:jc w:val="center"/>
              <w:rPr>
                <w:rFonts w:ascii="Arial" w:hAnsi="Arial"/>
                <w:sz w:val="18"/>
                <w:szCs w:val="18"/>
                <w:lang w:eastAsia="zh-CN"/>
              </w:rPr>
            </w:pPr>
            <w:r>
              <w:rPr>
                <w:rFonts w:ascii="Arial" w:hAnsi="Arial"/>
                <w:sz w:val="18"/>
                <w:szCs w:val="18"/>
                <w:lang w:eastAsia="zh-CN"/>
              </w:rPr>
              <w:t>3</w:t>
            </w:r>
          </w:p>
        </w:tc>
        <w:tc>
          <w:tcPr>
            <w:tcW w:w="709" w:type="dxa"/>
            <w:tcBorders>
              <w:top w:val="single" w:sz="4" w:space="0" w:color="auto"/>
              <w:left w:val="single" w:sz="4" w:space="0" w:color="auto"/>
              <w:bottom w:val="single" w:sz="4" w:space="0" w:color="auto"/>
              <w:right w:val="single" w:sz="4" w:space="0" w:color="auto"/>
            </w:tcBorders>
            <w:hideMark/>
          </w:tcPr>
          <w:p w14:paraId="1790294A" w14:textId="77777777" w:rsidR="00ED7D52" w:rsidRDefault="00ED7D52">
            <w:pPr>
              <w:pStyle w:val="TAC"/>
              <w:rPr>
                <w:rFonts w:eastAsia="Yu Mincho"/>
                <w:szCs w:val="18"/>
              </w:rPr>
            </w:pPr>
            <w:r>
              <w:t>Yes</w:t>
            </w:r>
          </w:p>
        </w:tc>
        <w:tc>
          <w:tcPr>
            <w:tcW w:w="708" w:type="dxa"/>
            <w:tcBorders>
              <w:top w:val="single" w:sz="4" w:space="0" w:color="auto"/>
              <w:left w:val="single" w:sz="4" w:space="0" w:color="auto"/>
              <w:bottom w:val="single" w:sz="4" w:space="0" w:color="auto"/>
              <w:right w:val="single" w:sz="4" w:space="0" w:color="auto"/>
            </w:tcBorders>
            <w:hideMark/>
          </w:tcPr>
          <w:p w14:paraId="108CC10B" w14:textId="77777777" w:rsidR="00ED7D52" w:rsidRDefault="00ED7D52">
            <w:pPr>
              <w:pStyle w:val="TAC"/>
              <w:rPr>
                <w:rFonts w:eastAsia="Yu Mincho"/>
                <w:szCs w:val="18"/>
              </w:rPr>
            </w:pPr>
            <w:r>
              <w:t>Yes</w:t>
            </w:r>
          </w:p>
        </w:tc>
        <w:tc>
          <w:tcPr>
            <w:tcW w:w="709" w:type="dxa"/>
            <w:tcBorders>
              <w:top w:val="single" w:sz="4" w:space="0" w:color="auto"/>
              <w:left w:val="single" w:sz="4" w:space="0" w:color="auto"/>
              <w:bottom w:val="single" w:sz="4" w:space="0" w:color="auto"/>
              <w:right w:val="single" w:sz="4" w:space="0" w:color="auto"/>
            </w:tcBorders>
            <w:hideMark/>
          </w:tcPr>
          <w:p w14:paraId="02D68F94" w14:textId="77777777" w:rsidR="00ED7D52" w:rsidRDefault="00ED7D52">
            <w:pPr>
              <w:pStyle w:val="TAC"/>
              <w:rPr>
                <w:rFonts w:eastAsia="Yu Mincho"/>
                <w:szCs w:val="18"/>
              </w:rPr>
            </w:pPr>
            <w:r>
              <w:t>Yes</w:t>
            </w:r>
          </w:p>
        </w:tc>
        <w:tc>
          <w:tcPr>
            <w:tcW w:w="687" w:type="dxa"/>
            <w:tcBorders>
              <w:top w:val="single" w:sz="4" w:space="0" w:color="auto"/>
              <w:left w:val="single" w:sz="4" w:space="0" w:color="auto"/>
              <w:bottom w:val="single" w:sz="4" w:space="0" w:color="auto"/>
              <w:right w:val="single" w:sz="4" w:space="0" w:color="auto"/>
            </w:tcBorders>
            <w:hideMark/>
          </w:tcPr>
          <w:p w14:paraId="7C4EC64D" w14:textId="77777777" w:rsidR="00ED7D52" w:rsidRDefault="00ED7D52">
            <w:pPr>
              <w:pStyle w:val="TAC"/>
              <w:rPr>
                <w:rFonts w:eastAsia="Yu Mincho"/>
                <w:szCs w:val="18"/>
              </w:rPr>
            </w:pPr>
            <w:r>
              <w:t>Yes</w:t>
            </w:r>
          </w:p>
        </w:tc>
        <w:tc>
          <w:tcPr>
            <w:tcW w:w="625" w:type="dxa"/>
            <w:tcBorders>
              <w:top w:val="single" w:sz="4" w:space="0" w:color="auto"/>
              <w:left w:val="single" w:sz="4" w:space="0" w:color="auto"/>
              <w:bottom w:val="single" w:sz="4" w:space="0" w:color="auto"/>
              <w:right w:val="single" w:sz="4" w:space="0" w:color="auto"/>
            </w:tcBorders>
            <w:hideMark/>
          </w:tcPr>
          <w:p w14:paraId="751A7840" w14:textId="77777777" w:rsidR="00ED7D52" w:rsidRDefault="00ED7D52">
            <w:pPr>
              <w:pStyle w:val="TAC"/>
              <w:rPr>
                <w:rFonts w:eastAsia="Yu Mincho"/>
                <w:szCs w:val="18"/>
              </w:rPr>
            </w:pPr>
            <w:r>
              <w:t>Yes</w:t>
            </w:r>
          </w:p>
        </w:tc>
        <w:tc>
          <w:tcPr>
            <w:tcW w:w="709" w:type="dxa"/>
            <w:tcBorders>
              <w:top w:val="single" w:sz="4" w:space="0" w:color="auto"/>
              <w:left w:val="single" w:sz="4" w:space="0" w:color="auto"/>
              <w:bottom w:val="single" w:sz="4" w:space="0" w:color="auto"/>
              <w:right w:val="single" w:sz="4" w:space="0" w:color="auto"/>
            </w:tcBorders>
            <w:hideMark/>
          </w:tcPr>
          <w:p w14:paraId="13841EF9" w14:textId="77777777" w:rsidR="00ED7D52" w:rsidRDefault="00ED7D52">
            <w:pPr>
              <w:pStyle w:val="TAC"/>
              <w:rPr>
                <w:rFonts w:eastAsia="Yu Mincho"/>
                <w:szCs w:val="18"/>
              </w:rPr>
            </w:pPr>
            <w:r>
              <w:t>Yes</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EA4E357" w14:textId="77777777" w:rsidR="00ED7D52" w:rsidRDefault="00ED7D52">
            <w:pPr>
              <w:spacing w:after="0"/>
              <w:rPr>
                <w:rFonts w:ascii="Arial" w:eastAsiaTheme="minorEastAsia" w:hAnsi="Arial"/>
                <w:sz w:val="18"/>
                <w:szCs w:val="18"/>
                <w:lang w:eastAsia="zh-CN"/>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26B252E1" w14:textId="77777777" w:rsidR="00ED7D52" w:rsidRDefault="00ED7D52">
            <w:pPr>
              <w:spacing w:after="0"/>
              <w:rPr>
                <w:rFonts w:ascii="Arial" w:eastAsiaTheme="minorEastAsia" w:hAnsi="Arial"/>
                <w:sz w:val="18"/>
                <w:szCs w:val="18"/>
                <w:lang w:eastAsia="zh-CN"/>
              </w:rPr>
            </w:pPr>
          </w:p>
        </w:tc>
      </w:tr>
      <w:tr w:rsidR="00ED7D52" w14:paraId="52EB3C62" w14:textId="77777777" w:rsidTr="00ED7D52">
        <w:trPr>
          <w:trHeight w:val="165"/>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17E9F36D" w14:textId="77777777" w:rsidR="00ED7D52" w:rsidRDefault="00ED7D52">
            <w:pPr>
              <w:spacing w:after="0"/>
              <w:rPr>
                <w:rFonts w:ascii="Arial" w:eastAsiaTheme="minorEastAsia" w:hAnsi="Arial"/>
                <w:sz w:val="18"/>
                <w:szCs w:val="18"/>
                <w:lang w:eastAsia="zh-CN"/>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14:paraId="052C6B5A" w14:textId="77777777" w:rsidR="00ED7D52" w:rsidRDefault="00ED7D52">
            <w:pPr>
              <w:spacing w:after="0"/>
              <w:rPr>
                <w:rFonts w:ascii="Arial" w:eastAsiaTheme="minorEastAsia"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hideMark/>
          </w:tcPr>
          <w:p w14:paraId="141F0B81" w14:textId="77777777" w:rsidR="00ED7D52" w:rsidRDefault="00ED7D52">
            <w:pPr>
              <w:keepNext/>
              <w:keepLines/>
              <w:spacing w:after="0"/>
              <w:jc w:val="center"/>
              <w:rPr>
                <w:rFonts w:ascii="Arial" w:eastAsiaTheme="minorEastAsia" w:hAnsi="Arial"/>
                <w:sz w:val="18"/>
                <w:szCs w:val="18"/>
                <w:lang w:eastAsia="zh-CN"/>
              </w:rPr>
            </w:pPr>
            <w:r>
              <w:rPr>
                <w:rFonts w:ascii="Arial" w:hAnsi="Arial"/>
                <w:sz w:val="18"/>
                <w:szCs w:val="18"/>
                <w:lang w:eastAsia="zh-CN"/>
              </w:rPr>
              <w:t>20</w:t>
            </w:r>
          </w:p>
        </w:tc>
        <w:tc>
          <w:tcPr>
            <w:tcW w:w="709" w:type="dxa"/>
            <w:tcBorders>
              <w:top w:val="single" w:sz="4" w:space="0" w:color="auto"/>
              <w:left w:val="single" w:sz="4" w:space="0" w:color="auto"/>
              <w:bottom w:val="single" w:sz="4" w:space="0" w:color="auto"/>
              <w:right w:val="single" w:sz="4" w:space="0" w:color="auto"/>
            </w:tcBorders>
          </w:tcPr>
          <w:p w14:paraId="060902FF" w14:textId="77777777" w:rsidR="00ED7D52" w:rsidRDefault="00ED7D52">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22C4ADC8" w14:textId="77777777" w:rsidR="00ED7D52" w:rsidRDefault="00ED7D52">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hideMark/>
          </w:tcPr>
          <w:p w14:paraId="6E4B8D85" w14:textId="77777777" w:rsidR="00ED7D52" w:rsidRDefault="00ED7D52">
            <w:pPr>
              <w:pStyle w:val="TAC"/>
              <w:rPr>
                <w:rFonts w:eastAsia="Yu Mincho"/>
                <w:szCs w:val="18"/>
              </w:rPr>
            </w:pPr>
            <w:r>
              <w:t>Yes</w:t>
            </w:r>
          </w:p>
        </w:tc>
        <w:tc>
          <w:tcPr>
            <w:tcW w:w="687" w:type="dxa"/>
            <w:tcBorders>
              <w:top w:val="single" w:sz="4" w:space="0" w:color="auto"/>
              <w:left w:val="single" w:sz="4" w:space="0" w:color="auto"/>
              <w:bottom w:val="single" w:sz="4" w:space="0" w:color="auto"/>
              <w:right w:val="single" w:sz="4" w:space="0" w:color="auto"/>
            </w:tcBorders>
            <w:hideMark/>
          </w:tcPr>
          <w:p w14:paraId="63812C89" w14:textId="77777777" w:rsidR="00ED7D52" w:rsidRDefault="00ED7D52">
            <w:pPr>
              <w:pStyle w:val="TAC"/>
              <w:rPr>
                <w:rFonts w:eastAsia="Yu Mincho"/>
                <w:szCs w:val="18"/>
              </w:rPr>
            </w:pPr>
            <w:r>
              <w:t>Yes</w:t>
            </w:r>
          </w:p>
        </w:tc>
        <w:tc>
          <w:tcPr>
            <w:tcW w:w="625" w:type="dxa"/>
            <w:tcBorders>
              <w:top w:val="single" w:sz="4" w:space="0" w:color="auto"/>
              <w:left w:val="single" w:sz="4" w:space="0" w:color="auto"/>
              <w:bottom w:val="single" w:sz="4" w:space="0" w:color="auto"/>
              <w:right w:val="single" w:sz="4" w:space="0" w:color="auto"/>
            </w:tcBorders>
            <w:hideMark/>
          </w:tcPr>
          <w:p w14:paraId="6D968279" w14:textId="77777777" w:rsidR="00ED7D52" w:rsidRDefault="00ED7D52">
            <w:pPr>
              <w:pStyle w:val="TAC"/>
              <w:rPr>
                <w:rFonts w:eastAsia="Yu Mincho"/>
                <w:szCs w:val="18"/>
              </w:rPr>
            </w:pPr>
            <w:r>
              <w:t>Yes</w:t>
            </w:r>
          </w:p>
        </w:tc>
        <w:tc>
          <w:tcPr>
            <w:tcW w:w="709" w:type="dxa"/>
            <w:tcBorders>
              <w:top w:val="single" w:sz="4" w:space="0" w:color="auto"/>
              <w:left w:val="single" w:sz="4" w:space="0" w:color="auto"/>
              <w:bottom w:val="single" w:sz="4" w:space="0" w:color="auto"/>
              <w:right w:val="single" w:sz="4" w:space="0" w:color="auto"/>
            </w:tcBorders>
            <w:hideMark/>
          </w:tcPr>
          <w:p w14:paraId="42183BB7" w14:textId="77777777" w:rsidR="00ED7D52" w:rsidRDefault="00ED7D52">
            <w:pPr>
              <w:pStyle w:val="TAC"/>
              <w:rPr>
                <w:rFonts w:eastAsia="Yu Mincho"/>
                <w:szCs w:val="18"/>
              </w:rPr>
            </w:pPr>
            <w:r>
              <w:t>Yes</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6B7BAB7" w14:textId="77777777" w:rsidR="00ED7D52" w:rsidRDefault="00ED7D52">
            <w:pPr>
              <w:spacing w:after="0"/>
              <w:rPr>
                <w:rFonts w:ascii="Arial" w:eastAsiaTheme="minorEastAsia" w:hAnsi="Arial"/>
                <w:sz w:val="18"/>
                <w:szCs w:val="18"/>
                <w:lang w:eastAsia="zh-CN"/>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4182D326" w14:textId="77777777" w:rsidR="00ED7D52" w:rsidRDefault="00ED7D52">
            <w:pPr>
              <w:spacing w:after="0"/>
              <w:rPr>
                <w:rFonts w:ascii="Arial" w:eastAsiaTheme="minorEastAsia" w:hAnsi="Arial"/>
                <w:sz w:val="18"/>
                <w:szCs w:val="18"/>
                <w:lang w:eastAsia="zh-CN"/>
              </w:rPr>
            </w:pPr>
          </w:p>
        </w:tc>
      </w:tr>
      <w:tr w:rsidR="00ED7D52" w14:paraId="558B8A85" w14:textId="77777777" w:rsidTr="00ED7D52">
        <w:trPr>
          <w:trHeight w:val="149"/>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257864CE" w14:textId="77777777" w:rsidR="00ED7D52" w:rsidRDefault="00ED7D52">
            <w:pPr>
              <w:spacing w:after="0"/>
              <w:rPr>
                <w:rFonts w:ascii="Arial" w:eastAsiaTheme="minorEastAsia" w:hAnsi="Arial"/>
                <w:sz w:val="18"/>
                <w:szCs w:val="18"/>
                <w:lang w:eastAsia="zh-CN"/>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14:paraId="16BFE737" w14:textId="77777777" w:rsidR="00ED7D52" w:rsidRDefault="00ED7D52">
            <w:pPr>
              <w:spacing w:after="0"/>
              <w:rPr>
                <w:rFonts w:ascii="Arial" w:eastAsiaTheme="minorEastAsia"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hideMark/>
          </w:tcPr>
          <w:p w14:paraId="5B15DB2E" w14:textId="77777777" w:rsidR="00ED7D52" w:rsidRDefault="00ED7D52">
            <w:pPr>
              <w:keepNext/>
              <w:keepLines/>
              <w:spacing w:after="0"/>
              <w:jc w:val="center"/>
              <w:rPr>
                <w:rFonts w:ascii="Arial" w:eastAsiaTheme="minorEastAsia" w:hAnsi="Arial"/>
                <w:sz w:val="18"/>
                <w:szCs w:val="18"/>
                <w:lang w:eastAsia="ja-JP"/>
              </w:rPr>
            </w:pPr>
            <w:r>
              <w:rPr>
                <w:rFonts w:ascii="Arial" w:hAnsi="Arial"/>
                <w:sz w:val="18"/>
                <w:szCs w:val="18"/>
                <w:lang w:eastAsia="ja-JP"/>
              </w:rPr>
              <w:t>38</w:t>
            </w:r>
          </w:p>
        </w:tc>
        <w:tc>
          <w:tcPr>
            <w:tcW w:w="709" w:type="dxa"/>
            <w:tcBorders>
              <w:top w:val="single" w:sz="4" w:space="0" w:color="auto"/>
              <w:left w:val="single" w:sz="4" w:space="0" w:color="auto"/>
              <w:bottom w:val="single" w:sz="4" w:space="0" w:color="auto"/>
              <w:right w:val="single" w:sz="4" w:space="0" w:color="auto"/>
            </w:tcBorders>
          </w:tcPr>
          <w:p w14:paraId="7086685F" w14:textId="77777777" w:rsidR="00ED7D52" w:rsidRDefault="00ED7D52">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6F5EFD98" w14:textId="77777777" w:rsidR="00ED7D52" w:rsidRDefault="00ED7D52">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hideMark/>
          </w:tcPr>
          <w:p w14:paraId="2A339E71" w14:textId="77777777" w:rsidR="00ED7D52" w:rsidRDefault="00ED7D52">
            <w:pPr>
              <w:pStyle w:val="TAC"/>
              <w:rPr>
                <w:rFonts w:eastAsia="Yu Mincho"/>
                <w:szCs w:val="18"/>
              </w:rPr>
            </w:pPr>
            <w:r>
              <w:t>Yes</w:t>
            </w:r>
          </w:p>
        </w:tc>
        <w:tc>
          <w:tcPr>
            <w:tcW w:w="687" w:type="dxa"/>
            <w:tcBorders>
              <w:top w:val="single" w:sz="4" w:space="0" w:color="auto"/>
              <w:left w:val="single" w:sz="4" w:space="0" w:color="auto"/>
              <w:bottom w:val="single" w:sz="4" w:space="0" w:color="auto"/>
              <w:right w:val="single" w:sz="4" w:space="0" w:color="auto"/>
            </w:tcBorders>
            <w:hideMark/>
          </w:tcPr>
          <w:p w14:paraId="19521006" w14:textId="77777777" w:rsidR="00ED7D52" w:rsidRDefault="00ED7D52">
            <w:pPr>
              <w:pStyle w:val="TAC"/>
              <w:rPr>
                <w:rFonts w:eastAsia="Yu Mincho"/>
                <w:szCs w:val="18"/>
              </w:rPr>
            </w:pPr>
            <w:r>
              <w:t>Yes</w:t>
            </w:r>
          </w:p>
        </w:tc>
        <w:tc>
          <w:tcPr>
            <w:tcW w:w="625" w:type="dxa"/>
            <w:tcBorders>
              <w:top w:val="single" w:sz="4" w:space="0" w:color="auto"/>
              <w:left w:val="single" w:sz="4" w:space="0" w:color="auto"/>
              <w:bottom w:val="single" w:sz="4" w:space="0" w:color="auto"/>
              <w:right w:val="single" w:sz="4" w:space="0" w:color="auto"/>
            </w:tcBorders>
            <w:hideMark/>
          </w:tcPr>
          <w:p w14:paraId="7C3D67C7" w14:textId="77777777" w:rsidR="00ED7D52" w:rsidRDefault="00ED7D52">
            <w:pPr>
              <w:pStyle w:val="TAC"/>
              <w:rPr>
                <w:rFonts w:eastAsia="Yu Mincho"/>
                <w:szCs w:val="18"/>
              </w:rPr>
            </w:pPr>
            <w:r>
              <w:t>Yes</w:t>
            </w:r>
          </w:p>
        </w:tc>
        <w:tc>
          <w:tcPr>
            <w:tcW w:w="709" w:type="dxa"/>
            <w:tcBorders>
              <w:top w:val="single" w:sz="4" w:space="0" w:color="auto"/>
              <w:left w:val="single" w:sz="4" w:space="0" w:color="auto"/>
              <w:bottom w:val="single" w:sz="4" w:space="0" w:color="auto"/>
              <w:right w:val="single" w:sz="4" w:space="0" w:color="auto"/>
            </w:tcBorders>
            <w:hideMark/>
          </w:tcPr>
          <w:p w14:paraId="5AC346EF" w14:textId="77777777" w:rsidR="00ED7D52" w:rsidRDefault="00ED7D52">
            <w:pPr>
              <w:pStyle w:val="TAC"/>
              <w:rPr>
                <w:rFonts w:eastAsia="Yu Mincho"/>
                <w:szCs w:val="18"/>
              </w:rPr>
            </w:pPr>
            <w:r>
              <w:t>Yes</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0853297" w14:textId="77777777" w:rsidR="00ED7D52" w:rsidRDefault="00ED7D52">
            <w:pPr>
              <w:spacing w:after="0"/>
              <w:rPr>
                <w:rFonts w:ascii="Arial" w:eastAsiaTheme="minorEastAsia" w:hAnsi="Arial"/>
                <w:sz w:val="18"/>
                <w:szCs w:val="18"/>
                <w:lang w:eastAsia="zh-CN"/>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60F296AE" w14:textId="77777777" w:rsidR="00ED7D52" w:rsidRDefault="00ED7D52">
            <w:pPr>
              <w:spacing w:after="0"/>
              <w:rPr>
                <w:rFonts w:ascii="Arial" w:eastAsiaTheme="minorEastAsia" w:hAnsi="Arial"/>
                <w:sz w:val="18"/>
                <w:szCs w:val="18"/>
                <w:lang w:eastAsia="zh-CN"/>
              </w:rPr>
            </w:pPr>
          </w:p>
        </w:tc>
      </w:tr>
      <w:tr w:rsidR="00ED7D52" w14:paraId="538AB2D9" w14:textId="77777777" w:rsidTr="00E9674A">
        <w:trPr>
          <w:trHeight w:val="149"/>
          <w:jc w:val="center"/>
          <w:ins w:id="7" w:author="作者"/>
        </w:trPr>
        <w:tc>
          <w:tcPr>
            <w:tcW w:w="1696" w:type="dxa"/>
            <w:vMerge w:val="restart"/>
            <w:tcBorders>
              <w:top w:val="single" w:sz="4" w:space="0" w:color="auto"/>
              <w:left w:val="single" w:sz="4" w:space="0" w:color="auto"/>
              <w:right w:val="single" w:sz="4" w:space="0" w:color="auto"/>
            </w:tcBorders>
            <w:vAlign w:val="center"/>
          </w:tcPr>
          <w:p w14:paraId="1AC9796B" w14:textId="4C6A5BA4" w:rsidR="00ED7D52" w:rsidRDefault="00ED7D52" w:rsidP="00ED7D52">
            <w:pPr>
              <w:spacing w:after="0"/>
              <w:jc w:val="center"/>
              <w:rPr>
                <w:ins w:id="8" w:author="作者"/>
                <w:rFonts w:ascii="Arial" w:eastAsiaTheme="minorEastAsia" w:hAnsi="Arial"/>
                <w:sz w:val="18"/>
                <w:szCs w:val="18"/>
                <w:lang w:eastAsia="zh-CN"/>
              </w:rPr>
            </w:pPr>
            <w:ins w:id="9" w:author="作者">
              <w:r>
                <w:rPr>
                  <w:rFonts w:ascii="Arial" w:hAnsi="Arial"/>
                  <w:sz w:val="18"/>
                  <w:szCs w:val="18"/>
                  <w:lang w:eastAsia="zh-CN"/>
                </w:rPr>
                <w:t>CA</w:t>
              </w:r>
              <w:r>
                <w:rPr>
                  <w:rFonts w:ascii="Arial" w:hAnsi="Arial"/>
                  <w:sz w:val="18"/>
                  <w:szCs w:val="18"/>
                </w:rPr>
                <w:t>_1A-</w:t>
              </w:r>
              <w:r>
                <w:rPr>
                  <w:rFonts w:ascii="Arial" w:hAnsi="Arial"/>
                  <w:sz w:val="18"/>
                  <w:szCs w:val="18"/>
                  <w:lang w:eastAsia="zh-CN"/>
                </w:rPr>
                <w:t>3</w:t>
              </w:r>
              <w:r>
                <w:rPr>
                  <w:rFonts w:ascii="Arial" w:hAnsi="Arial"/>
                  <w:sz w:val="18"/>
                  <w:szCs w:val="18"/>
                  <w:lang w:eastAsia="ja-JP"/>
                </w:rPr>
                <w:t>C-20A</w:t>
              </w:r>
              <w:r>
                <w:rPr>
                  <w:rFonts w:ascii="Arial" w:hAnsi="Arial"/>
                  <w:sz w:val="18"/>
                  <w:szCs w:val="18"/>
                  <w:lang w:eastAsia="zh-CN"/>
                </w:rPr>
                <w:t>-38A</w:t>
              </w:r>
            </w:ins>
          </w:p>
        </w:tc>
        <w:tc>
          <w:tcPr>
            <w:tcW w:w="1552" w:type="dxa"/>
            <w:vMerge w:val="restart"/>
            <w:tcBorders>
              <w:top w:val="single" w:sz="4" w:space="0" w:color="auto"/>
              <w:left w:val="single" w:sz="4" w:space="0" w:color="auto"/>
              <w:right w:val="single" w:sz="4" w:space="0" w:color="auto"/>
            </w:tcBorders>
            <w:vAlign w:val="center"/>
          </w:tcPr>
          <w:p w14:paraId="3E43AB5A" w14:textId="3AD69599" w:rsidR="00ED7D52" w:rsidRDefault="00ED7D52" w:rsidP="00ED7D52">
            <w:pPr>
              <w:spacing w:after="0"/>
              <w:jc w:val="center"/>
              <w:rPr>
                <w:ins w:id="10" w:author="作者"/>
                <w:rFonts w:ascii="Arial" w:eastAsiaTheme="minorEastAsia" w:hAnsi="Arial"/>
                <w:sz w:val="18"/>
                <w:szCs w:val="18"/>
                <w:lang w:eastAsia="zh-CN"/>
              </w:rPr>
            </w:pPr>
            <w:ins w:id="11" w:author="作者">
              <w:r w:rsidRPr="00ED7D52">
                <w:rPr>
                  <w:rFonts w:ascii="Arial" w:eastAsia="MS Mincho" w:hAnsi="Arial" w:cs="Arial"/>
                  <w:lang w:eastAsia="ja-JP"/>
                </w:rPr>
                <w:t>CA_3C</w:t>
              </w:r>
            </w:ins>
          </w:p>
        </w:tc>
        <w:tc>
          <w:tcPr>
            <w:tcW w:w="1000" w:type="dxa"/>
            <w:tcBorders>
              <w:top w:val="single" w:sz="4" w:space="0" w:color="auto"/>
              <w:left w:val="single" w:sz="4" w:space="0" w:color="auto"/>
              <w:bottom w:val="single" w:sz="4" w:space="0" w:color="auto"/>
              <w:right w:val="single" w:sz="4" w:space="0" w:color="auto"/>
            </w:tcBorders>
            <w:vAlign w:val="center"/>
          </w:tcPr>
          <w:p w14:paraId="45117F5A" w14:textId="4036F8EF" w:rsidR="00ED7D52" w:rsidRDefault="00ED7D52" w:rsidP="00ED7D52">
            <w:pPr>
              <w:keepNext/>
              <w:keepLines/>
              <w:spacing w:after="0"/>
              <w:jc w:val="center"/>
              <w:rPr>
                <w:ins w:id="12" w:author="作者"/>
                <w:rFonts w:ascii="Arial" w:hAnsi="Arial"/>
                <w:sz w:val="18"/>
                <w:szCs w:val="18"/>
                <w:lang w:eastAsia="ja-JP"/>
              </w:rPr>
            </w:pPr>
            <w:ins w:id="13" w:author="作者">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tcPr>
          <w:p w14:paraId="4B4F6980" w14:textId="77777777" w:rsidR="00ED7D52" w:rsidRDefault="00ED7D52" w:rsidP="00ED7D52">
            <w:pPr>
              <w:pStyle w:val="TAC"/>
              <w:rPr>
                <w:ins w:id="14" w:author="作者"/>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408F2A1E" w14:textId="77777777" w:rsidR="00ED7D52" w:rsidRDefault="00ED7D52" w:rsidP="00ED7D52">
            <w:pPr>
              <w:pStyle w:val="TAC"/>
              <w:rPr>
                <w:ins w:id="15" w:author="作者"/>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4F4F99D6" w14:textId="17F8BA93" w:rsidR="00ED7D52" w:rsidRDefault="00ED7D52" w:rsidP="00ED7D52">
            <w:pPr>
              <w:pStyle w:val="TAC"/>
              <w:rPr>
                <w:ins w:id="16" w:author="作者"/>
              </w:rPr>
            </w:pPr>
            <w:ins w:id="17" w:author="作者">
              <w:r>
                <w:t>Yes</w:t>
              </w:r>
            </w:ins>
          </w:p>
        </w:tc>
        <w:tc>
          <w:tcPr>
            <w:tcW w:w="687" w:type="dxa"/>
            <w:tcBorders>
              <w:top w:val="single" w:sz="4" w:space="0" w:color="auto"/>
              <w:left w:val="single" w:sz="4" w:space="0" w:color="auto"/>
              <w:bottom w:val="single" w:sz="4" w:space="0" w:color="auto"/>
              <w:right w:val="single" w:sz="4" w:space="0" w:color="auto"/>
            </w:tcBorders>
          </w:tcPr>
          <w:p w14:paraId="3BCD97E2" w14:textId="3C1A5366" w:rsidR="00ED7D52" w:rsidRDefault="00ED7D52" w:rsidP="00ED7D52">
            <w:pPr>
              <w:pStyle w:val="TAC"/>
              <w:rPr>
                <w:ins w:id="18" w:author="作者"/>
              </w:rPr>
            </w:pPr>
            <w:ins w:id="19" w:author="作者">
              <w:r>
                <w:t>Yes</w:t>
              </w:r>
            </w:ins>
          </w:p>
        </w:tc>
        <w:tc>
          <w:tcPr>
            <w:tcW w:w="625" w:type="dxa"/>
            <w:tcBorders>
              <w:top w:val="single" w:sz="4" w:space="0" w:color="auto"/>
              <w:left w:val="single" w:sz="4" w:space="0" w:color="auto"/>
              <w:bottom w:val="single" w:sz="4" w:space="0" w:color="auto"/>
              <w:right w:val="single" w:sz="4" w:space="0" w:color="auto"/>
            </w:tcBorders>
          </w:tcPr>
          <w:p w14:paraId="59489D94" w14:textId="58FE3A28" w:rsidR="00ED7D52" w:rsidRDefault="00ED7D52" w:rsidP="00ED7D52">
            <w:pPr>
              <w:pStyle w:val="TAC"/>
              <w:rPr>
                <w:ins w:id="20" w:author="作者"/>
              </w:rPr>
            </w:pPr>
            <w:ins w:id="21" w:author="作者">
              <w:r>
                <w:t>Yes</w:t>
              </w:r>
            </w:ins>
          </w:p>
        </w:tc>
        <w:tc>
          <w:tcPr>
            <w:tcW w:w="709" w:type="dxa"/>
            <w:tcBorders>
              <w:top w:val="single" w:sz="4" w:space="0" w:color="auto"/>
              <w:left w:val="single" w:sz="4" w:space="0" w:color="auto"/>
              <w:bottom w:val="single" w:sz="4" w:space="0" w:color="auto"/>
              <w:right w:val="single" w:sz="4" w:space="0" w:color="auto"/>
            </w:tcBorders>
          </w:tcPr>
          <w:p w14:paraId="51D226DC" w14:textId="2C0A0306" w:rsidR="00ED7D52" w:rsidRDefault="00ED7D52" w:rsidP="00ED7D52">
            <w:pPr>
              <w:pStyle w:val="TAC"/>
              <w:rPr>
                <w:ins w:id="22" w:author="作者"/>
              </w:rPr>
            </w:pPr>
            <w:ins w:id="23" w:author="作者">
              <w:r>
                <w:t>Yes</w:t>
              </w:r>
            </w:ins>
          </w:p>
        </w:tc>
        <w:tc>
          <w:tcPr>
            <w:tcW w:w="1275" w:type="dxa"/>
            <w:vMerge w:val="restart"/>
            <w:tcBorders>
              <w:top w:val="single" w:sz="4" w:space="0" w:color="auto"/>
              <w:left w:val="single" w:sz="4" w:space="0" w:color="auto"/>
              <w:right w:val="single" w:sz="4" w:space="0" w:color="auto"/>
            </w:tcBorders>
            <w:vAlign w:val="center"/>
          </w:tcPr>
          <w:p w14:paraId="06299593" w14:textId="0F02FC1F" w:rsidR="00ED7D52" w:rsidRDefault="00ED7D52" w:rsidP="00ED7D52">
            <w:pPr>
              <w:spacing w:after="0"/>
              <w:jc w:val="center"/>
              <w:rPr>
                <w:ins w:id="24" w:author="作者"/>
                <w:rFonts w:ascii="Arial" w:eastAsiaTheme="minorEastAsia" w:hAnsi="Arial"/>
                <w:sz w:val="18"/>
                <w:szCs w:val="18"/>
                <w:lang w:eastAsia="zh-CN"/>
              </w:rPr>
            </w:pPr>
            <w:ins w:id="25" w:author="作者">
              <w:r>
                <w:rPr>
                  <w:rFonts w:ascii="Arial" w:eastAsiaTheme="minorEastAsia" w:hAnsi="Arial" w:hint="eastAsia"/>
                  <w:sz w:val="18"/>
                  <w:szCs w:val="18"/>
                  <w:lang w:eastAsia="zh-CN"/>
                </w:rPr>
                <w:t>1</w:t>
              </w:r>
              <w:r>
                <w:rPr>
                  <w:rFonts w:ascii="Arial" w:eastAsiaTheme="minorEastAsia" w:hAnsi="Arial"/>
                  <w:sz w:val="18"/>
                  <w:szCs w:val="18"/>
                  <w:lang w:eastAsia="zh-CN"/>
                </w:rPr>
                <w:t>00</w:t>
              </w:r>
            </w:ins>
          </w:p>
        </w:tc>
        <w:tc>
          <w:tcPr>
            <w:tcW w:w="1313" w:type="dxa"/>
            <w:vMerge w:val="restart"/>
            <w:tcBorders>
              <w:top w:val="single" w:sz="4" w:space="0" w:color="auto"/>
              <w:left w:val="single" w:sz="4" w:space="0" w:color="auto"/>
              <w:right w:val="single" w:sz="4" w:space="0" w:color="auto"/>
            </w:tcBorders>
            <w:vAlign w:val="center"/>
          </w:tcPr>
          <w:p w14:paraId="045BDF1B" w14:textId="552173AE" w:rsidR="00ED7D52" w:rsidRDefault="00ED7D52" w:rsidP="00ED7D52">
            <w:pPr>
              <w:spacing w:after="0"/>
              <w:jc w:val="center"/>
              <w:rPr>
                <w:ins w:id="26" w:author="作者"/>
                <w:rFonts w:ascii="Arial" w:eastAsiaTheme="minorEastAsia" w:hAnsi="Arial"/>
                <w:sz w:val="18"/>
                <w:szCs w:val="18"/>
                <w:lang w:eastAsia="zh-CN"/>
              </w:rPr>
            </w:pPr>
            <w:ins w:id="27" w:author="作者">
              <w:r>
                <w:rPr>
                  <w:rFonts w:ascii="Arial" w:eastAsiaTheme="minorEastAsia" w:hAnsi="Arial" w:hint="eastAsia"/>
                  <w:sz w:val="18"/>
                  <w:szCs w:val="18"/>
                  <w:lang w:eastAsia="zh-CN"/>
                </w:rPr>
                <w:t>0</w:t>
              </w:r>
            </w:ins>
          </w:p>
        </w:tc>
      </w:tr>
      <w:tr w:rsidR="00ED7D52" w14:paraId="782D447C" w14:textId="77777777" w:rsidTr="00E9674A">
        <w:trPr>
          <w:trHeight w:val="149"/>
          <w:jc w:val="center"/>
          <w:ins w:id="28" w:author="作者"/>
        </w:trPr>
        <w:tc>
          <w:tcPr>
            <w:tcW w:w="1696" w:type="dxa"/>
            <w:vMerge/>
            <w:tcBorders>
              <w:left w:val="single" w:sz="4" w:space="0" w:color="auto"/>
              <w:right w:val="single" w:sz="4" w:space="0" w:color="auto"/>
            </w:tcBorders>
            <w:vAlign w:val="center"/>
          </w:tcPr>
          <w:p w14:paraId="0AFC16D6" w14:textId="77777777" w:rsidR="00ED7D52" w:rsidRDefault="00ED7D52" w:rsidP="00ED7D52">
            <w:pPr>
              <w:spacing w:after="0"/>
              <w:rPr>
                <w:ins w:id="29" w:author="作者"/>
                <w:rFonts w:ascii="Arial" w:eastAsiaTheme="minorEastAsia" w:hAnsi="Arial"/>
                <w:sz w:val="18"/>
                <w:szCs w:val="18"/>
                <w:lang w:eastAsia="zh-CN"/>
              </w:rPr>
            </w:pPr>
          </w:p>
        </w:tc>
        <w:tc>
          <w:tcPr>
            <w:tcW w:w="1552" w:type="dxa"/>
            <w:vMerge/>
            <w:tcBorders>
              <w:left w:val="single" w:sz="4" w:space="0" w:color="auto"/>
              <w:right w:val="single" w:sz="4" w:space="0" w:color="auto"/>
            </w:tcBorders>
            <w:vAlign w:val="center"/>
          </w:tcPr>
          <w:p w14:paraId="0404C7B8" w14:textId="77777777" w:rsidR="00ED7D52" w:rsidRDefault="00ED7D52" w:rsidP="00ED7D52">
            <w:pPr>
              <w:spacing w:after="0"/>
              <w:rPr>
                <w:ins w:id="30" w:author="作者"/>
                <w:rFonts w:ascii="Arial" w:eastAsiaTheme="minorEastAsia"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466E8542" w14:textId="1722C5A3" w:rsidR="00ED7D52" w:rsidRDefault="00ED7D52" w:rsidP="00ED7D52">
            <w:pPr>
              <w:keepNext/>
              <w:keepLines/>
              <w:spacing w:after="0"/>
              <w:jc w:val="center"/>
              <w:rPr>
                <w:ins w:id="31" w:author="作者"/>
                <w:rFonts w:ascii="Arial" w:hAnsi="Arial"/>
                <w:sz w:val="18"/>
                <w:szCs w:val="18"/>
                <w:lang w:eastAsia="ja-JP"/>
              </w:rPr>
            </w:pPr>
            <w:ins w:id="32" w:author="作者">
              <w:r>
                <w:rPr>
                  <w:rFonts w:ascii="Arial" w:hAnsi="Arial"/>
                  <w:sz w:val="18"/>
                  <w:szCs w:val="18"/>
                  <w:lang w:eastAsia="zh-CN"/>
                </w:rPr>
                <w:t>3</w:t>
              </w:r>
            </w:ins>
          </w:p>
        </w:tc>
        <w:tc>
          <w:tcPr>
            <w:tcW w:w="4147" w:type="dxa"/>
            <w:gridSpan w:val="6"/>
            <w:tcBorders>
              <w:top w:val="single" w:sz="4" w:space="0" w:color="auto"/>
              <w:left w:val="single" w:sz="4" w:space="0" w:color="auto"/>
              <w:bottom w:val="single" w:sz="4" w:space="0" w:color="auto"/>
              <w:right w:val="single" w:sz="4" w:space="0" w:color="auto"/>
            </w:tcBorders>
          </w:tcPr>
          <w:p w14:paraId="40856A6D" w14:textId="56686ED3" w:rsidR="00ED7D52" w:rsidRDefault="00ED7D52" w:rsidP="00ED7D52">
            <w:pPr>
              <w:pStyle w:val="TAC"/>
              <w:rPr>
                <w:ins w:id="33" w:author="作者"/>
              </w:rPr>
            </w:pPr>
            <w:ins w:id="34" w:author="作者">
              <w:r w:rsidRPr="001D386E">
                <w:t>See CA_3C Bandwidth combination set 0 in Table 5.6A.1-1</w:t>
              </w:r>
            </w:ins>
          </w:p>
        </w:tc>
        <w:tc>
          <w:tcPr>
            <w:tcW w:w="1275" w:type="dxa"/>
            <w:vMerge/>
            <w:tcBorders>
              <w:left w:val="single" w:sz="4" w:space="0" w:color="auto"/>
              <w:right w:val="single" w:sz="4" w:space="0" w:color="auto"/>
            </w:tcBorders>
            <w:vAlign w:val="center"/>
          </w:tcPr>
          <w:p w14:paraId="5950B675" w14:textId="77777777" w:rsidR="00ED7D52" w:rsidRDefault="00ED7D52" w:rsidP="00ED7D52">
            <w:pPr>
              <w:spacing w:after="0"/>
              <w:rPr>
                <w:ins w:id="35" w:author="作者"/>
                <w:rFonts w:ascii="Arial" w:eastAsiaTheme="minorEastAsia" w:hAnsi="Arial"/>
                <w:sz w:val="18"/>
                <w:szCs w:val="18"/>
                <w:lang w:eastAsia="zh-CN"/>
              </w:rPr>
            </w:pPr>
          </w:p>
        </w:tc>
        <w:tc>
          <w:tcPr>
            <w:tcW w:w="1313" w:type="dxa"/>
            <w:vMerge/>
            <w:tcBorders>
              <w:left w:val="single" w:sz="4" w:space="0" w:color="auto"/>
              <w:right w:val="single" w:sz="4" w:space="0" w:color="auto"/>
            </w:tcBorders>
            <w:vAlign w:val="center"/>
          </w:tcPr>
          <w:p w14:paraId="08747EB3" w14:textId="77777777" w:rsidR="00ED7D52" w:rsidRDefault="00ED7D52" w:rsidP="00ED7D52">
            <w:pPr>
              <w:spacing w:after="0"/>
              <w:rPr>
                <w:ins w:id="36" w:author="作者"/>
                <w:rFonts w:ascii="Arial" w:eastAsiaTheme="minorEastAsia" w:hAnsi="Arial"/>
                <w:sz w:val="18"/>
                <w:szCs w:val="18"/>
                <w:lang w:eastAsia="zh-CN"/>
              </w:rPr>
            </w:pPr>
          </w:p>
        </w:tc>
      </w:tr>
      <w:tr w:rsidR="00ED7D52" w14:paraId="2504D9C0" w14:textId="77777777" w:rsidTr="00E9674A">
        <w:trPr>
          <w:trHeight w:val="149"/>
          <w:jc w:val="center"/>
          <w:ins w:id="37" w:author="作者"/>
        </w:trPr>
        <w:tc>
          <w:tcPr>
            <w:tcW w:w="1696" w:type="dxa"/>
            <w:vMerge/>
            <w:tcBorders>
              <w:left w:val="single" w:sz="4" w:space="0" w:color="auto"/>
              <w:right w:val="single" w:sz="4" w:space="0" w:color="auto"/>
            </w:tcBorders>
            <w:vAlign w:val="center"/>
          </w:tcPr>
          <w:p w14:paraId="7BA9305F" w14:textId="77777777" w:rsidR="00ED7D52" w:rsidRDefault="00ED7D52" w:rsidP="00ED7D52">
            <w:pPr>
              <w:spacing w:after="0"/>
              <w:rPr>
                <w:ins w:id="38" w:author="作者"/>
                <w:rFonts w:ascii="Arial" w:eastAsiaTheme="minorEastAsia" w:hAnsi="Arial"/>
                <w:sz w:val="18"/>
                <w:szCs w:val="18"/>
                <w:lang w:eastAsia="zh-CN"/>
              </w:rPr>
            </w:pPr>
          </w:p>
        </w:tc>
        <w:tc>
          <w:tcPr>
            <w:tcW w:w="1552" w:type="dxa"/>
            <w:vMerge/>
            <w:tcBorders>
              <w:left w:val="single" w:sz="4" w:space="0" w:color="auto"/>
              <w:right w:val="single" w:sz="4" w:space="0" w:color="auto"/>
            </w:tcBorders>
            <w:vAlign w:val="center"/>
          </w:tcPr>
          <w:p w14:paraId="24B198EF" w14:textId="77777777" w:rsidR="00ED7D52" w:rsidRDefault="00ED7D52" w:rsidP="00ED7D52">
            <w:pPr>
              <w:spacing w:after="0"/>
              <w:rPr>
                <w:ins w:id="39" w:author="作者"/>
                <w:rFonts w:ascii="Arial" w:eastAsiaTheme="minorEastAsia"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4C44DC5E" w14:textId="37B80F8C" w:rsidR="00ED7D52" w:rsidRDefault="00ED7D52" w:rsidP="00ED7D52">
            <w:pPr>
              <w:keepNext/>
              <w:keepLines/>
              <w:spacing w:after="0"/>
              <w:jc w:val="center"/>
              <w:rPr>
                <w:ins w:id="40" w:author="作者"/>
                <w:rFonts w:ascii="Arial" w:hAnsi="Arial"/>
                <w:sz w:val="18"/>
                <w:szCs w:val="18"/>
                <w:lang w:eastAsia="ja-JP"/>
              </w:rPr>
            </w:pPr>
            <w:ins w:id="41" w:author="作者">
              <w:r>
                <w:rPr>
                  <w:rFonts w:ascii="Arial" w:hAnsi="Arial"/>
                  <w:sz w:val="18"/>
                  <w:szCs w:val="18"/>
                  <w:lang w:eastAsia="zh-CN"/>
                </w:rPr>
                <w:t>20</w:t>
              </w:r>
            </w:ins>
          </w:p>
        </w:tc>
        <w:tc>
          <w:tcPr>
            <w:tcW w:w="709" w:type="dxa"/>
            <w:tcBorders>
              <w:top w:val="single" w:sz="4" w:space="0" w:color="auto"/>
              <w:left w:val="single" w:sz="4" w:space="0" w:color="auto"/>
              <w:bottom w:val="single" w:sz="4" w:space="0" w:color="auto"/>
              <w:right w:val="single" w:sz="4" w:space="0" w:color="auto"/>
            </w:tcBorders>
          </w:tcPr>
          <w:p w14:paraId="08C6F04C" w14:textId="77777777" w:rsidR="00ED7D52" w:rsidRDefault="00ED7D52" w:rsidP="00ED7D52">
            <w:pPr>
              <w:pStyle w:val="TAC"/>
              <w:rPr>
                <w:ins w:id="42" w:author="作者"/>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52FD4789" w14:textId="77777777" w:rsidR="00ED7D52" w:rsidRDefault="00ED7D52" w:rsidP="00ED7D52">
            <w:pPr>
              <w:pStyle w:val="TAC"/>
              <w:rPr>
                <w:ins w:id="43" w:author="作者"/>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59AE27E3" w14:textId="2B3945AD" w:rsidR="00ED7D52" w:rsidRDefault="00ED7D52" w:rsidP="00ED7D52">
            <w:pPr>
              <w:pStyle w:val="TAC"/>
              <w:rPr>
                <w:ins w:id="44" w:author="作者"/>
              </w:rPr>
            </w:pPr>
            <w:ins w:id="45" w:author="作者">
              <w:r>
                <w:t>Yes</w:t>
              </w:r>
            </w:ins>
          </w:p>
        </w:tc>
        <w:tc>
          <w:tcPr>
            <w:tcW w:w="687" w:type="dxa"/>
            <w:tcBorders>
              <w:top w:val="single" w:sz="4" w:space="0" w:color="auto"/>
              <w:left w:val="single" w:sz="4" w:space="0" w:color="auto"/>
              <w:bottom w:val="single" w:sz="4" w:space="0" w:color="auto"/>
              <w:right w:val="single" w:sz="4" w:space="0" w:color="auto"/>
            </w:tcBorders>
          </w:tcPr>
          <w:p w14:paraId="093D167F" w14:textId="4F32D331" w:rsidR="00ED7D52" w:rsidRDefault="00ED7D52" w:rsidP="00ED7D52">
            <w:pPr>
              <w:pStyle w:val="TAC"/>
              <w:rPr>
                <w:ins w:id="46" w:author="作者"/>
              </w:rPr>
            </w:pPr>
            <w:ins w:id="47" w:author="作者">
              <w:r>
                <w:t>Yes</w:t>
              </w:r>
            </w:ins>
          </w:p>
        </w:tc>
        <w:tc>
          <w:tcPr>
            <w:tcW w:w="625" w:type="dxa"/>
            <w:tcBorders>
              <w:top w:val="single" w:sz="4" w:space="0" w:color="auto"/>
              <w:left w:val="single" w:sz="4" w:space="0" w:color="auto"/>
              <w:bottom w:val="single" w:sz="4" w:space="0" w:color="auto"/>
              <w:right w:val="single" w:sz="4" w:space="0" w:color="auto"/>
            </w:tcBorders>
          </w:tcPr>
          <w:p w14:paraId="0794B040" w14:textId="6BDCD45E" w:rsidR="00ED7D52" w:rsidRDefault="00ED7D52" w:rsidP="00ED7D52">
            <w:pPr>
              <w:pStyle w:val="TAC"/>
              <w:rPr>
                <w:ins w:id="48" w:author="作者"/>
              </w:rPr>
            </w:pPr>
            <w:ins w:id="49" w:author="作者">
              <w:r>
                <w:t>Yes</w:t>
              </w:r>
            </w:ins>
          </w:p>
        </w:tc>
        <w:tc>
          <w:tcPr>
            <w:tcW w:w="709" w:type="dxa"/>
            <w:tcBorders>
              <w:top w:val="single" w:sz="4" w:space="0" w:color="auto"/>
              <w:left w:val="single" w:sz="4" w:space="0" w:color="auto"/>
              <w:bottom w:val="single" w:sz="4" w:space="0" w:color="auto"/>
              <w:right w:val="single" w:sz="4" w:space="0" w:color="auto"/>
            </w:tcBorders>
          </w:tcPr>
          <w:p w14:paraId="6E3A3DDF" w14:textId="11CC04A0" w:rsidR="00ED7D52" w:rsidRDefault="00ED7D52" w:rsidP="00ED7D52">
            <w:pPr>
              <w:pStyle w:val="TAC"/>
              <w:rPr>
                <w:ins w:id="50" w:author="作者"/>
              </w:rPr>
            </w:pPr>
            <w:ins w:id="51" w:author="作者">
              <w:r>
                <w:t>Yes</w:t>
              </w:r>
            </w:ins>
          </w:p>
        </w:tc>
        <w:tc>
          <w:tcPr>
            <w:tcW w:w="1275" w:type="dxa"/>
            <w:vMerge/>
            <w:tcBorders>
              <w:left w:val="single" w:sz="4" w:space="0" w:color="auto"/>
              <w:right w:val="single" w:sz="4" w:space="0" w:color="auto"/>
            </w:tcBorders>
            <w:vAlign w:val="center"/>
          </w:tcPr>
          <w:p w14:paraId="4B647DCF" w14:textId="77777777" w:rsidR="00ED7D52" w:rsidRDefault="00ED7D52" w:rsidP="00ED7D52">
            <w:pPr>
              <w:spacing w:after="0"/>
              <w:rPr>
                <w:ins w:id="52" w:author="作者"/>
                <w:rFonts w:ascii="Arial" w:eastAsiaTheme="minorEastAsia" w:hAnsi="Arial"/>
                <w:sz w:val="18"/>
                <w:szCs w:val="18"/>
                <w:lang w:eastAsia="zh-CN"/>
              </w:rPr>
            </w:pPr>
          </w:p>
        </w:tc>
        <w:tc>
          <w:tcPr>
            <w:tcW w:w="1313" w:type="dxa"/>
            <w:vMerge/>
            <w:tcBorders>
              <w:left w:val="single" w:sz="4" w:space="0" w:color="auto"/>
              <w:right w:val="single" w:sz="4" w:space="0" w:color="auto"/>
            </w:tcBorders>
            <w:vAlign w:val="center"/>
          </w:tcPr>
          <w:p w14:paraId="693B5A52" w14:textId="77777777" w:rsidR="00ED7D52" w:rsidRDefault="00ED7D52" w:rsidP="00ED7D52">
            <w:pPr>
              <w:spacing w:after="0"/>
              <w:rPr>
                <w:ins w:id="53" w:author="作者"/>
                <w:rFonts w:ascii="Arial" w:eastAsiaTheme="minorEastAsia" w:hAnsi="Arial"/>
                <w:sz w:val="18"/>
                <w:szCs w:val="18"/>
                <w:lang w:eastAsia="zh-CN"/>
              </w:rPr>
            </w:pPr>
          </w:p>
        </w:tc>
      </w:tr>
      <w:tr w:rsidR="00ED7D52" w14:paraId="70C7935F" w14:textId="77777777" w:rsidTr="00E9674A">
        <w:trPr>
          <w:trHeight w:val="149"/>
          <w:jc w:val="center"/>
          <w:ins w:id="54" w:author="作者"/>
        </w:trPr>
        <w:tc>
          <w:tcPr>
            <w:tcW w:w="1696" w:type="dxa"/>
            <w:vMerge/>
            <w:tcBorders>
              <w:left w:val="single" w:sz="4" w:space="0" w:color="auto"/>
              <w:bottom w:val="single" w:sz="4" w:space="0" w:color="auto"/>
              <w:right w:val="single" w:sz="4" w:space="0" w:color="auto"/>
            </w:tcBorders>
            <w:vAlign w:val="center"/>
          </w:tcPr>
          <w:p w14:paraId="46226C0C" w14:textId="77777777" w:rsidR="00ED7D52" w:rsidRDefault="00ED7D52" w:rsidP="00ED7D52">
            <w:pPr>
              <w:spacing w:after="0"/>
              <w:rPr>
                <w:ins w:id="55" w:author="作者"/>
                <w:rFonts w:ascii="Arial" w:eastAsiaTheme="minorEastAsia" w:hAnsi="Arial"/>
                <w:sz w:val="18"/>
                <w:szCs w:val="18"/>
                <w:lang w:eastAsia="zh-CN"/>
              </w:rPr>
            </w:pPr>
          </w:p>
        </w:tc>
        <w:tc>
          <w:tcPr>
            <w:tcW w:w="1552" w:type="dxa"/>
            <w:vMerge/>
            <w:tcBorders>
              <w:left w:val="single" w:sz="4" w:space="0" w:color="auto"/>
              <w:bottom w:val="single" w:sz="4" w:space="0" w:color="auto"/>
              <w:right w:val="single" w:sz="4" w:space="0" w:color="auto"/>
            </w:tcBorders>
            <w:vAlign w:val="center"/>
          </w:tcPr>
          <w:p w14:paraId="3197E546" w14:textId="77777777" w:rsidR="00ED7D52" w:rsidRDefault="00ED7D52" w:rsidP="00ED7D52">
            <w:pPr>
              <w:spacing w:after="0"/>
              <w:rPr>
                <w:ins w:id="56" w:author="作者"/>
                <w:rFonts w:ascii="Arial" w:eastAsiaTheme="minorEastAsia"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2B436AE6" w14:textId="5ADA25F2" w:rsidR="00ED7D52" w:rsidRDefault="00ED7D52" w:rsidP="00ED7D52">
            <w:pPr>
              <w:keepNext/>
              <w:keepLines/>
              <w:spacing w:after="0"/>
              <w:jc w:val="center"/>
              <w:rPr>
                <w:ins w:id="57" w:author="作者"/>
                <w:rFonts w:ascii="Arial" w:hAnsi="Arial"/>
                <w:sz w:val="18"/>
                <w:szCs w:val="18"/>
                <w:lang w:eastAsia="ja-JP"/>
              </w:rPr>
            </w:pPr>
            <w:ins w:id="58" w:author="作者">
              <w:r>
                <w:rPr>
                  <w:rFonts w:ascii="Arial" w:hAnsi="Arial"/>
                  <w:sz w:val="18"/>
                  <w:szCs w:val="18"/>
                  <w:lang w:eastAsia="ja-JP"/>
                </w:rPr>
                <w:t>38</w:t>
              </w:r>
            </w:ins>
          </w:p>
        </w:tc>
        <w:tc>
          <w:tcPr>
            <w:tcW w:w="709" w:type="dxa"/>
            <w:tcBorders>
              <w:top w:val="single" w:sz="4" w:space="0" w:color="auto"/>
              <w:left w:val="single" w:sz="4" w:space="0" w:color="auto"/>
              <w:bottom w:val="single" w:sz="4" w:space="0" w:color="auto"/>
              <w:right w:val="single" w:sz="4" w:space="0" w:color="auto"/>
            </w:tcBorders>
          </w:tcPr>
          <w:p w14:paraId="5468C36F" w14:textId="77777777" w:rsidR="00ED7D52" w:rsidRDefault="00ED7D52" w:rsidP="00ED7D52">
            <w:pPr>
              <w:pStyle w:val="TAC"/>
              <w:rPr>
                <w:ins w:id="59" w:author="作者"/>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521E56E9" w14:textId="77777777" w:rsidR="00ED7D52" w:rsidRDefault="00ED7D52" w:rsidP="00ED7D52">
            <w:pPr>
              <w:pStyle w:val="TAC"/>
              <w:rPr>
                <w:ins w:id="60" w:author="作者"/>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70F8FD76" w14:textId="7DEE9B1D" w:rsidR="00ED7D52" w:rsidRDefault="00ED7D52" w:rsidP="00ED7D52">
            <w:pPr>
              <w:pStyle w:val="TAC"/>
              <w:rPr>
                <w:ins w:id="61" w:author="作者"/>
              </w:rPr>
            </w:pPr>
            <w:ins w:id="62" w:author="作者">
              <w:r>
                <w:t>Yes</w:t>
              </w:r>
            </w:ins>
          </w:p>
        </w:tc>
        <w:tc>
          <w:tcPr>
            <w:tcW w:w="687" w:type="dxa"/>
            <w:tcBorders>
              <w:top w:val="single" w:sz="4" w:space="0" w:color="auto"/>
              <w:left w:val="single" w:sz="4" w:space="0" w:color="auto"/>
              <w:bottom w:val="single" w:sz="4" w:space="0" w:color="auto"/>
              <w:right w:val="single" w:sz="4" w:space="0" w:color="auto"/>
            </w:tcBorders>
          </w:tcPr>
          <w:p w14:paraId="1B208963" w14:textId="45C19E72" w:rsidR="00ED7D52" w:rsidRDefault="00ED7D52" w:rsidP="00ED7D52">
            <w:pPr>
              <w:pStyle w:val="TAC"/>
              <w:rPr>
                <w:ins w:id="63" w:author="作者"/>
              </w:rPr>
            </w:pPr>
            <w:ins w:id="64" w:author="作者">
              <w:r>
                <w:t>Yes</w:t>
              </w:r>
            </w:ins>
          </w:p>
        </w:tc>
        <w:tc>
          <w:tcPr>
            <w:tcW w:w="625" w:type="dxa"/>
            <w:tcBorders>
              <w:top w:val="single" w:sz="4" w:space="0" w:color="auto"/>
              <w:left w:val="single" w:sz="4" w:space="0" w:color="auto"/>
              <w:bottom w:val="single" w:sz="4" w:space="0" w:color="auto"/>
              <w:right w:val="single" w:sz="4" w:space="0" w:color="auto"/>
            </w:tcBorders>
          </w:tcPr>
          <w:p w14:paraId="4A4355A2" w14:textId="2FE85F72" w:rsidR="00ED7D52" w:rsidRDefault="00ED7D52" w:rsidP="00ED7D52">
            <w:pPr>
              <w:pStyle w:val="TAC"/>
              <w:rPr>
                <w:ins w:id="65" w:author="作者"/>
              </w:rPr>
            </w:pPr>
            <w:ins w:id="66" w:author="作者">
              <w:r>
                <w:t>Yes</w:t>
              </w:r>
            </w:ins>
          </w:p>
        </w:tc>
        <w:tc>
          <w:tcPr>
            <w:tcW w:w="709" w:type="dxa"/>
            <w:tcBorders>
              <w:top w:val="single" w:sz="4" w:space="0" w:color="auto"/>
              <w:left w:val="single" w:sz="4" w:space="0" w:color="auto"/>
              <w:bottom w:val="single" w:sz="4" w:space="0" w:color="auto"/>
              <w:right w:val="single" w:sz="4" w:space="0" w:color="auto"/>
            </w:tcBorders>
          </w:tcPr>
          <w:p w14:paraId="14390A4F" w14:textId="00A25EB3" w:rsidR="00ED7D52" w:rsidRDefault="00ED7D52" w:rsidP="00ED7D52">
            <w:pPr>
              <w:pStyle w:val="TAC"/>
              <w:rPr>
                <w:ins w:id="67" w:author="作者"/>
              </w:rPr>
            </w:pPr>
            <w:ins w:id="68" w:author="作者">
              <w:r>
                <w:t>Yes</w:t>
              </w:r>
            </w:ins>
          </w:p>
        </w:tc>
        <w:tc>
          <w:tcPr>
            <w:tcW w:w="1275" w:type="dxa"/>
            <w:vMerge/>
            <w:tcBorders>
              <w:left w:val="single" w:sz="4" w:space="0" w:color="auto"/>
              <w:bottom w:val="single" w:sz="4" w:space="0" w:color="auto"/>
              <w:right w:val="single" w:sz="4" w:space="0" w:color="auto"/>
            </w:tcBorders>
            <w:vAlign w:val="center"/>
          </w:tcPr>
          <w:p w14:paraId="6B4D4619" w14:textId="77777777" w:rsidR="00ED7D52" w:rsidRDefault="00ED7D52" w:rsidP="00ED7D52">
            <w:pPr>
              <w:spacing w:after="0"/>
              <w:rPr>
                <w:ins w:id="69" w:author="作者"/>
                <w:rFonts w:ascii="Arial" w:eastAsiaTheme="minorEastAsia" w:hAnsi="Arial"/>
                <w:sz w:val="18"/>
                <w:szCs w:val="18"/>
                <w:lang w:eastAsia="zh-CN"/>
              </w:rPr>
            </w:pPr>
          </w:p>
        </w:tc>
        <w:tc>
          <w:tcPr>
            <w:tcW w:w="1313" w:type="dxa"/>
            <w:vMerge/>
            <w:tcBorders>
              <w:left w:val="single" w:sz="4" w:space="0" w:color="auto"/>
              <w:bottom w:val="single" w:sz="4" w:space="0" w:color="auto"/>
              <w:right w:val="single" w:sz="4" w:space="0" w:color="auto"/>
            </w:tcBorders>
            <w:vAlign w:val="center"/>
          </w:tcPr>
          <w:p w14:paraId="0E871F47" w14:textId="77777777" w:rsidR="00ED7D52" w:rsidRDefault="00ED7D52" w:rsidP="00ED7D52">
            <w:pPr>
              <w:spacing w:after="0"/>
              <w:rPr>
                <w:ins w:id="70" w:author="作者"/>
                <w:rFonts w:ascii="Arial" w:eastAsiaTheme="minorEastAsia" w:hAnsi="Arial"/>
                <w:sz w:val="18"/>
                <w:szCs w:val="18"/>
                <w:lang w:eastAsia="zh-CN"/>
              </w:rPr>
            </w:pPr>
          </w:p>
        </w:tc>
      </w:tr>
    </w:tbl>
    <w:p w14:paraId="654DED13" w14:textId="77777777" w:rsidR="00ED7D52" w:rsidRDefault="00ED7D52" w:rsidP="00ED7D52">
      <w:pPr>
        <w:rPr>
          <w:rFonts w:eastAsiaTheme="minorEastAsia"/>
          <w:lang w:val="en-US" w:eastAsia="zh-CN"/>
        </w:rPr>
      </w:pPr>
    </w:p>
    <w:p w14:paraId="798CED28" w14:textId="77777777" w:rsidR="00ED7D52" w:rsidRDefault="00ED7D52" w:rsidP="00ED7D52">
      <w:pPr>
        <w:pStyle w:val="30"/>
        <w:ind w:left="0" w:firstLine="0"/>
        <w:rPr>
          <w:rFonts w:ascii="Calibri" w:hAnsi="Calibri"/>
          <w:szCs w:val="22"/>
          <w:lang w:val="en-GB" w:eastAsia="zh-CN"/>
        </w:rPr>
      </w:pPr>
      <w:bookmarkStart w:id="71" w:name="_Toc49161630"/>
      <w:bookmarkStart w:id="72" w:name="_Toc47511395"/>
      <w:r>
        <w:t>5.3.2</w:t>
      </w:r>
      <w:r>
        <w:rPr>
          <w:rFonts w:ascii="Calibri" w:hAnsi="Calibri"/>
          <w:sz w:val="22"/>
          <w:szCs w:val="22"/>
          <w:lang w:eastAsia="sv-SE"/>
        </w:rPr>
        <w:tab/>
      </w:r>
      <w:r>
        <w:t>∆T</w:t>
      </w:r>
      <w:r>
        <w:rPr>
          <w:vertAlign w:val="subscript"/>
        </w:rPr>
        <w:t>IB</w:t>
      </w:r>
      <w:r>
        <w:t xml:space="preserve"> and ∆R</w:t>
      </w:r>
      <w:r>
        <w:rPr>
          <w:vertAlign w:val="subscript"/>
        </w:rPr>
        <w:t>IB</w:t>
      </w:r>
      <w:r>
        <w:t xml:space="preserve"> values</w:t>
      </w:r>
      <w:bookmarkEnd w:id="71"/>
      <w:bookmarkEnd w:id="72"/>
    </w:p>
    <w:p w14:paraId="2E731004" w14:textId="77777777" w:rsidR="00ED7D52" w:rsidRDefault="00ED7D52" w:rsidP="00ED7D52">
      <w:pPr>
        <w:rPr>
          <w:rFonts w:ascii="Arial" w:hAnsi="Arial" w:cs="Arial"/>
          <w:lang w:eastAsia="zh-CN"/>
        </w:rPr>
      </w:pPr>
      <w:bookmarkStart w:id="73" w:name="_Toc47511396"/>
      <w:r>
        <w:rPr>
          <w:rFonts w:ascii="Arial" w:hAnsi="Arial" w:cs="Arial"/>
          <w:lang w:eastAsia="ja-JP"/>
        </w:rPr>
        <w:t>For</w:t>
      </w:r>
      <w:r>
        <w:rPr>
          <w:rFonts w:ascii="Arial" w:hAnsi="Arial" w:cs="Arial"/>
          <w:lang w:eastAsia="zh-CN"/>
        </w:rPr>
        <w:t xml:space="preserve"> CA_1A-3A-20A-38A, </w:t>
      </w:r>
      <w:r>
        <w:rPr>
          <w:rFonts w:ascii="Arial" w:hAnsi="Arial" w:cs="Arial"/>
          <w:lang w:eastAsia="ja-JP"/>
        </w:rPr>
        <w:t xml:space="preserve">the </w:t>
      </w:r>
      <w:r>
        <w:rPr>
          <w:rFonts w:ascii="Arial" w:hAnsi="Arial" w:cs="Arial"/>
          <w:lang w:eastAsia="ja-JP"/>
        </w:rPr>
        <w:sym w:font="Symbol" w:char="F044"/>
      </w:r>
      <w:r>
        <w:rPr>
          <w:rFonts w:ascii="Arial" w:hAnsi="Arial" w:cs="Arial"/>
          <w:lang w:eastAsia="ja-JP"/>
        </w:rPr>
        <w:t>T</w:t>
      </w:r>
      <w:r>
        <w:rPr>
          <w:rFonts w:ascii="Arial" w:hAnsi="Arial" w:cs="Arial"/>
          <w:vertAlign w:val="subscript"/>
          <w:lang w:eastAsia="ja-JP"/>
        </w:rPr>
        <w:t>IB,c</w:t>
      </w:r>
      <w:r>
        <w:rPr>
          <w:rFonts w:ascii="Arial" w:hAnsi="Arial" w:cs="Arial"/>
          <w:lang w:eastAsia="ja-JP"/>
        </w:rPr>
        <w:t xml:space="preserve"> and </w:t>
      </w:r>
      <w:r>
        <w:rPr>
          <w:rFonts w:ascii="Arial" w:hAnsi="Arial" w:cs="Arial"/>
          <w:lang w:eastAsia="ja-JP"/>
        </w:rPr>
        <w:sym w:font="Symbol" w:char="F044"/>
      </w:r>
      <w:r>
        <w:rPr>
          <w:rFonts w:ascii="Arial" w:hAnsi="Arial" w:cs="Arial"/>
          <w:lang w:eastAsia="ja-JP"/>
        </w:rPr>
        <w:t>R</w:t>
      </w:r>
      <w:r>
        <w:rPr>
          <w:rFonts w:ascii="Arial" w:hAnsi="Arial" w:cs="Arial"/>
          <w:vertAlign w:val="subscript"/>
          <w:lang w:eastAsia="ja-JP"/>
        </w:rPr>
        <w:t>IB</w:t>
      </w:r>
      <w:r>
        <w:rPr>
          <w:rFonts w:ascii="Arial" w:hAnsi="Arial" w:cs="Arial"/>
          <w:vertAlign w:val="subscript"/>
          <w:lang w:eastAsia="zh-CN"/>
        </w:rPr>
        <w:t xml:space="preserve">,c </w:t>
      </w:r>
      <w:r>
        <w:rPr>
          <w:rFonts w:ascii="Arial" w:hAnsi="Arial" w:cs="Arial"/>
          <w:lang w:eastAsia="ja-JP"/>
        </w:rPr>
        <w:t>values are shown in table 5.3.2-1 and</w:t>
      </w:r>
      <w:r>
        <w:rPr>
          <w:rFonts w:ascii="Arial" w:hAnsi="Arial" w:cs="Arial"/>
          <w:lang w:eastAsia="zh-CN"/>
        </w:rPr>
        <w:t xml:space="preserve"> </w:t>
      </w:r>
      <w:r>
        <w:rPr>
          <w:rFonts w:ascii="Arial" w:hAnsi="Arial" w:cs="Arial"/>
          <w:lang w:eastAsia="ja-JP"/>
        </w:rPr>
        <w:t>table 5.3.2-2</w:t>
      </w:r>
      <w:r>
        <w:rPr>
          <w:rFonts w:ascii="Arial" w:hAnsi="Arial" w:cs="Arial"/>
          <w:lang w:eastAsia="zh-CN"/>
        </w:rPr>
        <w:t>, respectively.</w:t>
      </w:r>
    </w:p>
    <w:p w14:paraId="0F3A464B" w14:textId="77777777" w:rsidR="00ED7D52" w:rsidRDefault="00ED7D52" w:rsidP="00ED7D52">
      <w:pPr>
        <w:pStyle w:val="TH"/>
        <w:rPr>
          <w:lang w:eastAsia="zh-CN"/>
        </w:rPr>
      </w:pPr>
      <w:r>
        <w:lastRenderedPageBreak/>
        <w:t>Table 5.3.2-1: ΔTIB,c for 4DL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
      <w:tr w:rsidR="00ED7D52" w14:paraId="1FFA12B1" w14:textId="77777777" w:rsidTr="00ED7D52">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49A760BF" w14:textId="77777777" w:rsidR="00ED7D52" w:rsidRDefault="00ED7D52">
            <w:pPr>
              <w:keepNext/>
              <w:keepLines/>
              <w:spacing w:after="0"/>
              <w:jc w:val="center"/>
              <w:rPr>
                <w:rFonts w:ascii="Arial" w:hAnsi="Arial"/>
                <w:b/>
                <w:sz w:val="18"/>
                <w:lang w:eastAsia="ja-JP"/>
              </w:rPr>
            </w:pPr>
            <w:r>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5374D63" w14:textId="77777777" w:rsidR="00ED7D52" w:rsidRDefault="00ED7D52">
            <w:pPr>
              <w:keepNext/>
              <w:keepLines/>
              <w:spacing w:after="0"/>
              <w:jc w:val="center"/>
              <w:rPr>
                <w:rFonts w:ascii="Arial" w:hAnsi="Arial"/>
                <w:b/>
                <w:sz w:val="18"/>
                <w:lang w:eastAsia="zh-CN"/>
              </w:rPr>
            </w:pPr>
            <w:r>
              <w:rPr>
                <w:rFonts w:ascii="Arial" w:hAnsi="Arial"/>
                <w:b/>
                <w:sz w:val="18"/>
                <w:lang w:eastAsia="zh-CN"/>
              </w:rPr>
              <w:t>E-UTRA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5A0AC2D" w14:textId="77777777" w:rsidR="00ED7D52" w:rsidRDefault="00ED7D52">
            <w:pPr>
              <w:keepNext/>
              <w:keepLines/>
              <w:spacing w:after="0"/>
              <w:jc w:val="center"/>
              <w:rPr>
                <w:rFonts w:ascii="Arial" w:hAnsi="Arial"/>
                <w:b/>
                <w:sz w:val="18"/>
                <w:lang w:eastAsia="ja-JP"/>
              </w:rPr>
            </w:pPr>
            <w:r>
              <w:rPr>
                <w:rFonts w:ascii="Arial" w:hAnsi="Arial"/>
                <w:b/>
                <w:sz w:val="18"/>
                <w:lang w:eastAsia="ja-JP"/>
              </w:rPr>
              <w:t>ΔTIB,c [dB]</w:t>
            </w:r>
          </w:p>
        </w:tc>
      </w:tr>
      <w:tr w:rsidR="00ED7D52" w14:paraId="1AF9DDCB" w14:textId="77777777" w:rsidTr="00ED7D52">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tcPr>
          <w:p w14:paraId="57ABC9B2" w14:textId="77777777" w:rsidR="00ED7D52" w:rsidRDefault="00ED7D52">
            <w:pPr>
              <w:keepNext/>
              <w:keepLines/>
              <w:spacing w:after="0"/>
              <w:jc w:val="center"/>
              <w:rPr>
                <w:rFonts w:ascii="Arial" w:hAnsi="Arial"/>
                <w:b/>
                <w:sz w:val="18"/>
                <w:lang w:eastAsia="ja-JP"/>
              </w:rPr>
            </w:pPr>
          </w:p>
          <w:p w14:paraId="746590BF" w14:textId="77777777" w:rsidR="00ED7D52" w:rsidRDefault="00ED7D52">
            <w:pPr>
              <w:keepNext/>
              <w:keepLines/>
              <w:spacing w:after="0"/>
              <w:jc w:val="center"/>
              <w:rPr>
                <w:rFonts w:ascii="Arial" w:hAnsi="Arial"/>
                <w:b/>
                <w:sz w:val="18"/>
                <w:lang w:eastAsia="ja-JP"/>
              </w:rPr>
            </w:pPr>
            <w:r>
              <w:rPr>
                <w:rFonts w:ascii="Arial" w:hAnsi="Arial"/>
                <w:b/>
                <w:sz w:val="18"/>
                <w:lang w:eastAsia="ja-JP"/>
              </w:rPr>
              <w:t>CA_1A-3A-20A-38A</w:t>
            </w:r>
          </w:p>
          <w:p w14:paraId="776EDC7B" w14:textId="77777777" w:rsidR="00ED7D52" w:rsidRDefault="00ED7D52">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30D4681" w14:textId="77777777" w:rsidR="00ED7D52" w:rsidRDefault="00ED7D52">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F56AB63" w14:textId="77777777" w:rsidR="00ED7D52" w:rsidRDefault="00ED7D52">
            <w:pPr>
              <w:keepNext/>
              <w:keepLines/>
              <w:spacing w:after="0"/>
              <w:jc w:val="center"/>
              <w:rPr>
                <w:rFonts w:ascii="Arial" w:hAnsi="Arial"/>
                <w:b/>
                <w:sz w:val="18"/>
                <w:lang w:eastAsia="ja-JP"/>
              </w:rPr>
            </w:pPr>
            <w:r>
              <w:rPr>
                <w:rFonts w:ascii="Arial" w:hAnsi="Arial"/>
                <w:b/>
                <w:sz w:val="18"/>
                <w:lang w:eastAsia="ja-JP"/>
              </w:rPr>
              <w:t>0.3</w:t>
            </w:r>
          </w:p>
        </w:tc>
      </w:tr>
      <w:tr w:rsidR="00ED7D52" w14:paraId="66E6288C" w14:textId="77777777" w:rsidTr="00ED7D52">
        <w:trPr>
          <w:tblHeade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7EBE6CA4" w14:textId="77777777" w:rsidR="00ED7D52" w:rsidRDefault="00ED7D52">
            <w:pPr>
              <w:spacing w:after="0"/>
              <w:rPr>
                <w:rFonts w:ascii="Arial" w:eastAsiaTheme="minorEastAsia"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A5ABCBF" w14:textId="77777777" w:rsidR="00ED7D52" w:rsidRDefault="00ED7D52">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607DE41" w14:textId="77777777" w:rsidR="00ED7D52" w:rsidRDefault="00ED7D52">
            <w:pPr>
              <w:keepNext/>
              <w:keepLines/>
              <w:spacing w:after="0"/>
              <w:jc w:val="center"/>
              <w:rPr>
                <w:rFonts w:ascii="Arial" w:hAnsi="Arial"/>
                <w:b/>
                <w:sz w:val="18"/>
                <w:lang w:eastAsia="ja-JP"/>
              </w:rPr>
            </w:pPr>
            <w:r>
              <w:rPr>
                <w:rFonts w:ascii="Arial" w:hAnsi="Arial"/>
                <w:b/>
                <w:sz w:val="18"/>
                <w:lang w:eastAsia="ja-JP"/>
              </w:rPr>
              <w:t>0.3</w:t>
            </w:r>
          </w:p>
        </w:tc>
      </w:tr>
      <w:tr w:rsidR="00ED7D52" w14:paraId="543B6E73" w14:textId="77777777" w:rsidTr="00ED7D52">
        <w:trPr>
          <w:trHeight w:val="90"/>
          <w:tblHeade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26AE60E5" w14:textId="77777777" w:rsidR="00ED7D52" w:rsidRDefault="00ED7D52">
            <w:pPr>
              <w:spacing w:after="0"/>
              <w:rPr>
                <w:rFonts w:ascii="Arial" w:eastAsiaTheme="minorEastAsia"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AC80976" w14:textId="77777777" w:rsidR="00ED7D52" w:rsidRDefault="00ED7D52">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71FA64B" w14:textId="77777777" w:rsidR="00ED7D52" w:rsidRDefault="00ED7D52">
            <w:pPr>
              <w:keepNext/>
              <w:keepLines/>
              <w:spacing w:after="0"/>
              <w:jc w:val="center"/>
              <w:rPr>
                <w:rFonts w:ascii="Arial" w:hAnsi="Arial"/>
                <w:b/>
                <w:sz w:val="18"/>
                <w:lang w:eastAsia="ja-JP"/>
              </w:rPr>
            </w:pPr>
            <w:r>
              <w:rPr>
                <w:rFonts w:ascii="Arial" w:hAnsi="Arial"/>
                <w:b/>
                <w:sz w:val="18"/>
                <w:lang w:eastAsia="ja-JP"/>
              </w:rPr>
              <w:t>0.3</w:t>
            </w:r>
          </w:p>
        </w:tc>
      </w:tr>
      <w:tr w:rsidR="00ED7D52" w14:paraId="44C6D8C9" w14:textId="77777777" w:rsidTr="00ED7D52">
        <w:trPr>
          <w:tblHeade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07091E81" w14:textId="77777777" w:rsidR="00ED7D52" w:rsidRDefault="00ED7D52">
            <w:pPr>
              <w:spacing w:after="0"/>
              <w:rPr>
                <w:rFonts w:ascii="Arial" w:eastAsiaTheme="minorEastAsia"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3E3DD7C" w14:textId="77777777" w:rsidR="00ED7D52" w:rsidRDefault="00ED7D52">
            <w:pPr>
              <w:keepNext/>
              <w:keepLines/>
              <w:spacing w:after="0"/>
              <w:jc w:val="center"/>
              <w:rPr>
                <w:rFonts w:ascii="Arial" w:hAnsi="Arial"/>
                <w:b/>
                <w:sz w:val="18"/>
                <w:lang w:eastAsia="zh-CN"/>
              </w:rPr>
            </w:pPr>
            <w:r>
              <w:rPr>
                <w:rFonts w:ascii="Arial" w:hAnsi="Arial"/>
                <w:b/>
                <w:sz w:val="18"/>
                <w:lang w:eastAsia="zh-CN"/>
              </w:rPr>
              <w:t>38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7B48E60" w14:textId="77777777" w:rsidR="00ED7D52" w:rsidRDefault="00ED7D52">
            <w:pPr>
              <w:pStyle w:val="TAC"/>
              <w:rPr>
                <w:b/>
                <w:lang w:val="en-US" w:eastAsia="zh-CN"/>
              </w:rPr>
            </w:pPr>
            <w:r>
              <w:rPr>
                <w:b/>
                <w:lang w:val="en-US" w:eastAsia="zh-CN"/>
              </w:rPr>
              <w:t>0.3</w:t>
            </w:r>
          </w:p>
        </w:tc>
      </w:tr>
      <w:tr w:rsidR="00ED7D52" w14:paraId="4D519AB3" w14:textId="77777777" w:rsidTr="00ED7D52">
        <w:trPr>
          <w:trHeight w:val="74"/>
          <w:jc w:val="center"/>
        </w:trPr>
        <w:tc>
          <w:tcPr>
            <w:tcW w:w="5924" w:type="dxa"/>
            <w:gridSpan w:val="3"/>
            <w:tcBorders>
              <w:top w:val="single" w:sz="4" w:space="0" w:color="auto"/>
              <w:left w:val="single" w:sz="4" w:space="0" w:color="auto"/>
              <w:bottom w:val="single" w:sz="4" w:space="0" w:color="auto"/>
              <w:right w:val="single" w:sz="4" w:space="0" w:color="auto"/>
            </w:tcBorders>
            <w:vAlign w:val="center"/>
          </w:tcPr>
          <w:p w14:paraId="1B775DAE" w14:textId="77777777" w:rsidR="00ED7D52" w:rsidRDefault="00ED7D52">
            <w:pPr>
              <w:pStyle w:val="TAN"/>
              <w:rPr>
                <w:szCs w:val="18"/>
                <w:lang w:val="en-GB"/>
              </w:rPr>
            </w:pPr>
          </w:p>
        </w:tc>
      </w:tr>
    </w:tbl>
    <w:p w14:paraId="4EA8B199" w14:textId="77777777" w:rsidR="00ED7D52" w:rsidRDefault="00ED7D52" w:rsidP="00ED7D52">
      <w:pPr>
        <w:rPr>
          <w:rFonts w:eastAsiaTheme="minorEastAsia"/>
          <w:lang w:eastAsia="ja-JP"/>
        </w:rPr>
      </w:pPr>
    </w:p>
    <w:p w14:paraId="38B21BFD" w14:textId="77777777" w:rsidR="00ED7D52" w:rsidRDefault="00ED7D52" w:rsidP="00ED7D52">
      <w:pPr>
        <w:pStyle w:val="TH"/>
        <w:rPr>
          <w:lang w:eastAsia="zh-CN"/>
        </w:rPr>
      </w:pPr>
      <w:r>
        <w:t>Table 5.3.2-2: ΔRIB,c for 4DL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2"/>
        <w:gridCol w:w="2340"/>
      </w:tblGrid>
      <w:tr w:rsidR="00ED7D52" w14:paraId="10E36724" w14:textId="77777777" w:rsidTr="00ED7D52">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3E897D9" w14:textId="77777777" w:rsidR="00ED7D52" w:rsidRDefault="00ED7D52">
            <w:pPr>
              <w:keepNext/>
              <w:keepLines/>
              <w:spacing w:after="0"/>
              <w:jc w:val="center"/>
              <w:rPr>
                <w:rFonts w:ascii="Arial" w:hAnsi="Arial"/>
                <w:b/>
                <w:sz w:val="18"/>
                <w:lang w:eastAsia="ja-JP"/>
              </w:rPr>
            </w:pPr>
            <w:r>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D1618A1" w14:textId="77777777" w:rsidR="00ED7D52" w:rsidRDefault="00ED7D52">
            <w:pPr>
              <w:keepNext/>
              <w:keepLines/>
              <w:spacing w:after="0"/>
              <w:jc w:val="center"/>
              <w:rPr>
                <w:rFonts w:ascii="Arial" w:hAnsi="Arial"/>
                <w:b/>
                <w:sz w:val="18"/>
                <w:lang w:eastAsia="zh-CN"/>
              </w:rPr>
            </w:pPr>
            <w:r>
              <w:rPr>
                <w:rFonts w:ascii="Arial" w:hAnsi="Arial"/>
                <w:b/>
                <w:sz w:val="18"/>
                <w:lang w:eastAsia="zh-CN"/>
              </w:rPr>
              <w:t>E-UTRA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3BBA630" w14:textId="77777777" w:rsidR="00ED7D52" w:rsidRDefault="00ED7D52">
            <w:pPr>
              <w:keepNext/>
              <w:keepLines/>
              <w:spacing w:after="0"/>
              <w:jc w:val="center"/>
              <w:rPr>
                <w:rFonts w:ascii="Arial" w:hAnsi="Arial"/>
                <w:b/>
                <w:sz w:val="18"/>
                <w:lang w:eastAsia="ja-JP"/>
              </w:rPr>
            </w:pPr>
            <w:r>
              <w:rPr>
                <w:rFonts w:ascii="Arial" w:hAnsi="Arial"/>
                <w:b/>
                <w:sz w:val="18"/>
                <w:lang w:eastAsia="ja-JP"/>
              </w:rPr>
              <w:t>ΔRIB,c [dB]</w:t>
            </w:r>
          </w:p>
        </w:tc>
      </w:tr>
      <w:tr w:rsidR="00ED7D52" w14:paraId="217D25AC" w14:textId="77777777" w:rsidTr="00ED7D52">
        <w:trPr>
          <w:tblHeade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EF89289" w14:textId="77777777" w:rsidR="00ED7D52" w:rsidRDefault="00ED7D52">
            <w:pPr>
              <w:keepNext/>
              <w:keepLines/>
              <w:spacing w:after="0"/>
              <w:jc w:val="center"/>
              <w:rPr>
                <w:rFonts w:ascii="Arial" w:hAnsi="Arial"/>
                <w:b/>
                <w:sz w:val="18"/>
                <w:lang w:eastAsia="ja-JP"/>
              </w:rPr>
            </w:pPr>
            <w:r>
              <w:rPr>
                <w:rFonts w:ascii="Arial" w:hAnsi="Arial"/>
                <w:b/>
                <w:sz w:val="18"/>
                <w:lang w:eastAsia="ja-JP"/>
              </w:rPr>
              <w:t>CA_1A-3A-20A-38A</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11A9665" w14:textId="77777777" w:rsidR="00ED7D52" w:rsidRDefault="00ED7D52">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40867A7" w14:textId="77777777" w:rsidR="00ED7D52" w:rsidRDefault="00ED7D52">
            <w:pPr>
              <w:keepNext/>
              <w:keepLines/>
              <w:spacing w:after="0"/>
              <w:jc w:val="center"/>
              <w:rPr>
                <w:rFonts w:ascii="Arial" w:hAnsi="Arial"/>
                <w:b/>
                <w:sz w:val="18"/>
                <w:lang w:eastAsia="ja-JP"/>
              </w:rPr>
            </w:pPr>
            <w:r>
              <w:rPr>
                <w:rFonts w:ascii="Arial" w:hAnsi="Arial"/>
                <w:b/>
                <w:sz w:val="18"/>
                <w:lang w:eastAsia="ja-JP"/>
              </w:rPr>
              <w:t>0</w:t>
            </w:r>
          </w:p>
        </w:tc>
      </w:tr>
      <w:tr w:rsidR="00ED7D52" w14:paraId="2EF76890" w14:textId="77777777" w:rsidTr="00ED7D52">
        <w:trPr>
          <w:tblHeade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14:paraId="591AED35" w14:textId="77777777" w:rsidR="00ED7D52" w:rsidRDefault="00ED7D52">
            <w:pPr>
              <w:spacing w:after="0"/>
              <w:rPr>
                <w:rFonts w:ascii="Arial" w:eastAsiaTheme="minorEastAsia"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90AED28" w14:textId="77777777" w:rsidR="00ED7D52" w:rsidRDefault="00ED7D52">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3390EBE" w14:textId="77777777" w:rsidR="00ED7D52" w:rsidRDefault="00ED7D52">
            <w:pPr>
              <w:keepNext/>
              <w:keepLines/>
              <w:spacing w:after="0"/>
              <w:jc w:val="center"/>
              <w:rPr>
                <w:rFonts w:ascii="Arial" w:hAnsi="Arial"/>
                <w:b/>
                <w:sz w:val="18"/>
                <w:lang w:eastAsia="ja-JP"/>
              </w:rPr>
            </w:pPr>
            <w:r>
              <w:rPr>
                <w:rFonts w:ascii="Arial" w:hAnsi="Arial"/>
                <w:b/>
                <w:sz w:val="18"/>
                <w:lang w:eastAsia="ja-JP"/>
              </w:rPr>
              <w:t>0</w:t>
            </w:r>
          </w:p>
        </w:tc>
      </w:tr>
      <w:tr w:rsidR="00ED7D52" w14:paraId="2B1E78A6" w14:textId="77777777" w:rsidTr="00ED7D52">
        <w:trPr>
          <w:tblHeade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14:paraId="64733879" w14:textId="77777777" w:rsidR="00ED7D52" w:rsidRDefault="00ED7D52">
            <w:pPr>
              <w:spacing w:after="0"/>
              <w:rPr>
                <w:rFonts w:ascii="Arial" w:eastAsiaTheme="minorEastAsia"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34A63D5" w14:textId="77777777" w:rsidR="00ED7D52" w:rsidRDefault="00ED7D52">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7E4AF1B" w14:textId="77777777" w:rsidR="00ED7D52" w:rsidRDefault="00ED7D52">
            <w:pPr>
              <w:keepNext/>
              <w:keepLines/>
              <w:spacing w:after="0"/>
              <w:jc w:val="center"/>
              <w:rPr>
                <w:rFonts w:ascii="Arial" w:hAnsi="Arial"/>
                <w:b/>
                <w:sz w:val="18"/>
                <w:lang w:eastAsia="ja-JP"/>
              </w:rPr>
            </w:pPr>
            <w:r>
              <w:rPr>
                <w:rFonts w:ascii="Arial" w:hAnsi="Arial"/>
                <w:b/>
                <w:sz w:val="18"/>
                <w:lang w:eastAsia="ja-JP"/>
              </w:rPr>
              <w:t>0</w:t>
            </w:r>
          </w:p>
        </w:tc>
      </w:tr>
      <w:tr w:rsidR="00ED7D52" w14:paraId="0E7F9839" w14:textId="77777777" w:rsidTr="00ED7D52">
        <w:trPr>
          <w:tblHeader/>
          <w:jc w:val="center"/>
        </w:trPr>
        <w:tc>
          <w:tcPr>
            <w:tcW w:w="5927" w:type="dxa"/>
            <w:vMerge/>
            <w:tcBorders>
              <w:top w:val="single" w:sz="4" w:space="0" w:color="auto"/>
              <w:left w:val="single" w:sz="4" w:space="0" w:color="auto"/>
              <w:bottom w:val="single" w:sz="4" w:space="0" w:color="auto"/>
              <w:right w:val="single" w:sz="4" w:space="0" w:color="auto"/>
            </w:tcBorders>
            <w:vAlign w:val="center"/>
            <w:hideMark/>
          </w:tcPr>
          <w:p w14:paraId="4B0749FA" w14:textId="77777777" w:rsidR="00ED7D52" w:rsidRDefault="00ED7D52">
            <w:pPr>
              <w:spacing w:after="0"/>
              <w:rPr>
                <w:rFonts w:ascii="Arial" w:eastAsiaTheme="minorEastAsia" w:hAnsi="Arial"/>
                <w:b/>
                <w:sz w:val="18"/>
                <w:lang w:eastAsia="ja-JP"/>
              </w:rPr>
            </w:pPr>
          </w:p>
        </w:tc>
        <w:tc>
          <w:tcPr>
            <w:tcW w:w="2052" w:type="dxa"/>
            <w:tcBorders>
              <w:top w:val="single" w:sz="4" w:space="0" w:color="auto"/>
              <w:left w:val="single" w:sz="4" w:space="0" w:color="auto"/>
              <w:bottom w:val="nil"/>
              <w:right w:val="single" w:sz="4" w:space="0" w:color="auto"/>
            </w:tcBorders>
            <w:vAlign w:val="center"/>
            <w:hideMark/>
          </w:tcPr>
          <w:p w14:paraId="71ADD535" w14:textId="77777777" w:rsidR="00ED7D52" w:rsidRDefault="00ED7D52">
            <w:pPr>
              <w:keepNext/>
              <w:keepLines/>
              <w:spacing w:after="0"/>
              <w:jc w:val="center"/>
              <w:rPr>
                <w:rFonts w:ascii="Arial" w:hAnsi="Arial"/>
                <w:b/>
                <w:sz w:val="18"/>
                <w:lang w:eastAsia="zh-CN"/>
              </w:rPr>
            </w:pPr>
            <w:r>
              <w:rPr>
                <w:rFonts w:ascii="Arial" w:hAnsi="Arial"/>
                <w:b/>
                <w:sz w:val="18"/>
                <w:lang w:eastAsia="zh-CN"/>
              </w:rPr>
              <w:t>38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4D946D8" w14:textId="77777777" w:rsidR="00ED7D52" w:rsidRDefault="00ED7D52">
            <w:pPr>
              <w:keepNext/>
              <w:keepLines/>
              <w:spacing w:after="0"/>
              <w:jc w:val="center"/>
              <w:rPr>
                <w:rFonts w:ascii="Arial" w:hAnsi="Arial"/>
                <w:b/>
                <w:sz w:val="18"/>
                <w:lang w:eastAsia="ja-JP"/>
              </w:rPr>
            </w:pPr>
            <w:r>
              <w:rPr>
                <w:rFonts w:ascii="Arial" w:hAnsi="Arial"/>
                <w:b/>
                <w:sz w:val="18"/>
                <w:lang w:eastAsia="ja-JP"/>
              </w:rPr>
              <w:t>0</w:t>
            </w:r>
          </w:p>
        </w:tc>
      </w:tr>
      <w:tr w:rsidR="00ED7D52" w14:paraId="1A11B076" w14:textId="77777777" w:rsidTr="00ED7D52">
        <w:trPr>
          <w:tblHeader/>
          <w:jc w:val="center"/>
        </w:trPr>
        <w:tc>
          <w:tcPr>
            <w:tcW w:w="5927" w:type="dxa"/>
            <w:gridSpan w:val="3"/>
            <w:tcBorders>
              <w:top w:val="single" w:sz="4" w:space="0" w:color="auto"/>
              <w:left w:val="single" w:sz="4" w:space="0" w:color="auto"/>
              <w:bottom w:val="single" w:sz="4" w:space="0" w:color="auto"/>
              <w:right w:val="single" w:sz="4" w:space="0" w:color="auto"/>
            </w:tcBorders>
            <w:vAlign w:val="center"/>
          </w:tcPr>
          <w:p w14:paraId="4FFF8EAF" w14:textId="77777777" w:rsidR="00ED7D52" w:rsidRDefault="00ED7D52">
            <w:pPr>
              <w:pStyle w:val="TAN"/>
              <w:rPr>
                <w:lang w:eastAsia="ja-JP"/>
              </w:rPr>
            </w:pPr>
          </w:p>
        </w:tc>
      </w:tr>
    </w:tbl>
    <w:p w14:paraId="33AB4D06" w14:textId="77777777" w:rsidR="00ED7D52" w:rsidRDefault="00ED7D52" w:rsidP="00ED7D52">
      <w:pPr>
        <w:rPr>
          <w:rFonts w:eastAsiaTheme="minorEastAsia"/>
        </w:rPr>
      </w:pPr>
    </w:p>
    <w:p w14:paraId="4DB6B4D2" w14:textId="77777777" w:rsidR="00ED7D52" w:rsidRDefault="00ED7D52" w:rsidP="00ED7D52">
      <w:pPr>
        <w:pStyle w:val="30"/>
        <w:ind w:left="0" w:firstLine="0"/>
        <w:rPr>
          <w:rFonts w:ascii="Calibri" w:hAnsi="Calibri"/>
          <w:szCs w:val="22"/>
          <w:lang w:eastAsia="zh-CN"/>
        </w:rPr>
      </w:pPr>
      <w:bookmarkStart w:id="74" w:name="_Toc49161631"/>
      <w:r>
        <w:t>5.3.</w:t>
      </w:r>
      <w:r>
        <w:rPr>
          <w:lang w:eastAsia="zh-CN"/>
        </w:rPr>
        <w:t>3</w:t>
      </w:r>
      <w:r>
        <w:rPr>
          <w:rFonts w:ascii="Calibri" w:hAnsi="Calibri"/>
          <w:sz w:val="22"/>
          <w:szCs w:val="22"/>
          <w:lang w:eastAsia="sv-SE"/>
        </w:rPr>
        <w:tab/>
      </w:r>
      <w:r>
        <w:rPr>
          <w:lang w:eastAsia="zh-CN"/>
        </w:rPr>
        <w:t>REFSENS requirements</w:t>
      </w:r>
      <w:bookmarkEnd w:id="73"/>
      <w:bookmarkEnd w:id="74"/>
    </w:p>
    <w:p w14:paraId="7543CDBA" w14:textId="77777777" w:rsidR="00ED7D52" w:rsidRDefault="00ED7D52" w:rsidP="00ED7D52">
      <w:pPr>
        <w:rPr>
          <w:rFonts w:ascii="Arial" w:eastAsia="Calibri" w:hAnsi="Arial" w:cs="Arial"/>
          <w:lang w:val="en-US" w:eastAsia="zh-CN"/>
        </w:rPr>
      </w:pPr>
      <w:r>
        <w:rPr>
          <w:rFonts w:ascii="Arial" w:hAnsi="Arial" w:cs="Arial"/>
          <w:lang w:val="en-US"/>
        </w:rPr>
        <w:t>REFSENS requirements are defined in table 5.3.3-1 for inclusion in TS36.101 table 7.3.1A-0a.</w:t>
      </w:r>
    </w:p>
    <w:p w14:paraId="453858EC" w14:textId="77777777" w:rsidR="00ED7D52" w:rsidRDefault="00ED7D52" w:rsidP="00ED7D52">
      <w:pPr>
        <w:pStyle w:val="TH"/>
        <w:rPr>
          <w:rFonts w:eastAsiaTheme="minorEastAsia"/>
          <w:lang w:eastAsia="en-GB"/>
        </w:rPr>
      </w:pPr>
      <w:r>
        <w:t xml:space="preserve">Table </w:t>
      </w:r>
      <w:r>
        <w:rPr>
          <w:lang w:val="en-US"/>
        </w:rPr>
        <w:t>5.3.3-1</w:t>
      </w:r>
      <w:r>
        <w:t>: Reference sensitivity for carrier aggregation QPSK PREFSENS, CA (exceptions due to harmonic issue)</w:t>
      </w:r>
    </w:p>
    <w:tbl>
      <w:tblPr>
        <w:tblW w:w="3880" w:type="pct"/>
        <w:jc w:val="center"/>
        <w:tblCellMar>
          <w:left w:w="0" w:type="dxa"/>
          <w:right w:w="0" w:type="dxa"/>
        </w:tblCellMar>
        <w:tblLook w:val="04A0" w:firstRow="1" w:lastRow="0" w:firstColumn="1" w:lastColumn="0" w:noHBand="0" w:noVBand="1"/>
      </w:tblPr>
      <w:tblGrid>
        <w:gridCol w:w="1396"/>
        <w:gridCol w:w="836"/>
        <w:gridCol w:w="736"/>
        <w:gridCol w:w="736"/>
        <w:gridCol w:w="736"/>
        <w:gridCol w:w="736"/>
        <w:gridCol w:w="736"/>
        <w:gridCol w:w="736"/>
        <w:gridCol w:w="956"/>
      </w:tblGrid>
      <w:tr w:rsidR="00ED7D52" w14:paraId="3EE621FD" w14:textId="77777777" w:rsidTr="004E6640">
        <w:trPr>
          <w:trHeight w:val="255"/>
          <w:jc w:val="center"/>
        </w:trPr>
        <w:tc>
          <w:tcPr>
            <w:tcW w:w="5000" w:type="pct"/>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B8356C" w14:textId="77777777" w:rsidR="00ED7D52" w:rsidRDefault="00ED7D52">
            <w:pPr>
              <w:pStyle w:val="TAH"/>
            </w:pPr>
            <w:r>
              <w:t>Channel bandwidth</w:t>
            </w:r>
          </w:p>
        </w:tc>
      </w:tr>
      <w:tr w:rsidR="00ED7D52" w14:paraId="6075737F" w14:textId="77777777" w:rsidTr="004E6640">
        <w:trPr>
          <w:trHeight w:val="255"/>
          <w:jc w:val="center"/>
        </w:trPr>
        <w:tc>
          <w:tcPr>
            <w:tcW w:w="93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B2B1C4" w14:textId="77777777" w:rsidR="00ED7D52" w:rsidRDefault="00ED7D52">
            <w:pPr>
              <w:pStyle w:val="TAH"/>
            </w:pPr>
            <w:r>
              <w:t>EUTRA CA Configuration</w:t>
            </w:r>
          </w:p>
        </w:tc>
        <w:tc>
          <w:tcPr>
            <w:tcW w:w="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A7149" w14:textId="77777777" w:rsidR="00ED7D52" w:rsidRDefault="00ED7D52">
            <w:pPr>
              <w:pStyle w:val="TAH"/>
            </w:pPr>
            <w:r>
              <w:t>EUTRA band</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8E97F" w14:textId="77777777" w:rsidR="00ED7D52" w:rsidRDefault="00ED7D52">
            <w:pPr>
              <w:pStyle w:val="TAH"/>
            </w:pPr>
            <w:r>
              <w:t>1.4 MHz</w:t>
            </w:r>
            <w:r>
              <w:br/>
              <w:t>(dBm)</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256DF" w14:textId="77777777" w:rsidR="00ED7D52" w:rsidRDefault="00ED7D52">
            <w:pPr>
              <w:pStyle w:val="TAH"/>
            </w:pPr>
            <w:r>
              <w:t>3 MHz</w:t>
            </w:r>
            <w:r>
              <w:br/>
              <w:t>(dBm)</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B8986" w14:textId="77777777" w:rsidR="00ED7D52" w:rsidRDefault="00ED7D52">
            <w:pPr>
              <w:pStyle w:val="TAH"/>
            </w:pPr>
            <w:r>
              <w:t>5 MHz</w:t>
            </w:r>
            <w:r>
              <w:br/>
              <w:t>(dBm)</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78B5B" w14:textId="77777777" w:rsidR="00ED7D52" w:rsidRDefault="00ED7D52">
            <w:pPr>
              <w:pStyle w:val="TAH"/>
            </w:pPr>
            <w:r>
              <w:t>10 MHz</w:t>
            </w:r>
            <w:r>
              <w:br/>
              <w:t>(dBm)</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A0C4E" w14:textId="77777777" w:rsidR="00ED7D52" w:rsidRDefault="00ED7D52">
            <w:pPr>
              <w:pStyle w:val="TAH"/>
            </w:pPr>
            <w:r>
              <w:t>15 MHz</w:t>
            </w:r>
            <w:r>
              <w:br/>
              <w:t>(dBm)</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6FBE7" w14:textId="77777777" w:rsidR="00ED7D52" w:rsidRDefault="00ED7D52">
            <w:pPr>
              <w:pStyle w:val="TAH"/>
            </w:pPr>
            <w:r>
              <w:t>20 MHz</w:t>
            </w:r>
            <w:r>
              <w:br/>
              <w:t>(dBm)</w:t>
            </w:r>
          </w:p>
        </w:tc>
        <w:tc>
          <w:tcPr>
            <w:tcW w:w="5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AB883" w14:textId="77777777" w:rsidR="00ED7D52" w:rsidRDefault="00ED7D52">
            <w:pPr>
              <w:pStyle w:val="TAH"/>
            </w:pPr>
            <w:r>
              <w:t>Duplex mode</w:t>
            </w:r>
          </w:p>
        </w:tc>
      </w:tr>
      <w:tr w:rsidR="00ED7D52" w14:paraId="1F0D4837" w14:textId="77777777" w:rsidTr="004E6640">
        <w:trPr>
          <w:trHeight w:val="255"/>
          <w:jc w:val="center"/>
        </w:trPr>
        <w:tc>
          <w:tcPr>
            <w:tcW w:w="93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72C2EC" w14:textId="77777777" w:rsidR="00ED7D52" w:rsidRDefault="00ED7D52">
            <w:pPr>
              <w:pStyle w:val="TAC"/>
              <w:rPr>
                <w:ins w:id="75" w:author="作者"/>
                <w:vertAlign w:val="superscript"/>
                <w:lang w:eastAsia="zh-CN"/>
              </w:rPr>
            </w:pPr>
            <w:r>
              <w:rPr>
                <w:lang w:eastAsia="zh-CN"/>
              </w:rPr>
              <w:t>CA_1A-3A-20A-38A</w:t>
            </w:r>
            <w:r>
              <w:rPr>
                <w:vertAlign w:val="superscript"/>
                <w:lang w:eastAsia="zh-CN"/>
              </w:rPr>
              <w:t>8</w:t>
            </w:r>
          </w:p>
          <w:p w14:paraId="14DCBD5C" w14:textId="254970C0" w:rsidR="00ED7D52" w:rsidRDefault="00ED7D52">
            <w:pPr>
              <w:pStyle w:val="TAC"/>
              <w:rPr>
                <w:lang w:eastAsia="ja-JP"/>
              </w:rPr>
            </w:pPr>
            <w:ins w:id="76" w:author="作者">
              <w:r>
                <w:rPr>
                  <w:szCs w:val="18"/>
                  <w:lang w:eastAsia="zh-CN"/>
                </w:rPr>
                <w:t>CA</w:t>
              </w:r>
              <w:r>
                <w:rPr>
                  <w:szCs w:val="18"/>
                </w:rPr>
                <w:t>_1A-</w:t>
              </w:r>
              <w:r>
                <w:rPr>
                  <w:szCs w:val="18"/>
                  <w:lang w:eastAsia="zh-CN"/>
                </w:rPr>
                <w:t>3</w:t>
              </w:r>
              <w:r>
                <w:rPr>
                  <w:szCs w:val="18"/>
                  <w:lang w:eastAsia="ja-JP"/>
                </w:rPr>
                <w:t>C-20A</w:t>
              </w:r>
              <w:r>
                <w:rPr>
                  <w:szCs w:val="18"/>
                  <w:lang w:eastAsia="zh-CN"/>
                </w:rPr>
                <w:t>-38A</w:t>
              </w:r>
              <w:r w:rsidR="004E6640">
                <w:rPr>
                  <w:vertAlign w:val="superscript"/>
                  <w:lang w:eastAsia="zh-CN"/>
                </w:rPr>
                <w:t>8</w:t>
              </w:r>
            </w:ins>
          </w:p>
        </w:tc>
        <w:tc>
          <w:tcPr>
            <w:tcW w:w="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92D50" w14:textId="5AA21E64" w:rsidR="00ED7D52" w:rsidRDefault="00ED7D52">
            <w:pPr>
              <w:pStyle w:val="TAC"/>
              <w:rPr>
                <w:lang w:eastAsia="zh-CN"/>
              </w:rPr>
            </w:pPr>
            <w:del w:id="77" w:author="作者">
              <w:r w:rsidDel="004E6640">
                <w:rPr>
                  <w:lang w:eastAsia="zh-CN"/>
                </w:rPr>
                <w:delText>20</w:delText>
              </w:r>
            </w:del>
            <w:ins w:id="78" w:author="作者">
              <w:r w:rsidR="004E6640">
                <w:rPr>
                  <w:lang w:eastAsia="zh-CN"/>
                </w:rPr>
                <w:t>38</w:t>
              </w:r>
            </w:ins>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C4D6C" w14:textId="77777777" w:rsidR="00ED7D52" w:rsidRDefault="00ED7D52">
            <w:pPr>
              <w:rPr>
                <w:lang w:val="x-none" w:eastAsia="zh-CN"/>
              </w:rPr>
            </w:pP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30FB6" w14:textId="77777777" w:rsidR="00ED7D52" w:rsidRDefault="00ED7D52">
            <w:pPr>
              <w:spacing w:after="0"/>
              <w:rPr>
                <w:rFonts w:eastAsia="Times New Roman"/>
                <w:lang w:val="en-US" w:eastAsia="zh-CN"/>
              </w:rPr>
            </w:pP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E8D0A" w14:textId="77777777" w:rsidR="00ED7D52" w:rsidRDefault="00ED7D52">
            <w:pPr>
              <w:pStyle w:val="TAC"/>
              <w:rPr>
                <w:rFonts w:eastAsiaTheme="minorEastAsia"/>
                <w:lang w:eastAsia="ja-JP"/>
              </w:rPr>
            </w:pPr>
            <w:r>
              <w:rPr>
                <w:lang w:eastAsia="zh-CN"/>
              </w:rPr>
              <w:t>N/A</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57CE4" w14:textId="77777777" w:rsidR="00ED7D52" w:rsidRDefault="00ED7D52">
            <w:pPr>
              <w:pStyle w:val="TAC"/>
              <w:rPr>
                <w:lang w:eastAsia="ja-JP"/>
              </w:rPr>
            </w:pPr>
            <w:r>
              <w:rPr>
                <w:lang w:eastAsia="zh-CN"/>
              </w:rPr>
              <w:t>N/A</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522E0" w14:textId="77777777" w:rsidR="00ED7D52" w:rsidRDefault="00ED7D52">
            <w:pPr>
              <w:pStyle w:val="TAC"/>
              <w:rPr>
                <w:lang w:eastAsia="ja-JP"/>
              </w:rPr>
            </w:pPr>
            <w:r>
              <w:rPr>
                <w:lang w:eastAsia="zh-CN"/>
              </w:rPr>
              <w:t>N/A</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7C25D" w14:textId="77777777" w:rsidR="00ED7D52" w:rsidRDefault="00ED7D52">
            <w:pPr>
              <w:pStyle w:val="TAC"/>
              <w:rPr>
                <w:lang w:eastAsia="ja-JP"/>
              </w:rPr>
            </w:pPr>
            <w:r>
              <w:rPr>
                <w:lang w:eastAsia="zh-CN"/>
              </w:rPr>
              <w:t>N/A</w:t>
            </w:r>
          </w:p>
        </w:tc>
        <w:tc>
          <w:tcPr>
            <w:tcW w:w="5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86590" w14:textId="1F475550" w:rsidR="00ED7D52" w:rsidRDefault="00ED7D52">
            <w:pPr>
              <w:pStyle w:val="TAC"/>
              <w:rPr>
                <w:lang w:eastAsia="ja-JP"/>
              </w:rPr>
            </w:pPr>
            <w:del w:id="79" w:author="作者">
              <w:r w:rsidDel="004E6640">
                <w:rPr>
                  <w:lang w:eastAsia="zh-CN"/>
                </w:rPr>
                <w:delText>FDD</w:delText>
              </w:r>
            </w:del>
            <w:ins w:id="80" w:author="作者">
              <w:r w:rsidR="004E6640">
                <w:rPr>
                  <w:lang w:eastAsia="zh-CN"/>
                </w:rPr>
                <w:t>T</w:t>
              </w:r>
              <w:r w:rsidR="004E6640">
                <w:rPr>
                  <w:lang w:eastAsia="zh-CN"/>
                </w:rPr>
                <w:t>DD</w:t>
              </w:r>
            </w:ins>
          </w:p>
        </w:tc>
      </w:tr>
      <w:tr w:rsidR="00ED7D52" w14:paraId="76F85972" w14:textId="77777777" w:rsidTr="004E6640">
        <w:trPr>
          <w:trHeight w:val="255"/>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98260B" w14:textId="77777777" w:rsidR="00ED7D52" w:rsidRDefault="00ED7D52">
            <w:pPr>
              <w:pStyle w:val="TAN"/>
              <w:rPr>
                <w:lang w:val="en-GB"/>
              </w:rPr>
            </w:pPr>
            <w:r>
              <w:t>NOTE 8:</w:t>
            </w:r>
            <w:r>
              <w:tab/>
              <w:t xml:space="preserve">No requirements apply when there is at least one individual RE within the </w:t>
            </w:r>
            <w:r>
              <w:rPr>
                <w:lang w:eastAsia="ja-JP"/>
              </w:rPr>
              <w:t xml:space="preserve">uplink </w:t>
            </w:r>
            <w:r>
              <w:t>transmission bandwidth of the low band for which the 3</w:t>
            </w:r>
            <w:r>
              <w:rPr>
                <w:vertAlign w:val="superscript"/>
              </w:rPr>
              <w:t>rd</w:t>
            </w:r>
            <w:r>
              <w:t xml:space="preserve"> </w:t>
            </w:r>
            <w:r>
              <w:rPr>
                <w:lang w:eastAsia="ja-JP"/>
              </w:rPr>
              <w:t xml:space="preserve">transmitter </w:t>
            </w:r>
            <w:r>
              <w:t xml:space="preserve">harmonic is within the </w:t>
            </w:r>
            <w:r>
              <w:rPr>
                <w:lang w:eastAsia="ja-JP"/>
              </w:rPr>
              <w:t xml:space="preserve">downlink </w:t>
            </w:r>
            <w:r>
              <w:t>transmission bandwidth of the high band. The reference sensitivity is only verified when this is not the case (the requirements specified in clause 7.3.1 apply).</w:t>
            </w:r>
          </w:p>
        </w:tc>
      </w:tr>
    </w:tbl>
    <w:p w14:paraId="4EA08F54" w14:textId="3822E733" w:rsidR="004E6640" w:rsidRPr="001D386E" w:rsidRDefault="004E6640" w:rsidP="004E6640">
      <w:pPr>
        <w:pStyle w:val="TH"/>
        <w:rPr>
          <w:ins w:id="81" w:author="作者"/>
        </w:rPr>
      </w:pPr>
      <w:ins w:id="82" w:author="作者">
        <w:r w:rsidRPr="001D386E">
          <w:t xml:space="preserve">Table </w:t>
        </w:r>
        <w:r w:rsidRPr="000D69B0">
          <w:t>5.</w:t>
        </w:r>
        <w:r>
          <w:t>3</w:t>
        </w:r>
        <w:r w:rsidRPr="000D69B0">
          <w:t>.3-</w:t>
        </w:r>
        <w:r>
          <w:t>1a</w:t>
        </w:r>
        <w:r w:rsidRPr="001D386E">
          <w:t>: Uplink configuration for the low band (exceptions due to harmonic issues in the combinations of intra-band and inter-band CA)</w:t>
        </w:r>
      </w:ins>
    </w:p>
    <w:tbl>
      <w:tblPr>
        <w:tblW w:w="81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785"/>
        <w:gridCol w:w="785"/>
        <w:gridCol w:w="786"/>
        <w:gridCol w:w="786"/>
        <w:gridCol w:w="786"/>
        <w:gridCol w:w="786"/>
        <w:gridCol w:w="788"/>
        <w:gridCol w:w="787"/>
      </w:tblGrid>
      <w:tr w:rsidR="004E6640" w:rsidRPr="001D386E" w14:paraId="31872120" w14:textId="77777777" w:rsidTr="00B21DE2">
        <w:trPr>
          <w:trHeight w:val="255"/>
          <w:ins w:id="83" w:author="作者"/>
        </w:trPr>
        <w:tc>
          <w:tcPr>
            <w:tcW w:w="8130" w:type="dxa"/>
            <w:gridSpan w:val="9"/>
            <w:shd w:val="clear" w:color="auto" w:fill="auto"/>
            <w:vAlign w:val="center"/>
          </w:tcPr>
          <w:p w14:paraId="00A76981" w14:textId="77777777" w:rsidR="004E6640" w:rsidRPr="001D386E" w:rsidRDefault="004E6640" w:rsidP="00B21DE2">
            <w:pPr>
              <w:pStyle w:val="TAH"/>
              <w:rPr>
                <w:ins w:id="84" w:author="作者"/>
                <w:rFonts w:cs="Arial"/>
              </w:rPr>
            </w:pPr>
            <w:ins w:id="85" w:author="作者">
              <w:r w:rsidRPr="001D386E">
                <w:rPr>
                  <w:rFonts w:cs="Arial"/>
                </w:rPr>
                <w:t>E-UTRA Band / Channel bandwidth of the high band / N</w:t>
              </w:r>
              <w:r w:rsidRPr="001D386E">
                <w:rPr>
                  <w:rFonts w:cs="Arial"/>
                  <w:vertAlign w:val="subscript"/>
                </w:rPr>
                <w:t>RB</w:t>
              </w:r>
              <w:r w:rsidRPr="001D386E">
                <w:rPr>
                  <w:rFonts w:cs="Arial"/>
                </w:rPr>
                <w:t xml:space="preserve"> / Duplex mode</w:t>
              </w:r>
            </w:ins>
          </w:p>
        </w:tc>
      </w:tr>
      <w:tr w:rsidR="004E6640" w:rsidRPr="001D386E" w14:paraId="7D52F68F" w14:textId="77777777" w:rsidTr="00B21DE2">
        <w:trPr>
          <w:trHeight w:val="255"/>
          <w:ins w:id="86" w:author="作者"/>
        </w:trPr>
        <w:tc>
          <w:tcPr>
            <w:tcW w:w="1841" w:type="dxa"/>
            <w:shd w:val="clear" w:color="auto" w:fill="auto"/>
            <w:vAlign w:val="center"/>
          </w:tcPr>
          <w:p w14:paraId="280EA95C" w14:textId="77777777" w:rsidR="004E6640" w:rsidRPr="001D386E" w:rsidRDefault="004E6640" w:rsidP="00B21DE2">
            <w:pPr>
              <w:pStyle w:val="TAH"/>
              <w:rPr>
                <w:ins w:id="87" w:author="作者"/>
                <w:rFonts w:eastAsia="MS Mincho" w:cs="Arial"/>
              </w:rPr>
            </w:pPr>
            <w:ins w:id="88" w:author="作者">
              <w:r w:rsidRPr="001D386E">
                <w:rPr>
                  <w:rFonts w:cs="Arial"/>
                </w:rPr>
                <w:t>EUTRA CA Configuration</w:t>
              </w:r>
            </w:ins>
          </w:p>
        </w:tc>
        <w:tc>
          <w:tcPr>
            <w:tcW w:w="785" w:type="dxa"/>
            <w:shd w:val="clear" w:color="auto" w:fill="auto"/>
            <w:vAlign w:val="center"/>
          </w:tcPr>
          <w:p w14:paraId="55840081" w14:textId="77777777" w:rsidR="004E6640" w:rsidRPr="001D386E" w:rsidRDefault="004E6640" w:rsidP="00B21DE2">
            <w:pPr>
              <w:pStyle w:val="TAH"/>
              <w:rPr>
                <w:ins w:id="89" w:author="作者"/>
                <w:rFonts w:eastAsia="MS Mincho" w:cs="Arial"/>
              </w:rPr>
            </w:pPr>
            <w:ins w:id="90" w:author="作者">
              <w:r w:rsidRPr="001D386E">
                <w:rPr>
                  <w:rFonts w:cs="Arial"/>
                </w:rPr>
                <w:t>UL band</w:t>
              </w:r>
            </w:ins>
          </w:p>
        </w:tc>
        <w:tc>
          <w:tcPr>
            <w:tcW w:w="785" w:type="dxa"/>
            <w:shd w:val="clear" w:color="auto" w:fill="auto"/>
            <w:vAlign w:val="center"/>
          </w:tcPr>
          <w:p w14:paraId="44144166" w14:textId="77777777" w:rsidR="004E6640" w:rsidRPr="001D386E" w:rsidRDefault="004E6640" w:rsidP="00B21DE2">
            <w:pPr>
              <w:pStyle w:val="TAH"/>
              <w:rPr>
                <w:ins w:id="91" w:author="作者"/>
                <w:rFonts w:eastAsia="MS Mincho" w:cs="Arial"/>
              </w:rPr>
            </w:pPr>
            <w:ins w:id="92" w:author="作者">
              <w:r w:rsidRPr="001D386E">
                <w:rPr>
                  <w:rFonts w:cs="Arial"/>
                </w:rPr>
                <w:t>1.4 MHz</w:t>
              </w:r>
            </w:ins>
          </w:p>
        </w:tc>
        <w:tc>
          <w:tcPr>
            <w:tcW w:w="786" w:type="dxa"/>
            <w:shd w:val="clear" w:color="auto" w:fill="auto"/>
            <w:vAlign w:val="center"/>
          </w:tcPr>
          <w:p w14:paraId="581DB0D5" w14:textId="77777777" w:rsidR="004E6640" w:rsidRPr="001D386E" w:rsidRDefault="004E6640" w:rsidP="00B21DE2">
            <w:pPr>
              <w:pStyle w:val="TAH"/>
              <w:rPr>
                <w:ins w:id="93" w:author="作者"/>
                <w:rFonts w:eastAsia="MS Mincho" w:cs="Arial"/>
              </w:rPr>
            </w:pPr>
            <w:ins w:id="94" w:author="作者">
              <w:r w:rsidRPr="001D386E">
                <w:rPr>
                  <w:rFonts w:cs="Arial"/>
                </w:rPr>
                <w:t>3 MHz</w:t>
              </w:r>
            </w:ins>
          </w:p>
        </w:tc>
        <w:tc>
          <w:tcPr>
            <w:tcW w:w="786" w:type="dxa"/>
            <w:shd w:val="clear" w:color="auto" w:fill="auto"/>
            <w:vAlign w:val="center"/>
          </w:tcPr>
          <w:p w14:paraId="0615BFDD" w14:textId="77777777" w:rsidR="004E6640" w:rsidRPr="001D386E" w:rsidRDefault="004E6640" w:rsidP="00B21DE2">
            <w:pPr>
              <w:pStyle w:val="TAH"/>
              <w:rPr>
                <w:ins w:id="95" w:author="作者"/>
                <w:rFonts w:eastAsia="MS Mincho" w:cs="Arial"/>
              </w:rPr>
            </w:pPr>
            <w:ins w:id="96" w:author="作者">
              <w:r w:rsidRPr="001D386E">
                <w:rPr>
                  <w:rFonts w:cs="Arial"/>
                </w:rPr>
                <w:t>5 MHz</w:t>
              </w:r>
            </w:ins>
          </w:p>
        </w:tc>
        <w:tc>
          <w:tcPr>
            <w:tcW w:w="786" w:type="dxa"/>
            <w:shd w:val="clear" w:color="auto" w:fill="auto"/>
            <w:vAlign w:val="center"/>
          </w:tcPr>
          <w:p w14:paraId="0B6E24A8" w14:textId="77777777" w:rsidR="004E6640" w:rsidRPr="001D386E" w:rsidRDefault="004E6640" w:rsidP="00B21DE2">
            <w:pPr>
              <w:pStyle w:val="TAH"/>
              <w:rPr>
                <w:ins w:id="97" w:author="作者"/>
                <w:rFonts w:eastAsia="MS Mincho" w:cs="Arial"/>
              </w:rPr>
            </w:pPr>
            <w:ins w:id="98" w:author="作者">
              <w:r w:rsidRPr="001D386E">
                <w:rPr>
                  <w:rFonts w:cs="Arial"/>
                </w:rPr>
                <w:t>10 MHz</w:t>
              </w:r>
            </w:ins>
          </w:p>
        </w:tc>
        <w:tc>
          <w:tcPr>
            <w:tcW w:w="786" w:type="dxa"/>
            <w:shd w:val="clear" w:color="auto" w:fill="auto"/>
            <w:vAlign w:val="center"/>
          </w:tcPr>
          <w:p w14:paraId="1B80EA52" w14:textId="77777777" w:rsidR="004E6640" w:rsidRPr="001D386E" w:rsidRDefault="004E6640" w:rsidP="00B21DE2">
            <w:pPr>
              <w:pStyle w:val="TAH"/>
              <w:rPr>
                <w:ins w:id="99" w:author="作者"/>
                <w:rFonts w:eastAsia="MS Mincho" w:cs="Arial"/>
              </w:rPr>
            </w:pPr>
            <w:ins w:id="100" w:author="作者">
              <w:r w:rsidRPr="001D386E">
                <w:rPr>
                  <w:rFonts w:cs="Arial"/>
                </w:rPr>
                <w:t>15 MHz</w:t>
              </w:r>
            </w:ins>
          </w:p>
        </w:tc>
        <w:tc>
          <w:tcPr>
            <w:tcW w:w="788" w:type="dxa"/>
            <w:shd w:val="clear" w:color="auto" w:fill="auto"/>
            <w:vAlign w:val="center"/>
          </w:tcPr>
          <w:p w14:paraId="3BAA027D" w14:textId="77777777" w:rsidR="004E6640" w:rsidRPr="001D386E" w:rsidRDefault="004E6640" w:rsidP="00B21DE2">
            <w:pPr>
              <w:pStyle w:val="TAH"/>
              <w:rPr>
                <w:ins w:id="101" w:author="作者"/>
                <w:rFonts w:eastAsia="MS Mincho" w:cs="Arial"/>
              </w:rPr>
            </w:pPr>
            <w:ins w:id="102" w:author="作者">
              <w:r w:rsidRPr="001D386E">
                <w:rPr>
                  <w:rFonts w:cs="Arial"/>
                </w:rPr>
                <w:t>20 MHz</w:t>
              </w:r>
            </w:ins>
          </w:p>
        </w:tc>
        <w:tc>
          <w:tcPr>
            <w:tcW w:w="787" w:type="dxa"/>
            <w:shd w:val="clear" w:color="auto" w:fill="auto"/>
            <w:vAlign w:val="center"/>
          </w:tcPr>
          <w:p w14:paraId="042E3FD1" w14:textId="77777777" w:rsidR="004E6640" w:rsidRPr="001D386E" w:rsidRDefault="004E6640" w:rsidP="00B21DE2">
            <w:pPr>
              <w:pStyle w:val="TAH"/>
              <w:rPr>
                <w:ins w:id="103" w:author="作者"/>
                <w:rFonts w:eastAsia="MS Mincho" w:cs="Arial"/>
              </w:rPr>
            </w:pPr>
            <w:ins w:id="104" w:author="作者">
              <w:r w:rsidRPr="001D386E">
                <w:rPr>
                  <w:rFonts w:cs="Arial"/>
                </w:rPr>
                <w:t>Duplex mode</w:t>
              </w:r>
            </w:ins>
          </w:p>
        </w:tc>
      </w:tr>
      <w:tr w:rsidR="004E6640" w:rsidRPr="001D386E" w14:paraId="570214DB" w14:textId="77777777" w:rsidTr="00B21DE2">
        <w:tblPrEx>
          <w:tblLook w:val="04A0" w:firstRow="1" w:lastRow="0" w:firstColumn="1" w:lastColumn="0" w:noHBand="0" w:noVBand="1"/>
        </w:tblPrEx>
        <w:trPr>
          <w:trHeight w:val="255"/>
          <w:ins w:id="105" w:author="作者"/>
        </w:trPr>
        <w:tc>
          <w:tcPr>
            <w:tcW w:w="1841" w:type="dxa"/>
            <w:tcBorders>
              <w:top w:val="single" w:sz="4" w:space="0" w:color="auto"/>
              <w:left w:val="single" w:sz="4" w:space="0" w:color="auto"/>
              <w:bottom w:val="single" w:sz="4" w:space="0" w:color="auto"/>
              <w:right w:val="single" w:sz="4" w:space="0" w:color="auto"/>
            </w:tcBorders>
            <w:vAlign w:val="center"/>
          </w:tcPr>
          <w:p w14:paraId="2F36BA70" w14:textId="667BB26C" w:rsidR="004E6640" w:rsidRDefault="004E6640" w:rsidP="00B21DE2">
            <w:pPr>
              <w:pStyle w:val="TAC"/>
              <w:rPr>
                <w:ins w:id="106" w:author="作者"/>
                <w:szCs w:val="18"/>
                <w:lang w:eastAsia="zh-CN"/>
              </w:rPr>
            </w:pPr>
            <w:ins w:id="107" w:author="作者">
              <w:r>
                <w:rPr>
                  <w:szCs w:val="18"/>
                  <w:lang w:eastAsia="zh-CN"/>
                </w:rPr>
                <w:t>CA</w:t>
              </w:r>
              <w:r>
                <w:rPr>
                  <w:szCs w:val="18"/>
                </w:rPr>
                <w:t>_1A-</w:t>
              </w:r>
              <w:r>
                <w:rPr>
                  <w:szCs w:val="18"/>
                  <w:lang w:eastAsia="zh-CN"/>
                </w:rPr>
                <w:t>3</w:t>
              </w:r>
              <w:r>
                <w:rPr>
                  <w:szCs w:val="18"/>
                  <w:lang w:eastAsia="zh-CN"/>
                </w:rPr>
                <w:t>A</w:t>
              </w:r>
              <w:r>
                <w:rPr>
                  <w:szCs w:val="18"/>
                  <w:lang w:eastAsia="ja-JP"/>
                </w:rPr>
                <w:t>-20A</w:t>
              </w:r>
              <w:r>
                <w:rPr>
                  <w:szCs w:val="18"/>
                  <w:lang w:eastAsia="zh-CN"/>
                </w:rPr>
                <w:t>-38A</w:t>
              </w:r>
            </w:ins>
          </w:p>
          <w:p w14:paraId="72C9D0A5" w14:textId="1A7FADAE" w:rsidR="004E6640" w:rsidRPr="002E5A9E" w:rsidRDefault="004E6640" w:rsidP="00B21DE2">
            <w:pPr>
              <w:pStyle w:val="TAC"/>
              <w:rPr>
                <w:ins w:id="108" w:author="作者"/>
              </w:rPr>
            </w:pPr>
            <w:ins w:id="109" w:author="作者">
              <w:r>
                <w:rPr>
                  <w:szCs w:val="18"/>
                  <w:lang w:eastAsia="zh-CN"/>
                </w:rPr>
                <w:t>CA</w:t>
              </w:r>
              <w:r>
                <w:rPr>
                  <w:szCs w:val="18"/>
                </w:rPr>
                <w:t>_1A-</w:t>
              </w:r>
              <w:r>
                <w:rPr>
                  <w:szCs w:val="18"/>
                  <w:lang w:eastAsia="zh-CN"/>
                </w:rPr>
                <w:t>3</w:t>
              </w:r>
              <w:r>
                <w:rPr>
                  <w:szCs w:val="18"/>
                  <w:lang w:eastAsia="ja-JP"/>
                </w:rPr>
                <w:t>C-20A</w:t>
              </w:r>
              <w:r>
                <w:rPr>
                  <w:szCs w:val="18"/>
                  <w:lang w:eastAsia="zh-CN"/>
                </w:rPr>
                <w:t>-38A</w:t>
              </w:r>
            </w:ins>
          </w:p>
        </w:tc>
        <w:tc>
          <w:tcPr>
            <w:tcW w:w="785" w:type="dxa"/>
            <w:tcBorders>
              <w:top w:val="single" w:sz="4" w:space="0" w:color="auto"/>
              <w:left w:val="single" w:sz="4" w:space="0" w:color="auto"/>
              <w:bottom w:val="single" w:sz="4" w:space="0" w:color="auto"/>
              <w:right w:val="single" w:sz="4" w:space="0" w:color="auto"/>
            </w:tcBorders>
            <w:vAlign w:val="center"/>
          </w:tcPr>
          <w:p w14:paraId="43563E28" w14:textId="77777777" w:rsidR="004E6640" w:rsidRDefault="004E6640" w:rsidP="00B21DE2">
            <w:pPr>
              <w:pStyle w:val="TAC"/>
              <w:rPr>
                <w:ins w:id="110" w:author="作者"/>
                <w:rFonts w:cs="Arial"/>
                <w:lang w:eastAsia="ja-JP"/>
              </w:rPr>
            </w:pPr>
            <w:ins w:id="111" w:author="作者">
              <w:r>
                <w:rPr>
                  <w:rFonts w:cs="Arial"/>
                  <w:lang w:eastAsia="ja-JP"/>
                </w:rPr>
                <w:t>20</w:t>
              </w:r>
            </w:ins>
          </w:p>
        </w:tc>
        <w:tc>
          <w:tcPr>
            <w:tcW w:w="785" w:type="dxa"/>
            <w:tcBorders>
              <w:top w:val="single" w:sz="4" w:space="0" w:color="auto"/>
              <w:left w:val="single" w:sz="4" w:space="0" w:color="auto"/>
              <w:bottom w:val="single" w:sz="4" w:space="0" w:color="auto"/>
              <w:right w:val="single" w:sz="4" w:space="0" w:color="auto"/>
            </w:tcBorders>
            <w:vAlign w:val="center"/>
          </w:tcPr>
          <w:p w14:paraId="5E9B53E1" w14:textId="77777777" w:rsidR="004E6640" w:rsidRPr="001D386E" w:rsidRDefault="004E6640" w:rsidP="00B21DE2">
            <w:pPr>
              <w:pStyle w:val="TAC"/>
              <w:rPr>
                <w:ins w:id="112" w:author="作者"/>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07EDC64B" w14:textId="77777777" w:rsidR="004E6640" w:rsidRPr="001D386E" w:rsidRDefault="004E6640" w:rsidP="00B21DE2">
            <w:pPr>
              <w:pStyle w:val="TAC"/>
              <w:rPr>
                <w:ins w:id="113" w:author="作者"/>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47DCDFC5" w14:textId="77777777" w:rsidR="004E6640" w:rsidRPr="001D386E" w:rsidRDefault="004E6640" w:rsidP="00B21DE2">
            <w:pPr>
              <w:pStyle w:val="TAC"/>
              <w:rPr>
                <w:ins w:id="114" w:author="作者"/>
                <w:rFonts w:cs="Arial"/>
              </w:rPr>
            </w:pPr>
            <w:ins w:id="115" w:author="作者">
              <w:r w:rsidRPr="001D386E">
                <w:rPr>
                  <w:rFonts w:cs="Arial"/>
                </w:rPr>
                <w:t>8</w:t>
              </w:r>
            </w:ins>
          </w:p>
        </w:tc>
        <w:tc>
          <w:tcPr>
            <w:tcW w:w="786" w:type="dxa"/>
            <w:tcBorders>
              <w:top w:val="single" w:sz="4" w:space="0" w:color="auto"/>
              <w:left w:val="single" w:sz="4" w:space="0" w:color="auto"/>
              <w:bottom w:val="single" w:sz="4" w:space="0" w:color="auto"/>
              <w:right w:val="single" w:sz="4" w:space="0" w:color="auto"/>
            </w:tcBorders>
            <w:vAlign w:val="center"/>
          </w:tcPr>
          <w:p w14:paraId="7F816F11" w14:textId="77777777" w:rsidR="004E6640" w:rsidRPr="001D386E" w:rsidRDefault="004E6640" w:rsidP="00B21DE2">
            <w:pPr>
              <w:pStyle w:val="TAC"/>
              <w:rPr>
                <w:ins w:id="116" w:author="作者"/>
                <w:rFonts w:cs="Arial"/>
                <w:lang w:eastAsia="ja-JP"/>
              </w:rPr>
            </w:pPr>
            <w:ins w:id="117" w:author="作者">
              <w:r w:rsidRPr="001D386E">
                <w:rPr>
                  <w:rFonts w:cs="Arial"/>
                  <w:lang w:eastAsia="ja-JP"/>
                </w:rPr>
                <w:t>16</w:t>
              </w:r>
            </w:ins>
          </w:p>
        </w:tc>
        <w:tc>
          <w:tcPr>
            <w:tcW w:w="786" w:type="dxa"/>
            <w:tcBorders>
              <w:top w:val="single" w:sz="4" w:space="0" w:color="auto"/>
              <w:left w:val="single" w:sz="4" w:space="0" w:color="auto"/>
              <w:bottom w:val="single" w:sz="4" w:space="0" w:color="auto"/>
              <w:right w:val="single" w:sz="4" w:space="0" w:color="auto"/>
            </w:tcBorders>
            <w:vAlign w:val="center"/>
          </w:tcPr>
          <w:p w14:paraId="238ECB99" w14:textId="77777777" w:rsidR="004E6640" w:rsidRPr="001D386E" w:rsidRDefault="004E6640" w:rsidP="00B21DE2">
            <w:pPr>
              <w:pStyle w:val="TAC"/>
              <w:rPr>
                <w:ins w:id="118" w:author="作者"/>
                <w:rFonts w:cs="Arial"/>
                <w:lang w:eastAsia="ja-JP"/>
              </w:rPr>
            </w:pPr>
            <w:ins w:id="119" w:author="作者">
              <w:r w:rsidRPr="001D386E">
                <w:rPr>
                  <w:rFonts w:cs="Arial"/>
                  <w:lang w:eastAsia="ja-JP"/>
                </w:rPr>
                <w:t>25</w:t>
              </w:r>
            </w:ins>
          </w:p>
        </w:tc>
        <w:tc>
          <w:tcPr>
            <w:tcW w:w="788" w:type="dxa"/>
            <w:tcBorders>
              <w:top w:val="single" w:sz="4" w:space="0" w:color="auto"/>
              <w:left w:val="single" w:sz="4" w:space="0" w:color="auto"/>
              <w:bottom w:val="single" w:sz="4" w:space="0" w:color="auto"/>
              <w:right w:val="single" w:sz="4" w:space="0" w:color="auto"/>
            </w:tcBorders>
            <w:vAlign w:val="center"/>
          </w:tcPr>
          <w:p w14:paraId="38258021" w14:textId="77777777" w:rsidR="004E6640" w:rsidRPr="001D386E" w:rsidRDefault="004E6640" w:rsidP="00B21DE2">
            <w:pPr>
              <w:pStyle w:val="TAC"/>
              <w:rPr>
                <w:ins w:id="120" w:author="作者"/>
                <w:rFonts w:cs="Arial"/>
                <w:lang w:eastAsia="ja-JP"/>
              </w:rPr>
            </w:pPr>
            <w:ins w:id="121" w:author="作者">
              <w:r w:rsidRPr="001D386E">
                <w:rPr>
                  <w:rFonts w:cs="Arial"/>
                  <w:lang w:eastAsia="ja-JP"/>
                </w:rPr>
                <w:t>25</w:t>
              </w:r>
            </w:ins>
          </w:p>
        </w:tc>
        <w:tc>
          <w:tcPr>
            <w:tcW w:w="787" w:type="dxa"/>
            <w:tcBorders>
              <w:top w:val="single" w:sz="4" w:space="0" w:color="auto"/>
              <w:left w:val="single" w:sz="4" w:space="0" w:color="auto"/>
              <w:bottom w:val="single" w:sz="4" w:space="0" w:color="auto"/>
              <w:right w:val="single" w:sz="4" w:space="0" w:color="auto"/>
            </w:tcBorders>
            <w:vAlign w:val="center"/>
          </w:tcPr>
          <w:p w14:paraId="11B139C6" w14:textId="77777777" w:rsidR="004E6640" w:rsidRPr="001D386E" w:rsidRDefault="004E6640" w:rsidP="00B21DE2">
            <w:pPr>
              <w:pStyle w:val="TAC"/>
              <w:rPr>
                <w:ins w:id="122" w:author="作者"/>
                <w:rFonts w:cs="Arial"/>
                <w:lang w:eastAsia="ja-JP"/>
              </w:rPr>
            </w:pPr>
            <w:ins w:id="123" w:author="作者">
              <w:r w:rsidRPr="001D386E">
                <w:rPr>
                  <w:rFonts w:cs="Arial"/>
                  <w:lang w:eastAsia="ja-JP"/>
                </w:rPr>
                <w:t>FDD</w:t>
              </w:r>
            </w:ins>
          </w:p>
        </w:tc>
      </w:tr>
    </w:tbl>
    <w:p w14:paraId="05E6EAAE" w14:textId="77777777" w:rsidR="004E6640" w:rsidRDefault="004E6640" w:rsidP="004E6640">
      <w:pPr>
        <w:jc w:val="both"/>
        <w:rPr>
          <w:ins w:id="124" w:author="作者"/>
          <w:lang w:eastAsia="zh-CN"/>
        </w:rPr>
      </w:pPr>
    </w:p>
    <w:p w14:paraId="308C685F" w14:textId="77777777" w:rsidR="00ED7D52" w:rsidRDefault="00ED7D52" w:rsidP="00ED7D52">
      <w:pPr>
        <w:rPr>
          <w:rFonts w:ascii="Arial" w:eastAsiaTheme="minorEastAsia" w:hAnsi="Arial" w:cs="Arial"/>
          <w:lang w:val="en-US"/>
        </w:rPr>
      </w:pPr>
    </w:p>
    <w:p w14:paraId="158CC507" w14:textId="77777777" w:rsidR="00ED7D52" w:rsidRDefault="00ED7D52" w:rsidP="00ED7D52">
      <w:pPr>
        <w:rPr>
          <w:rFonts w:ascii="Arial" w:eastAsia="Calibri" w:hAnsi="Arial" w:cs="Arial"/>
          <w:lang w:val="en-US" w:eastAsia="zh-CN"/>
        </w:rPr>
      </w:pPr>
      <w:r>
        <w:rPr>
          <w:rFonts w:ascii="Arial" w:hAnsi="Arial" w:cs="Arial"/>
          <w:lang w:val="en-US"/>
        </w:rPr>
        <w:t>REFSENS requirements are defined in table 5.3.3-2 for inclusion in TS36.101 table 7.3.1A-0bD1.</w:t>
      </w:r>
    </w:p>
    <w:p w14:paraId="546F6014" w14:textId="77777777" w:rsidR="00ED7D52" w:rsidRDefault="00ED7D52" w:rsidP="00ED7D52">
      <w:pPr>
        <w:pStyle w:val="TH"/>
        <w:rPr>
          <w:rFonts w:eastAsiaTheme="minorEastAsia"/>
          <w:lang w:eastAsia="en-GB"/>
        </w:rPr>
      </w:pPr>
      <w:r>
        <w:lastRenderedPageBreak/>
        <w:t xml:space="preserve">Table </w:t>
      </w:r>
      <w:r>
        <w:rPr>
          <w:lang w:val="en-US"/>
        </w:rPr>
        <w:t>5.3.3-2</w:t>
      </w:r>
      <w:r>
        <w:t>: Reference sensitivity for carrier aggregation QPSK PREFSENS, CA (exceptions for four bands due to close proximity of UL to DL channel)</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004"/>
        <w:gridCol w:w="1134"/>
        <w:gridCol w:w="887"/>
        <w:gridCol w:w="768"/>
        <w:gridCol w:w="885"/>
        <w:gridCol w:w="859"/>
        <w:gridCol w:w="900"/>
        <w:gridCol w:w="839"/>
      </w:tblGrid>
      <w:tr w:rsidR="00ED7D52" w14:paraId="710FFED2" w14:textId="77777777" w:rsidTr="004E6640">
        <w:trPr>
          <w:trHeight w:val="255"/>
          <w:jc w:val="center"/>
        </w:trPr>
        <w:tc>
          <w:tcPr>
            <w:tcW w:w="9120" w:type="dxa"/>
            <w:gridSpan w:val="9"/>
            <w:tcBorders>
              <w:top w:val="single" w:sz="4" w:space="0" w:color="auto"/>
              <w:left w:val="single" w:sz="4" w:space="0" w:color="auto"/>
              <w:bottom w:val="single" w:sz="4" w:space="0" w:color="auto"/>
              <w:right w:val="single" w:sz="4" w:space="0" w:color="auto"/>
            </w:tcBorders>
            <w:vAlign w:val="center"/>
            <w:hideMark/>
          </w:tcPr>
          <w:p w14:paraId="4FC5C47E" w14:textId="77777777" w:rsidR="00ED7D52" w:rsidRDefault="00ED7D52">
            <w:pPr>
              <w:pStyle w:val="TAH"/>
              <w:rPr>
                <w:lang w:val="en-GB"/>
              </w:rPr>
            </w:pPr>
            <w:r>
              <w:t>Channel bandwidth</w:t>
            </w:r>
          </w:p>
        </w:tc>
      </w:tr>
      <w:tr w:rsidR="00ED7D52" w14:paraId="47D5846E" w14:textId="77777777" w:rsidTr="004E6640">
        <w:trPr>
          <w:trHeight w:val="255"/>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0DAFB175" w14:textId="77777777" w:rsidR="00ED7D52" w:rsidRDefault="00ED7D52">
            <w:pPr>
              <w:pStyle w:val="TAH"/>
            </w:pPr>
            <w:r>
              <w:t>EUTRA CA Configuration</w:t>
            </w:r>
          </w:p>
        </w:tc>
        <w:tc>
          <w:tcPr>
            <w:tcW w:w="1004" w:type="dxa"/>
            <w:tcBorders>
              <w:top w:val="single" w:sz="4" w:space="0" w:color="auto"/>
              <w:left w:val="single" w:sz="4" w:space="0" w:color="auto"/>
              <w:bottom w:val="single" w:sz="4" w:space="0" w:color="auto"/>
              <w:right w:val="single" w:sz="4" w:space="0" w:color="auto"/>
            </w:tcBorders>
            <w:vAlign w:val="center"/>
            <w:hideMark/>
          </w:tcPr>
          <w:p w14:paraId="28379006" w14:textId="77777777" w:rsidR="00ED7D52" w:rsidRDefault="00ED7D52">
            <w:pPr>
              <w:pStyle w:val="TAH"/>
            </w:pPr>
            <w:r>
              <w:t>EUTRA band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9D0AB2" w14:textId="77777777" w:rsidR="00ED7D52" w:rsidRDefault="00ED7D52">
            <w:pPr>
              <w:pStyle w:val="TAH"/>
            </w:pPr>
            <w:r>
              <w:t>1.4 MHz</w:t>
            </w:r>
            <w:r>
              <w:br/>
              <w:t>(dBm)</w:t>
            </w:r>
          </w:p>
        </w:tc>
        <w:tc>
          <w:tcPr>
            <w:tcW w:w="887" w:type="dxa"/>
            <w:tcBorders>
              <w:top w:val="single" w:sz="4" w:space="0" w:color="auto"/>
              <w:left w:val="single" w:sz="4" w:space="0" w:color="auto"/>
              <w:bottom w:val="single" w:sz="4" w:space="0" w:color="auto"/>
              <w:right w:val="single" w:sz="4" w:space="0" w:color="auto"/>
            </w:tcBorders>
            <w:vAlign w:val="center"/>
            <w:hideMark/>
          </w:tcPr>
          <w:p w14:paraId="01B04AAD" w14:textId="77777777" w:rsidR="00ED7D52" w:rsidRDefault="00ED7D52">
            <w:pPr>
              <w:pStyle w:val="TAH"/>
            </w:pPr>
            <w:r>
              <w:t>3 MHz</w:t>
            </w:r>
            <w:r>
              <w:br/>
              <w:t>(dBm)</w:t>
            </w:r>
          </w:p>
        </w:tc>
        <w:tc>
          <w:tcPr>
            <w:tcW w:w="768" w:type="dxa"/>
            <w:tcBorders>
              <w:top w:val="single" w:sz="4" w:space="0" w:color="auto"/>
              <w:left w:val="single" w:sz="4" w:space="0" w:color="auto"/>
              <w:bottom w:val="single" w:sz="4" w:space="0" w:color="auto"/>
              <w:right w:val="single" w:sz="4" w:space="0" w:color="auto"/>
            </w:tcBorders>
            <w:vAlign w:val="center"/>
            <w:hideMark/>
          </w:tcPr>
          <w:p w14:paraId="632D73A3" w14:textId="77777777" w:rsidR="00ED7D52" w:rsidRDefault="00ED7D52">
            <w:pPr>
              <w:pStyle w:val="TAH"/>
            </w:pPr>
            <w:r>
              <w:t>5 MHz</w:t>
            </w:r>
            <w:r>
              <w:br/>
              <w:t>(dBm)</w:t>
            </w:r>
          </w:p>
        </w:tc>
        <w:tc>
          <w:tcPr>
            <w:tcW w:w="885" w:type="dxa"/>
            <w:tcBorders>
              <w:top w:val="single" w:sz="4" w:space="0" w:color="auto"/>
              <w:left w:val="single" w:sz="4" w:space="0" w:color="auto"/>
              <w:bottom w:val="single" w:sz="4" w:space="0" w:color="auto"/>
              <w:right w:val="single" w:sz="4" w:space="0" w:color="auto"/>
            </w:tcBorders>
            <w:vAlign w:val="center"/>
            <w:hideMark/>
          </w:tcPr>
          <w:p w14:paraId="61BA152C" w14:textId="77777777" w:rsidR="00ED7D52" w:rsidRDefault="00ED7D52">
            <w:pPr>
              <w:pStyle w:val="TAH"/>
            </w:pPr>
            <w:r>
              <w:t>10 MHz</w:t>
            </w:r>
            <w:r>
              <w:br/>
              <w:t>(dBm)</w:t>
            </w:r>
          </w:p>
        </w:tc>
        <w:tc>
          <w:tcPr>
            <w:tcW w:w="859" w:type="dxa"/>
            <w:tcBorders>
              <w:top w:val="single" w:sz="4" w:space="0" w:color="auto"/>
              <w:left w:val="single" w:sz="4" w:space="0" w:color="auto"/>
              <w:bottom w:val="single" w:sz="4" w:space="0" w:color="auto"/>
              <w:right w:val="single" w:sz="4" w:space="0" w:color="auto"/>
            </w:tcBorders>
            <w:vAlign w:val="center"/>
            <w:hideMark/>
          </w:tcPr>
          <w:p w14:paraId="3ACB2B7A" w14:textId="77777777" w:rsidR="00ED7D52" w:rsidRDefault="00ED7D52">
            <w:pPr>
              <w:pStyle w:val="TAH"/>
            </w:pPr>
            <w:r>
              <w:t>15 MHz</w:t>
            </w:r>
            <w:r>
              <w:br/>
              <w:t>(dBm)</w:t>
            </w:r>
          </w:p>
        </w:tc>
        <w:tc>
          <w:tcPr>
            <w:tcW w:w="900" w:type="dxa"/>
            <w:tcBorders>
              <w:top w:val="single" w:sz="4" w:space="0" w:color="auto"/>
              <w:left w:val="single" w:sz="4" w:space="0" w:color="auto"/>
              <w:bottom w:val="single" w:sz="4" w:space="0" w:color="auto"/>
              <w:right w:val="single" w:sz="4" w:space="0" w:color="auto"/>
            </w:tcBorders>
            <w:vAlign w:val="center"/>
            <w:hideMark/>
          </w:tcPr>
          <w:p w14:paraId="1F4FAFC7" w14:textId="77777777" w:rsidR="00ED7D52" w:rsidRDefault="00ED7D52">
            <w:pPr>
              <w:pStyle w:val="TAH"/>
            </w:pPr>
            <w:r>
              <w:t>20 MHz</w:t>
            </w:r>
            <w:r>
              <w:br/>
              <w:t>(dBm)</w:t>
            </w:r>
          </w:p>
        </w:tc>
        <w:tc>
          <w:tcPr>
            <w:tcW w:w="839" w:type="dxa"/>
            <w:tcBorders>
              <w:top w:val="single" w:sz="4" w:space="0" w:color="auto"/>
              <w:left w:val="single" w:sz="4" w:space="0" w:color="auto"/>
              <w:bottom w:val="single" w:sz="4" w:space="0" w:color="auto"/>
              <w:right w:val="single" w:sz="4" w:space="0" w:color="auto"/>
            </w:tcBorders>
            <w:vAlign w:val="center"/>
            <w:hideMark/>
          </w:tcPr>
          <w:p w14:paraId="4F173192" w14:textId="77777777" w:rsidR="00ED7D52" w:rsidRDefault="00ED7D52">
            <w:pPr>
              <w:pStyle w:val="TAH"/>
            </w:pPr>
            <w:r>
              <w:t>Duplex mode</w:t>
            </w:r>
          </w:p>
        </w:tc>
      </w:tr>
      <w:tr w:rsidR="00ED7D52" w14:paraId="74B0EE83" w14:textId="77777777" w:rsidTr="004E6640">
        <w:trPr>
          <w:trHeight w:val="255"/>
          <w:jc w:val="center"/>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32B1A8B8" w14:textId="77777777" w:rsidR="00ED7D52" w:rsidRDefault="00ED7D52">
            <w:pPr>
              <w:pStyle w:val="TAC"/>
              <w:rPr>
                <w:ins w:id="125" w:author="作者"/>
                <w:szCs w:val="18"/>
              </w:rPr>
            </w:pPr>
            <w:r>
              <w:rPr>
                <w:szCs w:val="18"/>
              </w:rPr>
              <w:t>CA_1A-3A-</w:t>
            </w:r>
            <w:r>
              <w:rPr>
                <w:szCs w:val="18"/>
                <w:lang w:eastAsia="ja-JP"/>
              </w:rPr>
              <w:t>20</w:t>
            </w:r>
            <w:r>
              <w:rPr>
                <w:szCs w:val="18"/>
              </w:rPr>
              <w:t>A-38A</w:t>
            </w:r>
          </w:p>
          <w:p w14:paraId="65465A5B" w14:textId="64A26578" w:rsidR="00ED7D52" w:rsidRDefault="00ED7D52">
            <w:pPr>
              <w:pStyle w:val="TAC"/>
              <w:rPr>
                <w:szCs w:val="18"/>
              </w:rPr>
            </w:pPr>
            <w:ins w:id="126" w:author="作者">
              <w:r>
                <w:rPr>
                  <w:szCs w:val="18"/>
                  <w:lang w:eastAsia="zh-CN"/>
                </w:rPr>
                <w:t>CA</w:t>
              </w:r>
              <w:r>
                <w:rPr>
                  <w:szCs w:val="18"/>
                </w:rPr>
                <w:t>_1A-</w:t>
              </w:r>
              <w:r>
                <w:rPr>
                  <w:szCs w:val="18"/>
                  <w:lang w:eastAsia="zh-CN"/>
                </w:rPr>
                <w:t>3</w:t>
              </w:r>
              <w:r>
                <w:rPr>
                  <w:szCs w:val="18"/>
                  <w:lang w:eastAsia="ja-JP"/>
                </w:rPr>
                <w:t>C-20A</w:t>
              </w:r>
              <w:r>
                <w:rPr>
                  <w:szCs w:val="18"/>
                  <w:lang w:eastAsia="zh-CN"/>
                </w:rPr>
                <w:t>-38A</w:t>
              </w:r>
            </w:ins>
          </w:p>
        </w:tc>
        <w:tc>
          <w:tcPr>
            <w:tcW w:w="1004" w:type="dxa"/>
            <w:tcBorders>
              <w:top w:val="single" w:sz="4" w:space="0" w:color="auto"/>
              <w:left w:val="single" w:sz="4" w:space="0" w:color="auto"/>
              <w:bottom w:val="single" w:sz="4" w:space="0" w:color="auto"/>
              <w:right w:val="single" w:sz="4" w:space="0" w:color="auto"/>
            </w:tcBorders>
            <w:vAlign w:val="center"/>
            <w:hideMark/>
          </w:tcPr>
          <w:p w14:paraId="57055290" w14:textId="77777777" w:rsidR="00ED7D52" w:rsidRDefault="00ED7D52">
            <w:pPr>
              <w:pStyle w:val="TAC"/>
              <w:rPr>
                <w:lang w:eastAsia="zh-CN"/>
              </w:rPr>
            </w:pPr>
            <w:r>
              <w:t>3</w:t>
            </w:r>
            <w:r>
              <w:rPr>
                <w:vertAlign w:val="superscript"/>
                <w:lang w:eastAsia="zh-CN"/>
              </w:rPr>
              <w:t>4,9</w:t>
            </w:r>
          </w:p>
        </w:tc>
        <w:tc>
          <w:tcPr>
            <w:tcW w:w="1134" w:type="dxa"/>
            <w:tcBorders>
              <w:top w:val="single" w:sz="4" w:space="0" w:color="auto"/>
              <w:left w:val="single" w:sz="4" w:space="0" w:color="auto"/>
              <w:bottom w:val="single" w:sz="4" w:space="0" w:color="auto"/>
              <w:right w:val="single" w:sz="4" w:space="0" w:color="auto"/>
            </w:tcBorders>
            <w:vAlign w:val="center"/>
          </w:tcPr>
          <w:p w14:paraId="023D41AC" w14:textId="77777777" w:rsidR="00ED7D52" w:rsidRDefault="00ED7D52">
            <w:pPr>
              <w:pStyle w:val="TAC"/>
              <w:rPr>
                <w:rFonts w:eastAsiaTheme="minorEastAsia"/>
              </w:rPr>
            </w:pPr>
          </w:p>
        </w:tc>
        <w:tc>
          <w:tcPr>
            <w:tcW w:w="887" w:type="dxa"/>
            <w:tcBorders>
              <w:top w:val="single" w:sz="4" w:space="0" w:color="auto"/>
              <w:left w:val="single" w:sz="4" w:space="0" w:color="auto"/>
              <w:bottom w:val="single" w:sz="4" w:space="0" w:color="auto"/>
              <w:right w:val="single" w:sz="4" w:space="0" w:color="auto"/>
            </w:tcBorders>
            <w:vAlign w:val="center"/>
          </w:tcPr>
          <w:p w14:paraId="030D116B" w14:textId="77777777" w:rsidR="00ED7D52" w:rsidRDefault="00ED7D52">
            <w:pPr>
              <w:pStyle w:val="TAC"/>
            </w:pPr>
          </w:p>
        </w:tc>
        <w:tc>
          <w:tcPr>
            <w:tcW w:w="768" w:type="dxa"/>
            <w:tcBorders>
              <w:top w:val="single" w:sz="4" w:space="0" w:color="auto"/>
              <w:left w:val="single" w:sz="4" w:space="0" w:color="auto"/>
              <w:bottom w:val="single" w:sz="4" w:space="0" w:color="auto"/>
              <w:right w:val="single" w:sz="4" w:space="0" w:color="auto"/>
            </w:tcBorders>
            <w:vAlign w:val="center"/>
            <w:hideMark/>
          </w:tcPr>
          <w:p w14:paraId="2761F69D" w14:textId="77777777" w:rsidR="00ED7D52" w:rsidRDefault="00ED7D52">
            <w:pPr>
              <w:pStyle w:val="TAC"/>
            </w:pPr>
            <w:r>
              <w:t>-93.8</w:t>
            </w:r>
          </w:p>
        </w:tc>
        <w:tc>
          <w:tcPr>
            <w:tcW w:w="885" w:type="dxa"/>
            <w:tcBorders>
              <w:top w:val="single" w:sz="4" w:space="0" w:color="auto"/>
              <w:left w:val="single" w:sz="4" w:space="0" w:color="auto"/>
              <w:bottom w:val="single" w:sz="4" w:space="0" w:color="auto"/>
              <w:right w:val="single" w:sz="4" w:space="0" w:color="auto"/>
            </w:tcBorders>
            <w:vAlign w:val="center"/>
            <w:hideMark/>
          </w:tcPr>
          <w:p w14:paraId="743EAD1C" w14:textId="77777777" w:rsidR="00ED7D52" w:rsidRDefault="00ED7D52">
            <w:pPr>
              <w:pStyle w:val="TAC"/>
            </w:pPr>
            <w:r>
              <w:t>-91.3</w:t>
            </w:r>
          </w:p>
        </w:tc>
        <w:tc>
          <w:tcPr>
            <w:tcW w:w="859" w:type="dxa"/>
            <w:tcBorders>
              <w:top w:val="single" w:sz="4" w:space="0" w:color="auto"/>
              <w:left w:val="single" w:sz="4" w:space="0" w:color="auto"/>
              <w:bottom w:val="single" w:sz="4" w:space="0" w:color="auto"/>
              <w:right w:val="single" w:sz="4" w:space="0" w:color="auto"/>
            </w:tcBorders>
            <w:vAlign w:val="center"/>
            <w:hideMark/>
          </w:tcPr>
          <w:p w14:paraId="2383F9B1" w14:textId="77777777" w:rsidR="00ED7D52" w:rsidRDefault="00ED7D52">
            <w:pPr>
              <w:pStyle w:val="TAC"/>
            </w:pPr>
            <w:r>
              <w:t>-89.8</w:t>
            </w:r>
          </w:p>
        </w:tc>
        <w:tc>
          <w:tcPr>
            <w:tcW w:w="900" w:type="dxa"/>
            <w:tcBorders>
              <w:top w:val="single" w:sz="4" w:space="0" w:color="auto"/>
              <w:left w:val="single" w:sz="4" w:space="0" w:color="auto"/>
              <w:bottom w:val="single" w:sz="4" w:space="0" w:color="auto"/>
              <w:right w:val="single" w:sz="4" w:space="0" w:color="auto"/>
            </w:tcBorders>
            <w:vAlign w:val="center"/>
            <w:hideMark/>
          </w:tcPr>
          <w:p w14:paraId="190ED225" w14:textId="77777777" w:rsidR="00ED7D52" w:rsidRDefault="00ED7D52">
            <w:pPr>
              <w:pStyle w:val="TAC"/>
              <w:rPr>
                <w:lang w:eastAsia="ja-JP"/>
              </w:rPr>
            </w:pPr>
            <w:r>
              <w:t>-88.8</w:t>
            </w:r>
          </w:p>
        </w:tc>
        <w:tc>
          <w:tcPr>
            <w:tcW w:w="839" w:type="dxa"/>
            <w:vMerge w:val="restart"/>
            <w:tcBorders>
              <w:top w:val="single" w:sz="4" w:space="0" w:color="auto"/>
              <w:left w:val="single" w:sz="4" w:space="0" w:color="auto"/>
              <w:bottom w:val="single" w:sz="4" w:space="0" w:color="auto"/>
              <w:right w:val="single" w:sz="4" w:space="0" w:color="auto"/>
            </w:tcBorders>
            <w:vAlign w:val="center"/>
            <w:hideMark/>
          </w:tcPr>
          <w:p w14:paraId="68A09CEC" w14:textId="77777777" w:rsidR="00ED7D52" w:rsidRDefault="00ED7D52">
            <w:pPr>
              <w:pStyle w:val="TAC"/>
            </w:pPr>
            <w:r>
              <w:t>FDD</w:t>
            </w:r>
          </w:p>
        </w:tc>
      </w:tr>
      <w:tr w:rsidR="00ED7D52" w14:paraId="30C5EE07" w14:textId="77777777" w:rsidTr="004E6640">
        <w:trPr>
          <w:trHeight w:val="255"/>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42BAFD31" w14:textId="77777777" w:rsidR="00ED7D52" w:rsidRDefault="00ED7D52">
            <w:pPr>
              <w:spacing w:after="0"/>
              <w:rPr>
                <w:rFonts w:ascii="Arial" w:eastAsiaTheme="minorEastAsia" w:hAnsi="Arial"/>
                <w:sz w:val="18"/>
                <w:szCs w:val="18"/>
              </w:rPr>
            </w:pPr>
          </w:p>
        </w:tc>
        <w:tc>
          <w:tcPr>
            <w:tcW w:w="1004" w:type="dxa"/>
            <w:tcBorders>
              <w:top w:val="single" w:sz="4" w:space="0" w:color="auto"/>
              <w:left w:val="single" w:sz="4" w:space="0" w:color="auto"/>
              <w:bottom w:val="single" w:sz="4" w:space="0" w:color="auto"/>
              <w:right w:val="single" w:sz="4" w:space="0" w:color="auto"/>
            </w:tcBorders>
            <w:vAlign w:val="center"/>
            <w:hideMark/>
          </w:tcPr>
          <w:p w14:paraId="1A902655" w14:textId="77777777" w:rsidR="00ED7D52" w:rsidRDefault="00ED7D52">
            <w:pPr>
              <w:pStyle w:val="TAC"/>
              <w:rPr>
                <w:lang w:eastAsia="zh-CN"/>
              </w:rPr>
            </w:pPr>
            <w:r>
              <w:t>3</w:t>
            </w:r>
            <w:r>
              <w:rPr>
                <w:vertAlign w:val="superscript"/>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14:paraId="271B4314" w14:textId="77777777" w:rsidR="00ED7D52" w:rsidRDefault="00ED7D52">
            <w:pPr>
              <w:pStyle w:val="TAC"/>
              <w:rPr>
                <w:rFonts w:eastAsiaTheme="minorEastAsia"/>
              </w:rPr>
            </w:pPr>
          </w:p>
        </w:tc>
        <w:tc>
          <w:tcPr>
            <w:tcW w:w="887" w:type="dxa"/>
            <w:tcBorders>
              <w:top w:val="single" w:sz="4" w:space="0" w:color="auto"/>
              <w:left w:val="single" w:sz="4" w:space="0" w:color="auto"/>
              <w:bottom w:val="single" w:sz="4" w:space="0" w:color="auto"/>
              <w:right w:val="single" w:sz="4" w:space="0" w:color="auto"/>
            </w:tcBorders>
            <w:vAlign w:val="center"/>
          </w:tcPr>
          <w:p w14:paraId="5BE91295" w14:textId="77777777" w:rsidR="00ED7D52" w:rsidRDefault="00ED7D52">
            <w:pPr>
              <w:pStyle w:val="TAC"/>
            </w:pPr>
          </w:p>
        </w:tc>
        <w:tc>
          <w:tcPr>
            <w:tcW w:w="768" w:type="dxa"/>
            <w:tcBorders>
              <w:top w:val="single" w:sz="4" w:space="0" w:color="auto"/>
              <w:left w:val="single" w:sz="4" w:space="0" w:color="auto"/>
              <w:bottom w:val="single" w:sz="4" w:space="0" w:color="auto"/>
              <w:right w:val="single" w:sz="4" w:space="0" w:color="auto"/>
            </w:tcBorders>
            <w:vAlign w:val="center"/>
            <w:hideMark/>
          </w:tcPr>
          <w:p w14:paraId="177AC070" w14:textId="77777777" w:rsidR="00ED7D52" w:rsidRDefault="00ED7D52">
            <w:pPr>
              <w:pStyle w:val="TAC"/>
            </w:pPr>
            <w:r>
              <w:t>-96.8</w:t>
            </w:r>
          </w:p>
        </w:tc>
        <w:tc>
          <w:tcPr>
            <w:tcW w:w="885" w:type="dxa"/>
            <w:tcBorders>
              <w:top w:val="single" w:sz="4" w:space="0" w:color="auto"/>
              <w:left w:val="single" w:sz="4" w:space="0" w:color="auto"/>
              <w:bottom w:val="single" w:sz="4" w:space="0" w:color="auto"/>
              <w:right w:val="single" w:sz="4" w:space="0" w:color="auto"/>
            </w:tcBorders>
            <w:vAlign w:val="center"/>
            <w:hideMark/>
          </w:tcPr>
          <w:p w14:paraId="5B354827" w14:textId="77777777" w:rsidR="00ED7D52" w:rsidRDefault="00ED7D52">
            <w:pPr>
              <w:pStyle w:val="TAC"/>
            </w:pPr>
            <w:r>
              <w:t>-93.8</w:t>
            </w:r>
          </w:p>
        </w:tc>
        <w:tc>
          <w:tcPr>
            <w:tcW w:w="859" w:type="dxa"/>
            <w:tcBorders>
              <w:top w:val="single" w:sz="4" w:space="0" w:color="auto"/>
              <w:left w:val="single" w:sz="4" w:space="0" w:color="auto"/>
              <w:bottom w:val="single" w:sz="4" w:space="0" w:color="auto"/>
              <w:right w:val="single" w:sz="4" w:space="0" w:color="auto"/>
            </w:tcBorders>
            <w:vAlign w:val="center"/>
            <w:hideMark/>
          </w:tcPr>
          <w:p w14:paraId="261DD43D" w14:textId="77777777" w:rsidR="00ED7D52" w:rsidRDefault="00ED7D52">
            <w:pPr>
              <w:pStyle w:val="TAC"/>
            </w:pPr>
            <w:r>
              <w:t>-92</w:t>
            </w:r>
          </w:p>
        </w:tc>
        <w:tc>
          <w:tcPr>
            <w:tcW w:w="900" w:type="dxa"/>
            <w:tcBorders>
              <w:top w:val="single" w:sz="4" w:space="0" w:color="auto"/>
              <w:left w:val="single" w:sz="4" w:space="0" w:color="auto"/>
              <w:bottom w:val="single" w:sz="4" w:space="0" w:color="auto"/>
              <w:right w:val="single" w:sz="4" w:space="0" w:color="auto"/>
            </w:tcBorders>
            <w:vAlign w:val="center"/>
            <w:hideMark/>
          </w:tcPr>
          <w:p w14:paraId="6163FA5B" w14:textId="77777777" w:rsidR="00ED7D52" w:rsidRDefault="00ED7D52">
            <w:pPr>
              <w:pStyle w:val="TAC"/>
              <w:rPr>
                <w:lang w:eastAsia="ja-JP"/>
              </w:rPr>
            </w:pPr>
            <w:r>
              <w:t>-90.8</w:t>
            </w: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538858DD" w14:textId="77777777" w:rsidR="00ED7D52" w:rsidRDefault="00ED7D52">
            <w:pPr>
              <w:spacing w:after="0"/>
              <w:rPr>
                <w:rFonts w:ascii="Arial" w:eastAsiaTheme="minorEastAsia" w:hAnsi="Arial"/>
                <w:sz w:val="18"/>
              </w:rPr>
            </w:pPr>
          </w:p>
        </w:tc>
      </w:tr>
      <w:tr w:rsidR="00ED7D52" w14:paraId="6FF2AA7D" w14:textId="77777777" w:rsidTr="004E6640">
        <w:trPr>
          <w:trHeight w:val="255"/>
          <w:jc w:val="center"/>
        </w:trPr>
        <w:tc>
          <w:tcPr>
            <w:tcW w:w="9120" w:type="dxa"/>
            <w:gridSpan w:val="9"/>
            <w:tcBorders>
              <w:top w:val="single" w:sz="4" w:space="0" w:color="auto"/>
              <w:left w:val="single" w:sz="4" w:space="0" w:color="auto"/>
              <w:bottom w:val="single" w:sz="4" w:space="0" w:color="auto"/>
              <w:right w:val="single" w:sz="4" w:space="0" w:color="auto"/>
            </w:tcBorders>
            <w:vAlign w:val="center"/>
            <w:hideMark/>
          </w:tcPr>
          <w:p w14:paraId="344950EB" w14:textId="77777777" w:rsidR="00ED7D52" w:rsidRDefault="00ED7D52">
            <w:pPr>
              <w:pStyle w:val="TAN"/>
            </w:pPr>
            <w:r>
              <w:t>NOTE 4:</w:t>
            </w:r>
            <w:r>
              <w:tab/>
              <w:t>These requirements apply when the uplink is active in Band 1 and the separation between the lower edge of the uplink channel in Band 1 and the upper edge of the downlink channel in Band 3 is &lt; 6</w:t>
            </w:r>
            <w:r>
              <w:rPr>
                <w:lang w:eastAsia="ja-JP"/>
              </w:rPr>
              <w:t>0</w:t>
            </w:r>
            <w:r>
              <w:t xml:space="preserve"> MHz. For each channel bandwidth in </w:t>
            </w:r>
            <w:r>
              <w:rPr>
                <w:lang w:eastAsia="zh-CN"/>
              </w:rPr>
              <w:t xml:space="preserve">the bands </w:t>
            </w:r>
            <w:r>
              <w:t>other than Band 1, the requirement applies regardless of channel bandwidth in Band 1</w:t>
            </w:r>
            <w:r>
              <w:rPr>
                <w:lang w:eastAsia="ja-JP"/>
              </w:rPr>
              <w:t>.</w:t>
            </w:r>
          </w:p>
          <w:p w14:paraId="7BB2210F" w14:textId="77777777" w:rsidR="00ED7D52" w:rsidRDefault="00ED7D52">
            <w:pPr>
              <w:pStyle w:val="TAN"/>
              <w:rPr>
                <w:lang w:eastAsia="ja-JP"/>
              </w:rPr>
            </w:pPr>
            <w:r>
              <w:t>NOTE 5:</w:t>
            </w:r>
            <w:r>
              <w:tab/>
              <w:t>These requirements apply when the uplink is active in Band 1 and the separation between the lower edge of the uplink channel in Band 1 and the upper edge of the downlink channel in Band 3 is ≥ 6</w:t>
            </w:r>
            <w:r>
              <w:rPr>
                <w:lang w:eastAsia="ja-JP"/>
              </w:rPr>
              <w:t>0</w:t>
            </w:r>
            <w:r>
              <w:t xml:space="preserve"> MHz. For each channel bandwidth in </w:t>
            </w:r>
            <w:r>
              <w:rPr>
                <w:lang w:eastAsia="zh-CN"/>
              </w:rPr>
              <w:t xml:space="preserve">the bands </w:t>
            </w:r>
            <w:r>
              <w:t>other than Band 1, the requirement applies regardless of channel bandwidth in Band 1</w:t>
            </w:r>
            <w:r>
              <w:rPr>
                <w:lang w:eastAsia="ja-JP"/>
              </w:rPr>
              <w:t>.</w:t>
            </w:r>
          </w:p>
          <w:p w14:paraId="7BAB268B" w14:textId="77777777" w:rsidR="00ED7D52" w:rsidRDefault="00ED7D52">
            <w:pPr>
              <w:pStyle w:val="TAN"/>
            </w:pPr>
            <w:r>
              <w:rPr>
                <w:lang w:eastAsia="ja-JP"/>
              </w:rPr>
              <w:t>NOTE 9:</w:t>
            </w:r>
            <w:r>
              <w:rPr>
                <w:lang w:eastAsia="ja-JP"/>
              </w:rPr>
              <w:tab/>
              <w:t>Applicable for the operations with 2 or 4 antenna ports supported in the band with carrier aggregation configured.</w:t>
            </w:r>
          </w:p>
        </w:tc>
      </w:tr>
    </w:tbl>
    <w:p w14:paraId="28992617" w14:textId="26E6E985" w:rsidR="004E6640" w:rsidRPr="001D386E" w:rsidRDefault="004E6640" w:rsidP="004E6640">
      <w:pPr>
        <w:pStyle w:val="ab"/>
        <w:keepNext/>
        <w:jc w:val="center"/>
        <w:rPr>
          <w:ins w:id="127" w:author="作者"/>
        </w:rPr>
      </w:pPr>
      <w:ins w:id="128" w:author="作者">
        <w:r w:rsidRPr="001D386E">
          <w:t>Table</w:t>
        </w:r>
        <w:r>
          <w:t xml:space="preserve"> 5.</w:t>
        </w:r>
        <w:r w:rsidRPr="004E6640">
          <w:t>3.3-2</w:t>
        </w:r>
        <w:r>
          <w:t>a</w:t>
        </w:r>
        <w:r w:rsidRPr="001D386E">
          <w:t xml:space="preserve">: Uplink configuration for the low band (exceptions for </w:t>
        </w:r>
        <w:r w:rsidRPr="001D386E">
          <w:rPr>
            <w:rFonts w:hint="eastAsia"/>
          </w:rPr>
          <w:t>four</w:t>
        </w:r>
        <w:r w:rsidRPr="001D386E">
          <w:t xml:space="preserve"> bands due to close proximity of UL to DL channel)</w:t>
        </w:r>
      </w:ins>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981"/>
        <w:gridCol w:w="1134"/>
        <w:gridCol w:w="887"/>
        <w:gridCol w:w="768"/>
        <w:gridCol w:w="885"/>
        <w:gridCol w:w="859"/>
        <w:gridCol w:w="900"/>
        <w:gridCol w:w="839"/>
      </w:tblGrid>
      <w:tr w:rsidR="004E6640" w:rsidRPr="001D386E" w14:paraId="21509E7E" w14:textId="77777777" w:rsidTr="00B21DE2">
        <w:trPr>
          <w:trHeight w:val="255"/>
          <w:jc w:val="center"/>
          <w:ins w:id="129" w:author="作者"/>
        </w:trPr>
        <w:tc>
          <w:tcPr>
            <w:tcW w:w="9119" w:type="dxa"/>
            <w:gridSpan w:val="9"/>
            <w:shd w:val="clear" w:color="auto" w:fill="auto"/>
            <w:vAlign w:val="center"/>
          </w:tcPr>
          <w:p w14:paraId="1656F70E" w14:textId="77777777" w:rsidR="004E6640" w:rsidRPr="001D386E" w:rsidRDefault="004E6640" w:rsidP="00B21DE2">
            <w:pPr>
              <w:pStyle w:val="TAH"/>
              <w:rPr>
                <w:ins w:id="130" w:author="作者"/>
                <w:rFonts w:cs="Arial"/>
              </w:rPr>
            </w:pPr>
            <w:ins w:id="131" w:author="作者">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ins>
          </w:p>
        </w:tc>
      </w:tr>
      <w:tr w:rsidR="004E6640" w:rsidRPr="001D386E" w14:paraId="40390727" w14:textId="77777777" w:rsidTr="00B21DE2">
        <w:trPr>
          <w:trHeight w:val="255"/>
          <w:jc w:val="center"/>
          <w:ins w:id="132" w:author="作者"/>
        </w:trPr>
        <w:tc>
          <w:tcPr>
            <w:tcW w:w="1866" w:type="dxa"/>
            <w:shd w:val="clear" w:color="auto" w:fill="auto"/>
            <w:vAlign w:val="center"/>
          </w:tcPr>
          <w:p w14:paraId="2CDD096A" w14:textId="77777777" w:rsidR="004E6640" w:rsidRPr="001D386E" w:rsidRDefault="004E6640" w:rsidP="00B21DE2">
            <w:pPr>
              <w:keepNext/>
              <w:keepLines/>
              <w:spacing w:after="0"/>
              <w:jc w:val="center"/>
              <w:rPr>
                <w:ins w:id="133" w:author="作者"/>
                <w:rFonts w:ascii="Arial" w:hAnsi="Arial" w:cs="Arial"/>
                <w:b/>
                <w:sz w:val="18"/>
              </w:rPr>
            </w:pPr>
            <w:ins w:id="134" w:author="作者">
              <w:r w:rsidRPr="001D386E">
                <w:rPr>
                  <w:rFonts w:ascii="Arial" w:hAnsi="Arial" w:cs="Arial"/>
                  <w:b/>
                  <w:sz w:val="18"/>
                </w:rPr>
                <w:t>EUTRA CA Configuration</w:t>
              </w:r>
            </w:ins>
          </w:p>
        </w:tc>
        <w:tc>
          <w:tcPr>
            <w:tcW w:w="981" w:type="dxa"/>
            <w:shd w:val="clear" w:color="auto" w:fill="auto"/>
            <w:vAlign w:val="center"/>
          </w:tcPr>
          <w:p w14:paraId="36BEDF7B" w14:textId="77777777" w:rsidR="004E6640" w:rsidRPr="001D386E" w:rsidRDefault="004E6640" w:rsidP="00B21DE2">
            <w:pPr>
              <w:pStyle w:val="TAH"/>
              <w:rPr>
                <w:ins w:id="135" w:author="作者"/>
                <w:rFonts w:cs="Arial"/>
              </w:rPr>
            </w:pPr>
            <w:ins w:id="136" w:author="作者">
              <w:r w:rsidRPr="001D386E">
                <w:rPr>
                  <w:rFonts w:cs="Arial"/>
                </w:rPr>
                <w:t>UL band</w:t>
              </w:r>
            </w:ins>
          </w:p>
        </w:tc>
        <w:tc>
          <w:tcPr>
            <w:tcW w:w="1134" w:type="dxa"/>
            <w:shd w:val="clear" w:color="auto" w:fill="auto"/>
            <w:vAlign w:val="center"/>
          </w:tcPr>
          <w:p w14:paraId="53903F75" w14:textId="77777777" w:rsidR="004E6640" w:rsidRPr="001D386E" w:rsidRDefault="004E6640" w:rsidP="00B21DE2">
            <w:pPr>
              <w:pStyle w:val="TAH"/>
              <w:rPr>
                <w:ins w:id="137" w:author="作者"/>
                <w:rFonts w:cs="Arial"/>
              </w:rPr>
            </w:pPr>
            <w:ins w:id="138" w:author="作者">
              <w:r w:rsidRPr="001D386E">
                <w:rPr>
                  <w:rFonts w:cs="Arial"/>
                </w:rPr>
                <w:t>1.4 MHz</w:t>
              </w:r>
            </w:ins>
          </w:p>
        </w:tc>
        <w:tc>
          <w:tcPr>
            <w:tcW w:w="887" w:type="dxa"/>
            <w:shd w:val="clear" w:color="auto" w:fill="auto"/>
            <w:vAlign w:val="center"/>
          </w:tcPr>
          <w:p w14:paraId="5FDF5A2C" w14:textId="77777777" w:rsidR="004E6640" w:rsidRPr="001D386E" w:rsidRDefault="004E6640" w:rsidP="00B21DE2">
            <w:pPr>
              <w:pStyle w:val="TAH"/>
              <w:rPr>
                <w:ins w:id="139" w:author="作者"/>
                <w:rFonts w:cs="Arial"/>
              </w:rPr>
            </w:pPr>
            <w:ins w:id="140" w:author="作者">
              <w:r w:rsidRPr="001D386E">
                <w:rPr>
                  <w:rFonts w:cs="Arial"/>
                </w:rPr>
                <w:t>3 MHz</w:t>
              </w:r>
            </w:ins>
          </w:p>
        </w:tc>
        <w:tc>
          <w:tcPr>
            <w:tcW w:w="768" w:type="dxa"/>
            <w:shd w:val="clear" w:color="auto" w:fill="auto"/>
            <w:vAlign w:val="center"/>
          </w:tcPr>
          <w:p w14:paraId="16932EB1" w14:textId="77777777" w:rsidR="004E6640" w:rsidRPr="001D386E" w:rsidRDefault="004E6640" w:rsidP="00B21DE2">
            <w:pPr>
              <w:pStyle w:val="TAH"/>
              <w:rPr>
                <w:ins w:id="141" w:author="作者"/>
                <w:rFonts w:cs="Arial"/>
              </w:rPr>
            </w:pPr>
            <w:ins w:id="142" w:author="作者">
              <w:r w:rsidRPr="001D386E">
                <w:rPr>
                  <w:rFonts w:cs="Arial"/>
                </w:rPr>
                <w:t>5 MHz</w:t>
              </w:r>
            </w:ins>
          </w:p>
        </w:tc>
        <w:tc>
          <w:tcPr>
            <w:tcW w:w="885" w:type="dxa"/>
            <w:shd w:val="clear" w:color="auto" w:fill="auto"/>
            <w:vAlign w:val="center"/>
          </w:tcPr>
          <w:p w14:paraId="2772F493" w14:textId="77777777" w:rsidR="004E6640" w:rsidRPr="001D386E" w:rsidRDefault="004E6640" w:rsidP="00B21DE2">
            <w:pPr>
              <w:pStyle w:val="TAH"/>
              <w:rPr>
                <w:ins w:id="143" w:author="作者"/>
                <w:rFonts w:cs="Arial"/>
              </w:rPr>
            </w:pPr>
            <w:ins w:id="144" w:author="作者">
              <w:r w:rsidRPr="001D386E">
                <w:rPr>
                  <w:rFonts w:cs="Arial"/>
                </w:rPr>
                <w:t>10 MHz</w:t>
              </w:r>
            </w:ins>
          </w:p>
        </w:tc>
        <w:tc>
          <w:tcPr>
            <w:tcW w:w="859" w:type="dxa"/>
            <w:shd w:val="clear" w:color="auto" w:fill="auto"/>
            <w:vAlign w:val="center"/>
          </w:tcPr>
          <w:p w14:paraId="001D6EB1" w14:textId="77777777" w:rsidR="004E6640" w:rsidRPr="001D386E" w:rsidRDefault="004E6640" w:rsidP="00B21DE2">
            <w:pPr>
              <w:pStyle w:val="TAH"/>
              <w:rPr>
                <w:ins w:id="145" w:author="作者"/>
                <w:rFonts w:cs="Arial"/>
              </w:rPr>
            </w:pPr>
            <w:ins w:id="146" w:author="作者">
              <w:r w:rsidRPr="001D386E">
                <w:rPr>
                  <w:rFonts w:cs="Arial"/>
                </w:rPr>
                <w:t>15 MHz</w:t>
              </w:r>
            </w:ins>
          </w:p>
        </w:tc>
        <w:tc>
          <w:tcPr>
            <w:tcW w:w="900" w:type="dxa"/>
            <w:shd w:val="clear" w:color="auto" w:fill="auto"/>
            <w:vAlign w:val="center"/>
          </w:tcPr>
          <w:p w14:paraId="042C3420" w14:textId="77777777" w:rsidR="004E6640" w:rsidRPr="001D386E" w:rsidRDefault="004E6640" w:rsidP="00B21DE2">
            <w:pPr>
              <w:pStyle w:val="TAH"/>
              <w:rPr>
                <w:ins w:id="147" w:author="作者"/>
                <w:rFonts w:cs="Arial"/>
              </w:rPr>
            </w:pPr>
            <w:ins w:id="148" w:author="作者">
              <w:r w:rsidRPr="001D386E">
                <w:rPr>
                  <w:rFonts w:cs="Arial"/>
                </w:rPr>
                <w:t>20 MHz</w:t>
              </w:r>
            </w:ins>
          </w:p>
        </w:tc>
        <w:tc>
          <w:tcPr>
            <w:tcW w:w="839" w:type="dxa"/>
            <w:shd w:val="clear" w:color="auto" w:fill="auto"/>
            <w:vAlign w:val="center"/>
          </w:tcPr>
          <w:p w14:paraId="2ED86F77" w14:textId="77777777" w:rsidR="004E6640" w:rsidRPr="001D386E" w:rsidRDefault="004E6640" w:rsidP="00B21DE2">
            <w:pPr>
              <w:pStyle w:val="TAH"/>
              <w:rPr>
                <w:ins w:id="149" w:author="作者"/>
                <w:rFonts w:cs="Arial"/>
              </w:rPr>
            </w:pPr>
            <w:ins w:id="150" w:author="作者">
              <w:r w:rsidRPr="001D386E">
                <w:rPr>
                  <w:rFonts w:cs="Arial"/>
                </w:rPr>
                <w:t>Duplex mode</w:t>
              </w:r>
            </w:ins>
          </w:p>
        </w:tc>
      </w:tr>
      <w:tr w:rsidR="004E6640" w:rsidRPr="001D386E" w14:paraId="2C48046D" w14:textId="77777777" w:rsidTr="00B21DE2">
        <w:trPr>
          <w:trHeight w:val="255"/>
          <w:jc w:val="center"/>
          <w:ins w:id="151" w:author="作者"/>
        </w:trPr>
        <w:tc>
          <w:tcPr>
            <w:tcW w:w="1866" w:type="dxa"/>
            <w:vMerge w:val="restart"/>
            <w:shd w:val="clear" w:color="auto" w:fill="auto"/>
            <w:vAlign w:val="center"/>
          </w:tcPr>
          <w:p w14:paraId="28CC10D5" w14:textId="77777777" w:rsidR="004E6640" w:rsidRDefault="004E6640" w:rsidP="004E6640">
            <w:pPr>
              <w:pStyle w:val="TAC"/>
              <w:rPr>
                <w:ins w:id="152" w:author="作者"/>
                <w:szCs w:val="18"/>
              </w:rPr>
            </w:pPr>
            <w:ins w:id="153" w:author="作者">
              <w:r>
                <w:rPr>
                  <w:szCs w:val="18"/>
                </w:rPr>
                <w:t>CA_1A-3A-</w:t>
              </w:r>
              <w:r>
                <w:rPr>
                  <w:szCs w:val="18"/>
                  <w:lang w:eastAsia="ja-JP"/>
                </w:rPr>
                <w:t>20</w:t>
              </w:r>
              <w:r>
                <w:rPr>
                  <w:szCs w:val="18"/>
                </w:rPr>
                <w:t>A-38A</w:t>
              </w:r>
            </w:ins>
          </w:p>
          <w:p w14:paraId="66D42B6F" w14:textId="37AE8329" w:rsidR="004E6640" w:rsidRPr="001D386E" w:rsidRDefault="004E6640" w:rsidP="004E6640">
            <w:pPr>
              <w:pStyle w:val="TAC"/>
              <w:rPr>
                <w:ins w:id="154" w:author="作者"/>
                <w:lang w:eastAsia="zh-CN"/>
              </w:rPr>
            </w:pPr>
            <w:ins w:id="155" w:author="作者">
              <w:r>
                <w:rPr>
                  <w:szCs w:val="18"/>
                  <w:lang w:eastAsia="zh-CN"/>
                </w:rPr>
                <w:t>CA</w:t>
              </w:r>
              <w:r>
                <w:rPr>
                  <w:szCs w:val="18"/>
                </w:rPr>
                <w:t>_1A-</w:t>
              </w:r>
              <w:r>
                <w:rPr>
                  <w:szCs w:val="18"/>
                  <w:lang w:eastAsia="zh-CN"/>
                </w:rPr>
                <w:t>3</w:t>
              </w:r>
              <w:r>
                <w:rPr>
                  <w:szCs w:val="18"/>
                  <w:lang w:eastAsia="ja-JP"/>
                </w:rPr>
                <w:t>C-20A</w:t>
              </w:r>
              <w:r>
                <w:rPr>
                  <w:szCs w:val="18"/>
                  <w:lang w:eastAsia="zh-CN"/>
                </w:rPr>
                <w:t>-38A</w:t>
              </w:r>
            </w:ins>
          </w:p>
        </w:tc>
        <w:tc>
          <w:tcPr>
            <w:tcW w:w="981" w:type="dxa"/>
            <w:shd w:val="clear" w:color="auto" w:fill="auto"/>
            <w:vAlign w:val="center"/>
          </w:tcPr>
          <w:p w14:paraId="749335C3" w14:textId="77777777" w:rsidR="004E6640" w:rsidRPr="001D386E" w:rsidRDefault="004E6640" w:rsidP="00B21DE2">
            <w:pPr>
              <w:pStyle w:val="TAC"/>
              <w:rPr>
                <w:ins w:id="156" w:author="作者"/>
                <w:rFonts w:cs="Arial"/>
                <w:vertAlign w:val="superscript"/>
                <w:lang w:eastAsia="zh-CN"/>
              </w:rPr>
            </w:pPr>
            <w:ins w:id="157" w:author="作者">
              <w:r w:rsidRPr="001D386E">
                <w:rPr>
                  <w:rFonts w:cs="Arial"/>
                  <w:lang w:eastAsia="ja-JP"/>
                </w:rPr>
                <w:t>1</w:t>
              </w:r>
              <w:r w:rsidRPr="001D386E">
                <w:rPr>
                  <w:rFonts w:cs="Arial" w:hint="eastAsia"/>
                  <w:vertAlign w:val="superscript"/>
                  <w:lang w:eastAsia="zh-CN"/>
                </w:rPr>
                <w:t>1,2</w:t>
              </w:r>
            </w:ins>
          </w:p>
        </w:tc>
        <w:tc>
          <w:tcPr>
            <w:tcW w:w="1134" w:type="dxa"/>
            <w:shd w:val="clear" w:color="auto" w:fill="auto"/>
            <w:vAlign w:val="center"/>
          </w:tcPr>
          <w:p w14:paraId="4E825E05" w14:textId="77777777" w:rsidR="004E6640" w:rsidRPr="001D386E" w:rsidRDefault="004E6640" w:rsidP="00B21DE2">
            <w:pPr>
              <w:pStyle w:val="TAC"/>
              <w:rPr>
                <w:ins w:id="158" w:author="作者"/>
                <w:rFonts w:cs="Arial"/>
              </w:rPr>
            </w:pPr>
          </w:p>
        </w:tc>
        <w:tc>
          <w:tcPr>
            <w:tcW w:w="887" w:type="dxa"/>
            <w:shd w:val="clear" w:color="auto" w:fill="auto"/>
            <w:vAlign w:val="center"/>
          </w:tcPr>
          <w:p w14:paraId="7A5DBA1C" w14:textId="77777777" w:rsidR="004E6640" w:rsidRPr="001D386E" w:rsidRDefault="004E6640" w:rsidP="00B21DE2">
            <w:pPr>
              <w:pStyle w:val="TAC"/>
              <w:rPr>
                <w:ins w:id="159" w:author="作者"/>
                <w:rFonts w:cs="Arial"/>
              </w:rPr>
            </w:pPr>
          </w:p>
        </w:tc>
        <w:tc>
          <w:tcPr>
            <w:tcW w:w="768" w:type="dxa"/>
            <w:shd w:val="clear" w:color="auto" w:fill="auto"/>
            <w:vAlign w:val="center"/>
          </w:tcPr>
          <w:p w14:paraId="78B9AB45" w14:textId="77777777" w:rsidR="004E6640" w:rsidRPr="001D386E" w:rsidRDefault="004E6640" w:rsidP="00B21DE2">
            <w:pPr>
              <w:pStyle w:val="TAC"/>
              <w:rPr>
                <w:ins w:id="160" w:author="作者"/>
                <w:rFonts w:cs="Arial"/>
              </w:rPr>
            </w:pPr>
            <w:ins w:id="161" w:author="作者">
              <w:r w:rsidRPr="001D386E">
                <w:rPr>
                  <w:rFonts w:cs="Arial"/>
                  <w:lang w:eastAsia="ja-JP"/>
                </w:rPr>
                <w:t>25</w:t>
              </w:r>
            </w:ins>
          </w:p>
        </w:tc>
        <w:tc>
          <w:tcPr>
            <w:tcW w:w="885" w:type="dxa"/>
            <w:shd w:val="clear" w:color="auto" w:fill="auto"/>
            <w:vAlign w:val="center"/>
          </w:tcPr>
          <w:p w14:paraId="05EC73E0" w14:textId="77777777" w:rsidR="004E6640" w:rsidRPr="001D386E" w:rsidRDefault="004E6640" w:rsidP="00B21DE2">
            <w:pPr>
              <w:pStyle w:val="TAC"/>
              <w:rPr>
                <w:ins w:id="162" w:author="作者"/>
                <w:rFonts w:cs="Arial"/>
              </w:rPr>
            </w:pPr>
            <w:ins w:id="163" w:author="作者">
              <w:r w:rsidRPr="001D386E">
                <w:rPr>
                  <w:rFonts w:cs="Arial"/>
                  <w:lang w:eastAsia="ja-JP"/>
                </w:rPr>
                <w:t>25</w:t>
              </w:r>
            </w:ins>
          </w:p>
        </w:tc>
        <w:tc>
          <w:tcPr>
            <w:tcW w:w="859" w:type="dxa"/>
            <w:shd w:val="clear" w:color="auto" w:fill="auto"/>
            <w:vAlign w:val="center"/>
          </w:tcPr>
          <w:p w14:paraId="5B260AF3" w14:textId="77777777" w:rsidR="004E6640" w:rsidRPr="001D386E" w:rsidRDefault="004E6640" w:rsidP="00B21DE2">
            <w:pPr>
              <w:pStyle w:val="TAC"/>
              <w:rPr>
                <w:ins w:id="164" w:author="作者"/>
                <w:rFonts w:cs="Arial"/>
              </w:rPr>
            </w:pPr>
            <w:ins w:id="165" w:author="作者">
              <w:r w:rsidRPr="001D386E">
                <w:rPr>
                  <w:rFonts w:cs="Arial"/>
                  <w:lang w:eastAsia="ja-JP"/>
                </w:rPr>
                <w:t>25</w:t>
              </w:r>
            </w:ins>
          </w:p>
        </w:tc>
        <w:tc>
          <w:tcPr>
            <w:tcW w:w="900" w:type="dxa"/>
            <w:shd w:val="clear" w:color="auto" w:fill="auto"/>
            <w:vAlign w:val="center"/>
          </w:tcPr>
          <w:p w14:paraId="5D7EFD6B" w14:textId="77777777" w:rsidR="004E6640" w:rsidRPr="001D386E" w:rsidRDefault="004E6640" w:rsidP="00B21DE2">
            <w:pPr>
              <w:pStyle w:val="TAC"/>
              <w:rPr>
                <w:ins w:id="166" w:author="作者"/>
                <w:rFonts w:cs="Arial"/>
              </w:rPr>
            </w:pPr>
            <w:ins w:id="167" w:author="作者">
              <w:r w:rsidRPr="001D386E">
                <w:rPr>
                  <w:rFonts w:cs="Arial"/>
                  <w:lang w:eastAsia="ja-JP"/>
                </w:rPr>
                <w:t>25</w:t>
              </w:r>
            </w:ins>
          </w:p>
        </w:tc>
        <w:tc>
          <w:tcPr>
            <w:tcW w:w="839" w:type="dxa"/>
            <w:vMerge w:val="restart"/>
            <w:shd w:val="clear" w:color="auto" w:fill="auto"/>
            <w:vAlign w:val="center"/>
          </w:tcPr>
          <w:p w14:paraId="6BCCD659" w14:textId="77777777" w:rsidR="004E6640" w:rsidRPr="001D386E" w:rsidRDefault="004E6640" w:rsidP="00B21DE2">
            <w:pPr>
              <w:pStyle w:val="TAC"/>
              <w:rPr>
                <w:ins w:id="168" w:author="作者"/>
                <w:rFonts w:cs="Arial"/>
              </w:rPr>
            </w:pPr>
            <w:ins w:id="169" w:author="作者">
              <w:r w:rsidRPr="001D386E">
                <w:rPr>
                  <w:rFonts w:cs="Arial"/>
                </w:rPr>
                <w:t>FDD</w:t>
              </w:r>
            </w:ins>
          </w:p>
        </w:tc>
      </w:tr>
      <w:tr w:rsidR="004E6640" w:rsidRPr="001D386E" w14:paraId="25EA01B6" w14:textId="77777777" w:rsidTr="00B21DE2">
        <w:trPr>
          <w:trHeight w:val="255"/>
          <w:jc w:val="center"/>
          <w:ins w:id="170" w:author="作者"/>
        </w:trPr>
        <w:tc>
          <w:tcPr>
            <w:tcW w:w="1866" w:type="dxa"/>
            <w:vMerge/>
            <w:shd w:val="clear" w:color="auto" w:fill="auto"/>
            <w:vAlign w:val="center"/>
          </w:tcPr>
          <w:p w14:paraId="61DE993F" w14:textId="77777777" w:rsidR="004E6640" w:rsidRPr="001D386E" w:rsidRDefault="004E6640" w:rsidP="00B21DE2">
            <w:pPr>
              <w:pStyle w:val="TAC"/>
              <w:rPr>
                <w:ins w:id="171" w:author="作者"/>
                <w:rFonts w:cs="Arial"/>
              </w:rPr>
            </w:pPr>
          </w:p>
        </w:tc>
        <w:tc>
          <w:tcPr>
            <w:tcW w:w="981" w:type="dxa"/>
            <w:shd w:val="clear" w:color="auto" w:fill="auto"/>
            <w:vAlign w:val="center"/>
          </w:tcPr>
          <w:p w14:paraId="33A9E2F3" w14:textId="77777777" w:rsidR="004E6640" w:rsidRPr="001D386E" w:rsidRDefault="004E6640" w:rsidP="00B21DE2">
            <w:pPr>
              <w:pStyle w:val="TAC"/>
              <w:rPr>
                <w:ins w:id="172" w:author="作者"/>
                <w:rFonts w:cs="Arial"/>
                <w:vertAlign w:val="superscript"/>
                <w:lang w:eastAsia="zh-CN"/>
              </w:rPr>
            </w:pPr>
            <w:ins w:id="173" w:author="作者">
              <w:r w:rsidRPr="001D386E">
                <w:rPr>
                  <w:rFonts w:cs="Arial"/>
                  <w:lang w:eastAsia="ja-JP"/>
                </w:rPr>
                <w:t>1</w:t>
              </w:r>
              <w:r w:rsidRPr="001D386E">
                <w:rPr>
                  <w:rFonts w:cs="Arial" w:hint="eastAsia"/>
                  <w:vertAlign w:val="superscript"/>
                  <w:lang w:eastAsia="zh-CN"/>
                </w:rPr>
                <w:t>1,3</w:t>
              </w:r>
            </w:ins>
          </w:p>
        </w:tc>
        <w:tc>
          <w:tcPr>
            <w:tcW w:w="1134" w:type="dxa"/>
            <w:shd w:val="clear" w:color="auto" w:fill="auto"/>
            <w:vAlign w:val="center"/>
          </w:tcPr>
          <w:p w14:paraId="17744EAF" w14:textId="77777777" w:rsidR="004E6640" w:rsidRPr="001D386E" w:rsidRDefault="004E6640" w:rsidP="00B21DE2">
            <w:pPr>
              <w:pStyle w:val="TAC"/>
              <w:rPr>
                <w:ins w:id="174" w:author="作者"/>
                <w:rFonts w:cs="Arial"/>
              </w:rPr>
            </w:pPr>
          </w:p>
        </w:tc>
        <w:tc>
          <w:tcPr>
            <w:tcW w:w="887" w:type="dxa"/>
            <w:shd w:val="clear" w:color="auto" w:fill="auto"/>
            <w:vAlign w:val="center"/>
          </w:tcPr>
          <w:p w14:paraId="63FB5136" w14:textId="77777777" w:rsidR="004E6640" w:rsidRPr="001D386E" w:rsidRDefault="004E6640" w:rsidP="00B21DE2">
            <w:pPr>
              <w:pStyle w:val="TAC"/>
              <w:rPr>
                <w:ins w:id="175" w:author="作者"/>
                <w:rFonts w:cs="Arial"/>
              </w:rPr>
            </w:pPr>
          </w:p>
        </w:tc>
        <w:tc>
          <w:tcPr>
            <w:tcW w:w="768" w:type="dxa"/>
            <w:shd w:val="clear" w:color="auto" w:fill="auto"/>
            <w:vAlign w:val="center"/>
          </w:tcPr>
          <w:p w14:paraId="3B6762F4" w14:textId="77777777" w:rsidR="004E6640" w:rsidRPr="001D386E" w:rsidRDefault="004E6640" w:rsidP="00B21DE2">
            <w:pPr>
              <w:pStyle w:val="TAC"/>
              <w:rPr>
                <w:ins w:id="176" w:author="作者"/>
                <w:rFonts w:cs="Arial"/>
              </w:rPr>
            </w:pPr>
            <w:ins w:id="177" w:author="作者">
              <w:r w:rsidRPr="001D386E">
                <w:rPr>
                  <w:rFonts w:cs="Arial"/>
                  <w:lang w:eastAsia="ja-JP"/>
                </w:rPr>
                <w:t>25</w:t>
              </w:r>
            </w:ins>
          </w:p>
        </w:tc>
        <w:tc>
          <w:tcPr>
            <w:tcW w:w="885" w:type="dxa"/>
            <w:shd w:val="clear" w:color="auto" w:fill="auto"/>
            <w:vAlign w:val="center"/>
          </w:tcPr>
          <w:p w14:paraId="084BF86B" w14:textId="77777777" w:rsidR="004E6640" w:rsidRPr="001D386E" w:rsidRDefault="004E6640" w:rsidP="00B21DE2">
            <w:pPr>
              <w:pStyle w:val="TAC"/>
              <w:rPr>
                <w:ins w:id="178" w:author="作者"/>
                <w:rFonts w:cs="Arial"/>
              </w:rPr>
            </w:pPr>
            <w:ins w:id="179" w:author="作者">
              <w:r w:rsidRPr="001D386E">
                <w:rPr>
                  <w:rFonts w:cs="Arial"/>
                  <w:lang w:eastAsia="ja-JP"/>
                </w:rPr>
                <w:t>45</w:t>
              </w:r>
            </w:ins>
          </w:p>
        </w:tc>
        <w:tc>
          <w:tcPr>
            <w:tcW w:w="859" w:type="dxa"/>
            <w:shd w:val="clear" w:color="auto" w:fill="auto"/>
            <w:vAlign w:val="center"/>
          </w:tcPr>
          <w:p w14:paraId="6585E92D" w14:textId="77777777" w:rsidR="004E6640" w:rsidRPr="001D386E" w:rsidRDefault="004E6640" w:rsidP="00B21DE2">
            <w:pPr>
              <w:pStyle w:val="TAC"/>
              <w:rPr>
                <w:ins w:id="180" w:author="作者"/>
                <w:rFonts w:cs="Arial"/>
              </w:rPr>
            </w:pPr>
            <w:ins w:id="181" w:author="作者">
              <w:r w:rsidRPr="001D386E">
                <w:rPr>
                  <w:rFonts w:cs="Arial"/>
                  <w:lang w:eastAsia="ja-JP"/>
                </w:rPr>
                <w:t>45</w:t>
              </w:r>
            </w:ins>
          </w:p>
        </w:tc>
        <w:tc>
          <w:tcPr>
            <w:tcW w:w="900" w:type="dxa"/>
            <w:shd w:val="clear" w:color="auto" w:fill="auto"/>
            <w:vAlign w:val="center"/>
          </w:tcPr>
          <w:p w14:paraId="5D4F480D" w14:textId="77777777" w:rsidR="004E6640" w:rsidRPr="001D386E" w:rsidRDefault="004E6640" w:rsidP="00B21DE2">
            <w:pPr>
              <w:pStyle w:val="TAC"/>
              <w:rPr>
                <w:ins w:id="182" w:author="作者"/>
                <w:rFonts w:cs="Arial"/>
              </w:rPr>
            </w:pPr>
            <w:ins w:id="183" w:author="作者">
              <w:r w:rsidRPr="001D386E">
                <w:rPr>
                  <w:rFonts w:cs="Arial"/>
                  <w:lang w:eastAsia="ja-JP"/>
                </w:rPr>
                <w:t>45</w:t>
              </w:r>
            </w:ins>
          </w:p>
        </w:tc>
        <w:tc>
          <w:tcPr>
            <w:tcW w:w="839" w:type="dxa"/>
            <w:vMerge/>
            <w:shd w:val="clear" w:color="auto" w:fill="auto"/>
            <w:vAlign w:val="center"/>
          </w:tcPr>
          <w:p w14:paraId="458BF95B" w14:textId="77777777" w:rsidR="004E6640" w:rsidRPr="001D386E" w:rsidRDefault="004E6640" w:rsidP="00B21DE2">
            <w:pPr>
              <w:pStyle w:val="TAC"/>
              <w:rPr>
                <w:ins w:id="184" w:author="作者"/>
                <w:rFonts w:cs="Arial"/>
              </w:rPr>
            </w:pPr>
          </w:p>
        </w:tc>
      </w:tr>
      <w:tr w:rsidR="004E6640" w:rsidRPr="001D386E" w:rsidDel="00237DC4" w14:paraId="6AF7D854" w14:textId="77777777" w:rsidTr="00B21DE2">
        <w:trPr>
          <w:trHeight w:val="255"/>
          <w:jc w:val="center"/>
          <w:ins w:id="185" w:author="作者"/>
        </w:trPr>
        <w:tc>
          <w:tcPr>
            <w:tcW w:w="9119" w:type="dxa"/>
            <w:gridSpan w:val="9"/>
            <w:shd w:val="clear" w:color="auto" w:fill="auto"/>
            <w:vAlign w:val="center"/>
          </w:tcPr>
          <w:p w14:paraId="1D505AF1" w14:textId="77777777" w:rsidR="004E6640" w:rsidRPr="001D386E" w:rsidRDefault="004E6640" w:rsidP="00B21DE2">
            <w:pPr>
              <w:pStyle w:val="TAN"/>
              <w:rPr>
                <w:ins w:id="186" w:author="作者"/>
                <w:rFonts w:cs="Arial"/>
              </w:rPr>
            </w:pPr>
            <w:ins w:id="187" w:author="作者">
              <w:r w:rsidRPr="001D386E">
                <w:rPr>
                  <w:rFonts w:cs="Arial"/>
                </w:rPr>
                <w:t>NOTE 1:</w:t>
              </w:r>
              <w:r w:rsidRPr="001D386E">
                <w:rPr>
                  <w:rFonts w:cs="Arial"/>
                </w:rPr>
                <w:tab/>
                <w:t>refers to the UL resource blocks shall be located as close as possible to the downlink</w:t>
              </w:r>
              <w:r w:rsidRPr="001D386E">
                <w:rPr>
                  <w:rFonts w:cs="Arial" w:hint="eastAsia"/>
                  <w:lang w:eastAsia="ja-JP"/>
                </w:rPr>
                <w:t xml:space="preserve"> channel in Band 3</w:t>
              </w:r>
              <w:r w:rsidRPr="001D386E">
                <w:rPr>
                  <w:rFonts w:cs="Arial"/>
                </w:rPr>
                <w:t xml:space="preserve"> but confined within the transmission bandwidth configuration for the channel bandwidth (Table 5.6-1)</w:t>
              </w:r>
              <w:r w:rsidRPr="001D386E">
                <w:rPr>
                  <w:rFonts w:cs="Arial" w:hint="eastAsia"/>
                  <w:lang w:eastAsia="ja-JP"/>
                </w:rPr>
                <w:t xml:space="preserve"> in the uplink channel in Band 1</w:t>
              </w:r>
              <w:r w:rsidRPr="001D386E">
                <w:rPr>
                  <w:rFonts w:cs="Arial"/>
                </w:rPr>
                <w:t>.</w:t>
              </w:r>
            </w:ins>
          </w:p>
          <w:p w14:paraId="2EBD8F64" w14:textId="77777777" w:rsidR="004E6640" w:rsidRPr="001D386E" w:rsidRDefault="004E6640" w:rsidP="00B21DE2">
            <w:pPr>
              <w:pStyle w:val="TAN"/>
              <w:rPr>
                <w:ins w:id="188" w:author="作者"/>
                <w:rFonts w:cs="Arial"/>
                <w:lang w:eastAsia="ja-JP"/>
              </w:rPr>
            </w:pPr>
            <w:ins w:id="189" w:author="作者">
              <w:r w:rsidRPr="001D386E">
                <w:rPr>
                  <w:rFonts w:cs="Arial"/>
                </w:rPr>
                <w:t>NOTE 2:</w:t>
              </w:r>
              <w:r w:rsidRPr="001D386E">
                <w:rPr>
                  <w:rFonts w:cs="Arial"/>
                </w:rPr>
                <w:tab/>
                <w:t>UL allocation when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w:t>
              </w:r>
            </w:ins>
          </w:p>
          <w:p w14:paraId="3932BFE0" w14:textId="77777777" w:rsidR="004E6640" w:rsidRPr="001D386E" w:rsidDel="00237DC4" w:rsidRDefault="004E6640" w:rsidP="00B21DE2">
            <w:pPr>
              <w:pStyle w:val="TAN"/>
              <w:rPr>
                <w:ins w:id="190" w:author="作者"/>
                <w:rFonts w:cs="Arial"/>
                <w:lang w:eastAsia="ja-JP"/>
              </w:rPr>
            </w:pPr>
            <w:ins w:id="191" w:author="作者">
              <w:r w:rsidRPr="001D386E">
                <w:rPr>
                  <w:rFonts w:cs="Arial"/>
                </w:rPr>
                <w:t xml:space="preserve">NOTE </w:t>
              </w:r>
              <w:r w:rsidRPr="001D386E">
                <w:rPr>
                  <w:rFonts w:cs="Arial" w:hint="eastAsia"/>
                  <w:lang w:eastAsia="ja-JP"/>
                </w:rPr>
                <w:t>3</w:t>
              </w:r>
              <w:r w:rsidRPr="001D386E">
                <w:rPr>
                  <w:rFonts w:cs="Arial"/>
                </w:rPr>
                <w:t>:</w:t>
              </w:r>
              <w:r w:rsidRPr="001D386E">
                <w:rPr>
                  <w:rFonts w:cs="Arial"/>
                </w:rPr>
                <w:tab/>
                <w:t>UL allocation when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w:t>
              </w:r>
            </w:ins>
          </w:p>
        </w:tc>
      </w:tr>
    </w:tbl>
    <w:p w14:paraId="4B837153" w14:textId="77777777" w:rsidR="00ED7D52" w:rsidRPr="004E6640" w:rsidRDefault="00ED7D52" w:rsidP="00ED7D52">
      <w:pPr>
        <w:rPr>
          <w:rFonts w:ascii="Arial" w:eastAsiaTheme="minorEastAsia" w:hAnsi="Arial" w:cs="Arial"/>
        </w:rPr>
      </w:pPr>
    </w:p>
    <w:p w14:paraId="0C9F56FF" w14:textId="77777777" w:rsidR="00ED7D52" w:rsidRDefault="00ED7D52" w:rsidP="00ED7D52">
      <w:pPr>
        <w:rPr>
          <w:rFonts w:ascii="Arial" w:eastAsia="Calibri" w:hAnsi="Arial" w:cs="Arial"/>
          <w:lang w:val="en-US" w:eastAsia="zh-CN"/>
        </w:rPr>
      </w:pPr>
      <w:r>
        <w:rPr>
          <w:rFonts w:ascii="Arial" w:hAnsi="Arial" w:cs="Arial"/>
          <w:lang w:val="en-US"/>
        </w:rPr>
        <w:t xml:space="preserve">REFSENS requirements are defined in table 5.3.3-3 for inclusion in TS36.101 table </w:t>
      </w:r>
      <w:r>
        <w:rPr>
          <w:rFonts w:ascii="Arial" w:hAnsi="Arial" w:cs="Arial"/>
        </w:rPr>
        <w:t>7.3.1A-0</w:t>
      </w:r>
      <w:r>
        <w:rPr>
          <w:rFonts w:ascii="Arial" w:hAnsi="Arial" w:cs="Arial"/>
          <w:lang w:eastAsia="zh-CN"/>
        </w:rPr>
        <w:t>bE</w:t>
      </w:r>
      <w:r>
        <w:rPr>
          <w:rFonts w:ascii="Arial" w:hAnsi="Arial" w:cs="Arial"/>
          <w:lang w:val="en-US"/>
        </w:rPr>
        <w:t>.</w:t>
      </w:r>
    </w:p>
    <w:p w14:paraId="57D91FF2" w14:textId="097AD1EA" w:rsidR="00ED7D52" w:rsidDel="004E6640" w:rsidRDefault="00ED7D52" w:rsidP="004E6640">
      <w:pPr>
        <w:pStyle w:val="TH"/>
        <w:rPr>
          <w:del w:id="192" w:author="作者"/>
          <w:rFonts w:eastAsiaTheme="minorEastAsia"/>
        </w:rPr>
      </w:pPr>
      <w:r>
        <w:lastRenderedPageBreak/>
        <w:t xml:space="preserve">Table </w:t>
      </w:r>
      <w:r>
        <w:rPr>
          <w:lang w:val="en-US"/>
        </w:rPr>
        <w:t>5.3.3-3</w:t>
      </w:r>
      <w:r>
        <w:t xml:space="preserve">: </w:t>
      </w:r>
      <w:ins w:id="193" w:author="作者">
        <w:r w:rsidR="004E6640">
          <w:t>V</w:t>
        </w:r>
        <w:bookmarkStart w:id="194" w:name="_GoBack"/>
        <w:bookmarkEnd w:id="194"/>
        <w:r w:rsidR="004E6640">
          <w:t>oid</w:t>
        </w:r>
      </w:ins>
      <w:del w:id="195" w:author="作者">
        <w:r w:rsidDel="004E6640">
          <w:delText>Reference sensitivity for carrier aggregation QPSK PREFSENS, CA (exceptions due to cross band isolation issues of TDD and FDD bands)</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6"/>
        <w:gridCol w:w="787"/>
        <w:gridCol w:w="910"/>
        <w:gridCol w:w="785"/>
        <w:gridCol w:w="786"/>
        <w:gridCol w:w="784"/>
        <w:gridCol w:w="784"/>
        <w:gridCol w:w="785"/>
        <w:gridCol w:w="793"/>
        <w:gridCol w:w="1092"/>
      </w:tblGrid>
      <w:tr w:rsidR="00ED7D52" w:rsidDel="004E6640" w14:paraId="3BDAB23E" w14:textId="1EB83614" w:rsidTr="00ED7D52">
        <w:trPr>
          <w:trHeight w:val="255"/>
          <w:jc w:val="center"/>
          <w:del w:id="196" w:author="作者"/>
        </w:trPr>
        <w:tc>
          <w:tcPr>
            <w:tcW w:w="2026" w:type="dxa"/>
            <w:vMerge w:val="restart"/>
            <w:tcBorders>
              <w:top w:val="single" w:sz="4" w:space="0" w:color="auto"/>
              <w:left w:val="single" w:sz="4" w:space="0" w:color="auto"/>
              <w:bottom w:val="single" w:sz="4" w:space="0" w:color="auto"/>
              <w:right w:val="single" w:sz="4" w:space="0" w:color="auto"/>
            </w:tcBorders>
            <w:vAlign w:val="center"/>
            <w:hideMark/>
          </w:tcPr>
          <w:p w14:paraId="3FAB604E" w14:textId="42405AE1" w:rsidR="00ED7D52" w:rsidDel="004E6640" w:rsidRDefault="00ED7D52" w:rsidP="004E6640">
            <w:pPr>
              <w:pStyle w:val="TH"/>
              <w:rPr>
                <w:del w:id="197" w:author="作者"/>
                <w:lang w:val="en-GB"/>
              </w:rPr>
              <w:pPrChange w:id="198" w:author="作者">
                <w:pPr>
                  <w:pStyle w:val="TAH"/>
                </w:pPr>
              </w:pPrChange>
            </w:pPr>
            <w:del w:id="199" w:author="作者">
              <w:r w:rsidDel="004E6640">
                <w:delText>EUTRA CA Configuration</w:delText>
              </w:r>
            </w:del>
          </w:p>
        </w:tc>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C9A5E90" w14:textId="10198720" w:rsidR="00ED7D52" w:rsidDel="004E6640" w:rsidRDefault="00ED7D52" w:rsidP="004E6640">
            <w:pPr>
              <w:pStyle w:val="TH"/>
              <w:rPr>
                <w:del w:id="200" w:author="作者"/>
              </w:rPr>
              <w:pPrChange w:id="201" w:author="作者">
                <w:pPr>
                  <w:pStyle w:val="TAH"/>
                </w:pPr>
              </w:pPrChange>
            </w:pPr>
            <w:del w:id="202" w:author="作者">
              <w:r w:rsidDel="004E6640">
                <w:delText>EUTRA band</w:delText>
              </w:r>
            </w:del>
          </w:p>
        </w:tc>
        <w:tc>
          <w:tcPr>
            <w:tcW w:w="4834" w:type="dxa"/>
            <w:gridSpan w:val="6"/>
            <w:tcBorders>
              <w:top w:val="single" w:sz="4" w:space="0" w:color="auto"/>
              <w:left w:val="single" w:sz="4" w:space="0" w:color="auto"/>
              <w:bottom w:val="single" w:sz="4" w:space="0" w:color="auto"/>
              <w:right w:val="single" w:sz="4" w:space="0" w:color="auto"/>
            </w:tcBorders>
            <w:vAlign w:val="center"/>
            <w:hideMark/>
          </w:tcPr>
          <w:p w14:paraId="392A8611" w14:textId="570A7FED" w:rsidR="00ED7D52" w:rsidDel="004E6640" w:rsidRDefault="00ED7D52" w:rsidP="004E6640">
            <w:pPr>
              <w:pStyle w:val="TH"/>
              <w:rPr>
                <w:del w:id="203" w:author="作者"/>
              </w:rPr>
              <w:pPrChange w:id="204" w:author="作者">
                <w:pPr>
                  <w:pStyle w:val="TAH"/>
                </w:pPr>
              </w:pPrChange>
            </w:pPr>
            <w:del w:id="205" w:author="作者">
              <w:r w:rsidDel="004E6640">
                <w:delText>Channel bandwidth</w:delText>
              </w:r>
            </w:del>
          </w:p>
        </w:tc>
        <w:tc>
          <w:tcPr>
            <w:tcW w:w="793" w:type="dxa"/>
            <w:vMerge w:val="restart"/>
            <w:tcBorders>
              <w:top w:val="single" w:sz="4" w:space="0" w:color="auto"/>
              <w:left w:val="single" w:sz="4" w:space="0" w:color="auto"/>
              <w:bottom w:val="single" w:sz="4" w:space="0" w:color="auto"/>
              <w:right w:val="single" w:sz="4" w:space="0" w:color="auto"/>
            </w:tcBorders>
            <w:vAlign w:val="center"/>
            <w:hideMark/>
          </w:tcPr>
          <w:p w14:paraId="2F660628" w14:textId="01240DC7" w:rsidR="00ED7D52" w:rsidDel="004E6640" w:rsidRDefault="00ED7D52" w:rsidP="004E6640">
            <w:pPr>
              <w:pStyle w:val="TH"/>
              <w:rPr>
                <w:del w:id="206" w:author="作者"/>
              </w:rPr>
              <w:pPrChange w:id="207" w:author="作者">
                <w:pPr>
                  <w:pStyle w:val="TAH"/>
                </w:pPr>
              </w:pPrChange>
            </w:pPr>
            <w:del w:id="208" w:author="作者">
              <w:r w:rsidDel="004E6640">
                <w:delText>Duplex mode</w:delText>
              </w:r>
            </w:del>
          </w:p>
        </w:tc>
        <w:tc>
          <w:tcPr>
            <w:tcW w:w="1092" w:type="dxa"/>
            <w:vMerge w:val="restart"/>
            <w:tcBorders>
              <w:top w:val="single" w:sz="4" w:space="0" w:color="auto"/>
              <w:left w:val="single" w:sz="4" w:space="0" w:color="auto"/>
              <w:bottom w:val="single" w:sz="4" w:space="0" w:color="auto"/>
              <w:right w:val="single" w:sz="4" w:space="0" w:color="auto"/>
            </w:tcBorders>
            <w:hideMark/>
          </w:tcPr>
          <w:p w14:paraId="7806E70C" w14:textId="7FA95895" w:rsidR="00ED7D52" w:rsidDel="004E6640" w:rsidRDefault="00ED7D52" w:rsidP="004E6640">
            <w:pPr>
              <w:pStyle w:val="TH"/>
              <w:rPr>
                <w:del w:id="209" w:author="作者"/>
                <w:lang w:eastAsia="zh-CN"/>
              </w:rPr>
              <w:pPrChange w:id="210" w:author="作者">
                <w:pPr>
                  <w:pStyle w:val="TAH"/>
                </w:pPr>
              </w:pPrChange>
            </w:pPr>
            <w:del w:id="211" w:author="作者">
              <w:r w:rsidDel="004E6640">
                <w:rPr>
                  <w:lang w:eastAsia="zh-CN"/>
                </w:rPr>
                <w:delText>Applicable active UL band</w:delText>
              </w:r>
            </w:del>
          </w:p>
        </w:tc>
      </w:tr>
      <w:tr w:rsidR="00ED7D52" w:rsidDel="004E6640" w14:paraId="149CA6D7" w14:textId="3D5FD1D1" w:rsidTr="00ED7D52">
        <w:trPr>
          <w:trHeight w:val="255"/>
          <w:jc w:val="center"/>
          <w:del w:id="212" w:author="作者"/>
        </w:trPr>
        <w:tc>
          <w:tcPr>
            <w:tcW w:w="9532" w:type="dxa"/>
            <w:vMerge/>
            <w:tcBorders>
              <w:top w:val="single" w:sz="4" w:space="0" w:color="auto"/>
              <w:left w:val="single" w:sz="4" w:space="0" w:color="auto"/>
              <w:bottom w:val="single" w:sz="4" w:space="0" w:color="auto"/>
              <w:right w:val="single" w:sz="4" w:space="0" w:color="auto"/>
            </w:tcBorders>
            <w:vAlign w:val="center"/>
            <w:hideMark/>
          </w:tcPr>
          <w:p w14:paraId="4FF4CA2A" w14:textId="1BFF711D" w:rsidR="00ED7D52" w:rsidDel="004E6640" w:rsidRDefault="00ED7D52" w:rsidP="004E6640">
            <w:pPr>
              <w:pStyle w:val="TH"/>
              <w:rPr>
                <w:del w:id="213" w:author="作者"/>
                <w:rFonts w:eastAsiaTheme="minorEastAsia"/>
                <w:b w:val="0"/>
                <w:sz w:val="18"/>
              </w:rPr>
              <w:pPrChange w:id="214" w:author="作者">
                <w:pPr>
                  <w:spacing w:after="0"/>
                </w:pPr>
              </w:pPrChange>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7CFC9EB2" w14:textId="31A322D4" w:rsidR="00ED7D52" w:rsidDel="004E6640" w:rsidRDefault="00ED7D52" w:rsidP="004E6640">
            <w:pPr>
              <w:pStyle w:val="TH"/>
              <w:rPr>
                <w:del w:id="215" w:author="作者"/>
                <w:rFonts w:eastAsiaTheme="minorEastAsia"/>
                <w:b w:val="0"/>
                <w:sz w:val="18"/>
              </w:rPr>
              <w:pPrChange w:id="216" w:author="作者">
                <w:pPr>
                  <w:spacing w:after="0"/>
                </w:pPr>
              </w:pPrChange>
            </w:pPr>
          </w:p>
        </w:tc>
        <w:tc>
          <w:tcPr>
            <w:tcW w:w="910" w:type="dxa"/>
            <w:tcBorders>
              <w:top w:val="single" w:sz="4" w:space="0" w:color="auto"/>
              <w:left w:val="single" w:sz="4" w:space="0" w:color="auto"/>
              <w:bottom w:val="single" w:sz="4" w:space="0" w:color="auto"/>
              <w:right w:val="single" w:sz="4" w:space="0" w:color="auto"/>
            </w:tcBorders>
            <w:vAlign w:val="center"/>
            <w:hideMark/>
          </w:tcPr>
          <w:p w14:paraId="02611305" w14:textId="5E9F96E8" w:rsidR="00ED7D52" w:rsidDel="004E6640" w:rsidRDefault="00ED7D52" w:rsidP="004E6640">
            <w:pPr>
              <w:pStyle w:val="TH"/>
              <w:rPr>
                <w:del w:id="217" w:author="作者"/>
              </w:rPr>
              <w:pPrChange w:id="218" w:author="作者">
                <w:pPr>
                  <w:pStyle w:val="TAH"/>
                </w:pPr>
              </w:pPrChange>
            </w:pPr>
            <w:del w:id="219" w:author="作者">
              <w:r w:rsidDel="004E6640">
                <w:delText>1.4 MHz</w:delText>
              </w:r>
              <w:r w:rsidDel="004E6640">
                <w:br/>
                <w:delText>(dBm)</w:delText>
              </w:r>
            </w:del>
          </w:p>
        </w:tc>
        <w:tc>
          <w:tcPr>
            <w:tcW w:w="785" w:type="dxa"/>
            <w:tcBorders>
              <w:top w:val="single" w:sz="4" w:space="0" w:color="auto"/>
              <w:left w:val="single" w:sz="4" w:space="0" w:color="auto"/>
              <w:bottom w:val="single" w:sz="4" w:space="0" w:color="auto"/>
              <w:right w:val="single" w:sz="4" w:space="0" w:color="auto"/>
            </w:tcBorders>
            <w:vAlign w:val="center"/>
            <w:hideMark/>
          </w:tcPr>
          <w:p w14:paraId="61236023" w14:textId="13BA247D" w:rsidR="00ED7D52" w:rsidDel="004E6640" w:rsidRDefault="00ED7D52" w:rsidP="004E6640">
            <w:pPr>
              <w:pStyle w:val="TH"/>
              <w:rPr>
                <w:del w:id="220" w:author="作者"/>
              </w:rPr>
              <w:pPrChange w:id="221" w:author="作者">
                <w:pPr>
                  <w:pStyle w:val="TAH"/>
                </w:pPr>
              </w:pPrChange>
            </w:pPr>
            <w:del w:id="222" w:author="作者">
              <w:r w:rsidDel="004E6640">
                <w:delText>3 MHz</w:delText>
              </w:r>
              <w:r w:rsidDel="004E6640">
                <w:br/>
                <w:delText>(dBm)</w:delText>
              </w:r>
            </w:del>
          </w:p>
        </w:tc>
        <w:tc>
          <w:tcPr>
            <w:tcW w:w="786" w:type="dxa"/>
            <w:tcBorders>
              <w:top w:val="single" w:sz="4" w:space="0" w:color="auto"/>
              <w:left w:val="single" w:sz="4" w:space="0" w:color="auto"/>
              <w:bottom w:val="single" w:sz="4" w:space="0" w:color="auto"/>
              <w:right w:val="single" w:sz="4" w:space="0" w:color="auto"/>
            </w:tcBorders>
            <w:vAlign w:val="center"/>
            <w:hideMark/>
          </w:tcPr>
          <w:p w14:paraId="252BF6D6" w14:textId="67403DC5" w:rsidR="00ED7D52" w:rsidDel="004E6640" w:rsidRDefault="00ED7D52" w:rsidP="004E6640">
            <w:pPr>
              <w:pStyle w:val="TH"/>
              <w:rPr>
                <w:del w:id="223" w:author="作者"/>
              </w:rPr>
              <w:pPrChange w:id="224" w:author="作者">
                <w:pPr>
                  <w:pStyle w:val="TAH"/>
                </w:pPr>
              </w:pPrChange>
            </w:pPr>
            <w:del w:id="225" w:author="作者">
              <w:r w:rsidDel="004E6640">
                <w:delText>5 MHz</w:delText>
              </w:r>
              <w:r w:rsidDel="004E6640">
                <w:br/>
                <w:delText>(dBm)</w:delText>
              </w:r>
            </w:del>
          </w:p>
        </w:tc>
        <w:tc>
          <w:tcPr>
            <w:tcW w:w="784" w:type="dxa"/>
            <w:tcBorders>
              <w:top w:val="single" w:sz="4" w:space="0" w:color="auto"/>
              <w:left w:val="single" w:sz="4" w:space="0" w:color="auto"/>
              <w:bottom w:val="single" w:sz="4" w:space="0" w:color="auto"/>
              <w:right w:val="single" w:sz="4" w:space="0" w:color="auto"/>
            </w:tcBorders>
            <w:vAlign w:val="center"/>
            <w:hideMark/>
          </w:tcPr>
          <w:p w14:paraId="22A92B3D" w14:textId="494C9ED4" w:rsidR="00ED7D52" w:rsidDel="004E6640" w:rsidRDefault="00ED7D52" w:rsidP="004E6640">
            <w:pPr>
              <w:pStyle w:val="TH"/>
              <w:rPr>
                <w:del w:id="226" w:author="作者"/>
              </w:rPr>
              <w:pPrChange w:id="227" w:author="作者">
                <w:pPr>
                  <w:pStyle w:val="TAH"/>
                </w:pPr>
              </w:pPrChange>
            </w:pPr>
            <w:del w:id="228" w:author="作者">
              <w:r w:rsidDel="004E6640">
                <w:delText>10 MHz</w:delText>
              </w:r>
              <w:r w:rsidDel="004E6640">
                <w:br/>
                <w:delText>(dBm)</w:delText>
              </w:r>
            </w:del>
          </w:p>
        </w:tc>
        <w:tc>
          <w:tcPr>
            <w:tcW w:w="784" w:type="dxa"/>
            <w:tcBorders>
              <w:top w:val="single" w:sz="4" w:space="0" w:color="auto"/>
              <w:left w:val="single" w:sz="4" w:space="0" w:color="auto"/>
              <w:bottom w:val="single" w:sz="4" w:space="0" w:color="auto"/>
              <w:right w:val="single" w:sz="4" w:space="0" w:color="auto"/>
            </w:tcBorders>
            <w:vAlign w:val="center"/>
            <w:hideMark/>
          </w:tcPr>
          <w:p w14:paraId="4EEC7F2D" w14:textId="1754F1E0" w:rsidR="00ED7D52" w:rsidDel="004E6640" w:rsidRDefault="00ED7D52" w:rsidP="004E6640">
            <w:pPr>
              <w:pStyle w:val="TH"/>
              <w:rPr>
                <w:del w:id="229" w:author="作者"/>
              </w:rPr>
              <w:pPrChange w:id="230" w:author="作者">
                <w:pPr>
                  <w:pStyle w:val="TAH"/>
                </w:pPr>
              </w:pPrChange>
            </w:pPr>
            <w:del w:id="231" w:author="作者">
              <w:r w:rsidDel="004E6640">
                <w:delText>15 MHz</w:delText>
              </w:r>
              <w:r w:rsidDel="004E6640">
                <w:br/>
                <w:delText>(dBm)</w:delText>
              </w:r>
            </w:del>
          </w:p>
        </w:tc>
        <w:tc>
          <w:tcPr>
            <w:tcW w:w="785" w:type="dxa"/>
            <w:tcBorders>
              <w:top w:val="single" w:sz="4" w:space="0" w:color="auto"/>
              <w:left w:val="single" w:sz="4" w:space="0" w:color="auto"/>
              <w:bottom w:val="single" w:sz="4" w:space="0" w:color="auto"/>
              <w:right w:val="single" w:sz="4" w:space="0" w:color="auto"/>
            </w:tcBorders>
            <w:vAlign w:val="center"/>
            <w:hideMark/>
          </w:tcPr>
          <w:p w14:paraId="61D7CE24" w14:textId="305EE21C" w:rsidR="00ED7D52" w:rsidDel="004E6640" w:rsidRDefault="00ED7D52" w:rsidP="004E6640">
            <w:pPr>
              <w:pStyle w:val="TH"/>
              <w:rPr>
                <w:del w:id="232" w:author="作者"/>
              </w:rPr>
              <w:pPrChange w:id="233" w:author="作者">
                <w:pPr>
                  <w:pStyle w:val="TAH"/>
                </w:pPr>
              </w:pPrChange>
            </w:pPr>
            <w:del w:id="234" w:author="作者">
              <w:r w:rsidDel="004E6640">
                <w:delText>20 MHz</w:delText>
              </w:r>
              <w:r w:rsidDel="004E6640">
                <w:br/>
                <w:delText>(dBm)</w:delText>
              </w:r>
            </w:del>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2F0C3164" w14:textId="4315147A" w:rsidR="00ED7D52" w:rsidDel="004E6640" w:rsidRDefault="00ED7D52" w:rsidP="004E6640">
            <w:pPr>
              <w:pStyle w:val="TH"/>
              <w:rPr>
                <w:del w:id="235" w:author="作者"/>
                <w:rFonts w:eastAsiaTheme="minorEastAsia"/>
                <w:b w:val="0"/>
                <w:sz w:val="18"/>
              </w:rPr>
              <w:pPrChange w:id="236" w:author="作者">
                <w:pPr>
                  <w:spacing w:after="0"/>
                </w:pPr>
              </w:pPrChange>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01CF9BE7" w14:textId="1ABF7107" w:rsidR="00ED7D52" w:rsidDel="004E6640" w:rsidRDefault="00ED7D52" w:rsidP="004E6640">
            <w:pPr>
              <w:pStyle w:val="TH"/>
              <w:rPr>
                <w:del w:id="237" w:author="作者"/>
                <w:rFonts w:eastAsiaTheme="minorEastAsia"/>
                <w:b w:val="0"/>
                <w:sz w:val="18"/>
                <w:lang w:eastAsia="zh-CN"/>
              </w:rPr>
              <w:pPrChange w:id="238" w:author="作者">
                <w:pPr>
                  <w:spacing w:after="0"/>
                </w:pPr>
              </w:pPrChange>
            </w:pPr>
          </w:p>
        </w:tc>
      </w:tr>
      <w:tr w:rsidR="00ED7D52" w:rsidDel="004E6640" w14:paraId="473E3856" w14:textId="094E65E3" w:rsidTr="00ED7D52">
        <w:trPr>
          <w:trHeight w:val="255"/>
          <w:jc w:val="center"/>
          <w:del w:id="239" w:author="作者"/>
        </w:trPr>
        <w:tc>
          <w:tcPr>
            <w:tcW w:w="2026" w:type="dxa"/>
            <w:vMerge w:val="restart"/>
            <w:tcBorders>
              <w:top w:val="single" w:sz="4" w:space="0" w:color="auto"/>
              <w:left w:val="single" w:sz="4" w:space="0" w:color="auto"/>
              <w:bottom w:val="single" w:sz="4" w:space="0" w:color="auto"/>
              <w:right w:val="single" w:sz="4" w:space="0" w:color="auto"/>
            </w:tcBorders>
            <w:vAlign w:val="center"/>
            <w:hideMark/>
          </w:tcPr>
          <w:p w14:paraId="451BA980" w14:textId="6B6B31AC" w:rsidR="00ED7D52" w:rsidDel="004E6640" w:rsidRDefault="00ED7D52" w:rsidP="004E6640">
            <w:pPr>
              <w:pStyle w:val="TH"/>
              <w:rPr>
                <w:ins w:id="240" w:author="作者"/>
                <w:del w:id="241" w:author="作者"/>
                <w:vertAlign w:val="superscript"/>
                <w:lang w:eastAsia="zh-CN"/>
              </w:rPr>
              <w:pPrChange w:id="242" w:author="作者">
                <w:pPr>
                  <w:pStyle w:val="TAC"/>
                </w:pPr>
              </w:pPrChange>
            </w:pPr>
            <w:del w:id="243" w:author="作者">
              <w:r w:rsidDel="004E6640">
                <w:rPr>
                  <w:lang w:eastAsia="ja-JP"/>
                </w:rPr>
                <w:delText>CA_1A-3A-20A-38A</w:delText>
              </w:r>
              <w:bookmarkStart w:id="244" w:name="OLE_LINK27"/>
              <w:r w:rsidDel="004E6640">
                <w:rPr>
                  <w:vertAlign w:val="superscript"/>
                  <w:lang w:eastAsia="zh-CN"/>
                </w:rPr>
                <w:delText>13,20</w:delText>
              </w:r>
            </w:del>
            <w:bookmarkEnd w:id="244"/>
          </w:p>
          <w:p w14:paraId="58B9493E" w14:textId="17B19DBE" w:rsidR="00ED7D52" w:rsidDel="004E6640" w:rsidRDefault="00ED7D52" w:rsidP="004E6640">
            <w:pPr>
              <w:pStyle w:val="TH"/>
              <w:rPr>
                <w:del w:id="245" w:author="作者"/>
                <w:vertAlign w:val="superscript"/>
                <w:lang w:eastAsia="ja-JP"/>
              </w:rPr>
              <w:pPrChange w:id="246" w:author="作者">
                <w:pPr>
                  <w:pStyle w:val="TAC"/>
                </w:pPr>
              </w:pPrChange>
            </w:pPr>
            <w:ins w:id="247" w:author="作者">
              <w:del w:id="248" w:author="作者">
                <w:r w:rsidDel="004E6640">
                  <w:rPr>
                    <w:szCs w:val="18"/>
                    <w:lang w:eastAsia="zh-CN"/>
                  </w:rPr>
                  <w:delText>CA</w:delText>
                </w:r>
                <w:r w:rsidDel="004E6640">
                  <w:rPr>
                    <w:szCs w:val="18"/>
                  </w:rPr>
                  <w:delText>_1A-</w:delText>
                </w:r>
                <w:r w:rsidDel="004E6640">
                  <w:rPr>
                    <w:szCs w:val="18"/>
                    <w:lang w:eastAsia="zh-CN"/>
                  </w:rPr>
                  <w:delText>3</w:delText>
                </w:r>
                <w:r w:rsidDel="004E6640">
                  <w:rPr>
                    <w:szCs w:val="18"/>
                    <w:lang w:eastAsia="ja-JP"/>
                  </w:rPr>
                  <w:delText>C-20A</w:delText>
                </w:r>
                <w:r w:rsidDel="004E6640">
                  <w:rPr>
                    <w:szCs w:val="18"/>
                    <w:lang w:eastAsia="zh-CN"/>
                  </w:rPr>
                  <w:delText>-38A</w:delText>
                </w:r>
              </w:del>
            </w:ins>
          </w:p>
        </w:tc>
        <w:tc>
          <w:tcPr>
            <w:tcW w:w="787" w:type="dxa"/>
            <w:tcBorders>
              <w:top w:val="single" w:sz="4" w:space="0" w:color="auto"/>
              <w:left w:val="single" w:sz="4" w:space="0" w:color="auto"/>
              <w:bottom w:val="single" w:sz="4" w:space="0" w:color="auto"/>
              <w:right w:val="single" w:sz="4" w:space="0" w:color="auto"/>
            </w:tcBorders>
            <w:vAlign w:val="center"/>
            <w:hideMark/>
          </w:tcPr>
          <w:p w14:paraId="573BB6C6" w14:textId="735F0827" w:rsidR="00ED7D52" w:rsidDel="004E6640" w:rsidRDefault="00ED7D52" w:rsidP="004E6640">
            <w:pPr>
              <w:pStyle w:val="TH"/>
              <w:rPr>
                <w:del w:id="249" w:author="作者"/>
              </w:rPr>
              <w:pPrChange w:id="250" w:author="作者">
                <w:pPr>
                  <w:pStyle w:val="TAC"/>
                </w:pPr>
              </w:pPrChange>
            </w:pPr>
            <w:del w:id="251" w:author="作者">
              <w:r w:rsidDel="004E6640">
                <w:rPr>
                  <w:lang w:eastAsia="zh-CN"/>
                </w:rPr>
                <w:delText>3</w:delText>
              </w:r>
            </w:del>
          </w:p>
        </w:tc>
        <w:tc>
          <w:tcPr>
            <w:tcW w:w="910" w:type="dxa"/>
            <w:tcBorders>
              <w:top w:val="single" w:sz="4" w:space="0" w:color="auto"/>
              <w:left w:val="single" w:sz="4" w:space="0" w:color="auto"/>
              <w:bottom w:val="single" w:sz="4" w:space="0" w:color="auto"/>
              <w:right w:val="single" w:sz="4" w:space="0" w:color="auto"/>
            </w:tcBorders>
            <w:vAlign w:val="center"/>
          </w:tcPr>
          <w:p w14:paraId="28DFAF4F" w14:textId="1FC8B848" w:rsidR="00ED7D52" w:rsidDel="004E6640" w:rsidRDefault="00ED7D52" w:rsidP="004E6640">
            <w:pPr>
              <w:pStyle w:val="TH"/>
              <w:rPr>
                <w:del w:id="252" w:author="作者"/>
              </w:rPr>
              <w:pPrChange w:id="253" w:author="作者">
                <w:pPr>
                  <w:pStyle w:val="TAC"/>
                </w:pPr>
              </w:pPrChange>
            </w:pPr>
          </w:p>
        </w:tc>
        <w:tc>
          <w:tcPr>
            <w:tcW w:w="785" w:type="dxa"/>
            <w:tcBorders>
              <w:top w:val="single" w:sz="4" w:space="0" w:color="auto"/>
              <w:left w:val="single" w:sz="4" w:space="0" w:color="auto"/>
              <w:bottom w:val="single" w:sz="4" w:space="0" w:color="auto"/>
              <w:right w:val="single" w:sz="4" w:space="0" w:color="auto"/>
            </w:tcBorders>
            <w:vAlign w:val="center"/>
          </w:tcPr>
          <w:p w14:paraId="28553A53" w14:textId="72525C39" w:rsidR="00ED7D52" w:rsidDel="004E6640" w:rsidRDefault="00ED7D52" w:rsidP="004E6640">
            <w:pPr>
              <w:pStyle w:val="TH"/>
              <w:rPr>
                <w:del w:id="254" w:author="作者"/>
              </w:rPr>
              <w:pPrChange w:id="255" w:author="作者">
                <w:pPr>
                  <w:pStyle w:val="TAC"/>
                </w:pPr>
              </w:pPrChange>
            </w:pPr>
          </w:p>
        </w:tc>
        <w:tc>
          <w:tcPr>
            <w:tcW w:w="786" w:type="dxa"/>
            <w:tcBorders>
              <w:top w:val="single" w:sz="4" w:space="0" w:color="auto"/>
              <w:left w:val="single" w:sz="4" w:space="0" w:color="auto"/>
              <w:bottom w:val="single" w:sz="4" w:space="0" w:color="auto"/>
              <w:right w:val="single" w:sz="4" w:space="0" w:color="auto"/>
            </w:tcBorders>
            <w:vAlign w:val="center"/>
            <w:hideMark/>
          </w:tcPr>
          <w:p w14:paraId="68AB46B6" w14:textId="57C4C999" w:rsidR="00ED7D52" w:rsidDel="004E6640" w:rsidRDefault="00ED7D52" w:rsidP="004E6640">
            <w:pPr>
              <w:pStyle w:val="TH"/>
              <w:rPr>
                <w:del w:id="256" w:author="作者"/>
                <w:lang w:eastAsia="zh-CN"/>
              </w:rPr>
              <w:pPrChange w:id="257" w:author="作者">
                <w:pPr>
                  <w:pStyle w:val="TAC"/>
                </w:pPr>
              </w:pPrChange>
            </w:pPr>
            <w:del w:id="258" w:author="作者">
              <w:r w:rsidDel="004E6640">
                <w:rPr>
                  <w:lang w:eastAsia="zh-CN"/>
                </w:rPr>
                <w:delText>-97</w:delText>
              </w:r>
            </w:del>
          </w:p>
        </w:tc>
        <w:tc>
          <w:tcPr>
            <w:tcW w:w="784" w:type="dxa"/>
            <w:tcBorders>
              <w:top w:val="single" w:sz="4" w:space="0" w:color="auto"/>
              <w:left w:val="single" w:sz="4" w:space="0" w:color="auto"/>
              <w:bottom w:val="single" w:sz="4" w:space="0" w:color="auto"/>
              <w:right w:val="single" w:sz="4" w:space="0" w:color="auto"/>
            </w:tcBorders>
            <w:vAlign w:val="center"/>
            <w:hideMark/>
          </w:tcPr>
          <w:p w14:paraId="0DC495AD" w14:textId="6F174235" w:rsidR="00ED7D52" w:rsidDel="004E6640" w:rsidRDefault="00ED7D52" w:rsidP="004E6640">
            <w:pPr>
              <w:pStyle w:val="TH"/>
              <w:rPr>
                <w:del w:id="259" w:author="作者"/>
                <w:lang w:eastAsia="zh-CN"/>
              </w:rPr>
              <w:pPrChange w:id="260" w:author="作者">
                <w:pPr>
                  <w:pStyle w:val="TAC"/>
                </w:pPr>
              </w:pPrChange>
            </w:pPr>
            <w:del w:id="261" w:author="作者">
              <w:r w:rsidDel="004E6640">
                <w:rPr>
                  <w:lang w:eastAsia="zh-CN"/>
                </w:rPr>
                <w:delText>-94</w:delText>
              </w:r>
            </w:del>
          </w:p>
        </w:tc>
        <w:tc>
          <w:tcPr>
            <w:tcW w:w="784" w:type="dxa"/>
            <w:tcBorders>
              <w:top w:val="single" w:sz="4" w:space="0" w:color="auto"/>
              <w:left w:val="single" w:sz="4" w:space="0" w:color="auto"/>
              <w:bottom w:val="single" w:sz="4" w:space="0" w:color="auto"/>
              <w:right w:val="single" w:sz="4" w:space="0" w:color="auto"/>
            </w:tcBorders>
            <w:vAlign w:val="center"/>
            <w:hideMark/>
          </w:tcPr>
          <w:p w14:paraId="49AED45B" w14:textId="2CFEC166" w:rsidR="00ED7D52" w:rsidDel="004E6640" w:rsidRDefault="00ED7D52" w:rsidP="004E6640">
            <w:pPr>
              <w:pStyle w:val="TH"/>
              <w:rPr>
                <w:del w:id="262" w:author="作者"/>
                <w:lang w:eastAsia="zh-CN"/>
              </w:rPr>
              <w:pPrChange w:id="263" w:author="作者">
                <w:pPr>
                  <w:pStyle w:val="TAC"/>
                </w:pPr>
              </w:pPrChange>
            </w:pPr>
            <w:del w:id="264" w:author="作者">
              <w:r w:rsidDel="004E6640">
                <w:rPr>
                  <w:lang w:eastAsia="zh-CN"/>
                </w:rPr>
                <w:delText>-92.2</w:delText>
              </w:r>
            </w:del>
          </w:p>
        </w:tc>
        <w:tc>
          <w:tcPr>
            <w:tcW w:w="785" w:type="dxa"/>
            <w:tcBorders>
              <w:top w:val="single" w:sz="4" w:space="0" w:color="auto"/>
              <w:left w:val="single" w:sz="4" w:space="0" w:color="auto"/>
              <w:bottom w:val="single" w:sz="4" w:space="0" w:color="auto"/>
              <w:right w:val="single" w:sz="4" w:space="0" w:color="auto"/>
            </w:tcBorders>
            <w:vAlign w:val="center"/>
            <w:hideMark/>
          </w:tcPr>
          <w:p w14:paraId="53157DF9" w14:textId="057DCDD4" w:rsidR="00ED7D52" w:rsidDel="004E6640" w:rsidRDefault="00ED7D52" w:rsidP="004E6640">
            <w:pPr>
              <w:pStyle w:val="TH"/>
              <w:rPr>
                <w:del w:id="265" w:author="作者"/>
                <w:lang w:eastAsia="zh-CN"/>
              </w:rPr>
              <w:pPrChange w:id="266" w:author="作者">
                <w:pPr>
                  <w:pStyle w:val="TAC"/>
                </w:pPr>
              </w:pPrChange>
            </w:pPr>
            <w:del w:id="267" w:author="作者">
              <w:r w:rsidDel="004E6640">
                <w:rPr>
                  <w:lang w:eastAsia="zh-CN"/>
                </w:rPr>
                <w:delText>-91</w:delText>
              </w:r>
            </w:del>
          </w:p>
        </w:tc>
        <w:tc>
          <w:tcPr>
            <w:tcW w:w="793" w:type="dxa"/>
            <w:tcBorders>
              <w:top w:val="single" w:sz="4" w:space="0" w:color="auto"/>
              <w:left w:val="single" w:sz="4" w:space="0" w:color="auto"/>
              <w:bottom w:val="single" w:sz="4" w:space="0" w:color="auto"/>
              <w:right w:val="single" w:sz="4" w:space="0" w:color="auto"/>
            </w:tcBorders>
            <w:vAlign w:val="center"/>
            <w:hideMark/>
          </w:tcPr>
          <w:p w14:paraId="7A8EAE44" w14:textId="3841946B" w:rsidR="00ED7D52" w:rsidDel="004E6640" w:rsidRDefault="00ED7D52" w:rsidP="004E6640">
            <w:pPr>
              <w:pStyle w:val="TH"/>
              <w:rPr>
                <w:del w:id="268" w:author="作者"/>
                <w:lang w:eastAsia="zh-CN"/>
              </w:rPr>
              <w:pPrChange w:id="269" w:author="作者">
                <w:pPr>
                  <w:pStyle w:val="TAC"/>
                </w:pPr>
              </w:pPrChange>
            </w:pPr>
            <w:del w:id="270" w:author="作者">
              <w:r w:rsidDel="004E6640">
                <w:rPr>
                  <w:lang w:eastAsia="zh-CN"/>
                </w:rPr>
                <w:delText>FDD</w:delText>
              </w:r>
            </w:del>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4EC06DB9" w14:textId="3FF085EB" w:rsidR="00ED7D52" w:rsidDel="004E6640" w:rsidRDefault="00ED7D52" w:rsidP="004E6640">
            <w:pPr>
              <w:pStyle w:val="TH"/>
              <w:rPr>
                <w:del w:id="271" w:author="作者"/>
                <w:lang w:eastAsia="zh-CN"/>
              </w:rPr>
              <w:pPrChange w:id="272" w:author="作者">
                <w:pPr>
                  <w:pStyle w:val="TAC"/>
                </w:pPr>
              </w:pPrChange>
            </w:pPr>
            <w:del w:id="273" w:author="作者">
              <w:r w:rsidDel="004E6640">
                <w:rPr>
                  <w:lang w:eastAsia="zh-CN"/>
                </w:rPr>
                <w:delText>1</w:delText>
              </w:r>
            </w:del>
          </w:p>
        </w:tc>
      </w:tr>
      <w:tr w:rsidR="00ED7D52" w:rsidDel="004E6640" w14:paraId="6C446D31" w14:textId="417B6446" w:rsidTr="00ED7D52">
        <w:trPr>
          <w:trHeight w:val="255"/>
          <w:jc w:val="center"/>
          <w:del w:id="274" w:author="作者"/>
        </w:trPr>
        <w:tc>
          <w:tcPr>
            <w:tcW w:w="9532" w:type="dxa"/>
            <w:vMerge/>
            <w:tcBorders>
              <w:top w:val="single" w:sz="4" w:space="0" w:color="auto"/>
              <w:left w:val="single" w:sz="4" w:space="0" w:color="auto"/>
              <w:bottom w:val="single" w:sz="4" w:space="0" w:color="auto"/>
              <w:right w:val="single" w:sz="4" w:space="0" w:color="auto"/>
            </w:tcBorders>
            <w:vAlign w:val="center"/>
            <w:hideMark/>
          </w:tcPr>
          <w:p w14:paraId="390404D3" w14:textId="1FA75CF4" w:rsidR="00ED7D52" w:rsidDel="004E6640" w:rsidRDefault="00ED7D52" w:rsidP="004E6640">
            <w:pPr>
              <w:pStyle w:val="TH"/>
              <w:rPr>
                <w:del w:id="275" w:author="作者"/>
                <w:rFonts w:eastAsiaTheme="minorEastAsia"/>
                <w:sz w:val="18"/>
                <w:vertAlign w:val="superscript"/>
                <w:lang w:eastAsia="ja-JP"/>
              </w:rPr>
              <w:pPrChange w:id="276" w:author="作者">
                <w:pPr>
                  <w:spacing w:after="0"/>
                </w:pPr>
              </w:pPrChange>
            </w:pPr>
          </w:p>
        </w:tc>
        <w:tc>
          <w:tcPr>
            <w:tcW w:w="787" w:type="dxa"/>
            <w:tcBorders>
              <w:top w:val="single" w:sz="4" w:space="0" w:color="auto"/>
              <w:left w:val="single" w:sz="4" w:space="0" w:color="auto"/>
              <w:bottom w:val="single" w:sz="4" w:space="0" w:color="auto"/>
              <w:right w:val="single" w:sz="4" w:space="0" w:color="auto"/>
            </w:tcBorders>
            <w:vAlign w:val="center"/>
            <w:hideMark/>
          </w:tcPr>
          <w:p w14:paraId="6A39D45D" w14:textId="795F6FF0" w:rsidR="00ED7D52" w:rsidDel="004E6640" w:rsidRDefault="00ED7D52" w:rsidP="004E6640">
            <w:pPr>
              <w:pStyle w:val="TH"/>
              <w:rPr>
                <w:del w:id="277" w:author="作者"/>
              </w:rPr>
              <w:pPrChange w:id="278" w:author="作者">
                <w:pPr>
                  <w:pStyle w:val="TAC"/>
                </w:pPr>
              </w:pPrChange>
            </w:pPr>
            <w:del w:id="279" w:author="作者">
              <w:r w:rsidDel="004E6640">
                <w:rPr>
                  <w:lang w:eastAsia="zh-CN"/>
                </w:rPr>
                <w:delText>38</w:delText>
              </w:r>
              <w:r w:rsidDel="004E6640">
                <w:rPr>
                  <w:vertAlign w:val="superscript"/>
                  <w:lang w:eastAsia="zh-CN"/>
                </w:rPr>
                <w:delText>19</w:delText>
              </w:r>
            </w:del>
          </w:p>
        </w:tc>
        <w:tc>
          <w:tcPr>
            <w:tcW w:w="910" w:type="dxa"/>
            <w:tcBorders>
              <w:top w:val="single" w:sz="4" w:space="0" w:color="auto"/>
              <w:left w:val="single" w:sz="4" w:space="0" w:color="auto"/>
              <w:bottom w:val="single" w:sz="4" w:space="0" w:color="auto"/>
              <w:right w:val="single" w:sz="4" w:space="0" w:color="auto"/>
            </w:tcBorders>
            <w:vAlign w:val="center"/>
          </w:tcPr>
          <w:p w14:paraId="4794D917" w14:textId="5D563748" w:rsidR="00ED7D52" w:rsidDel="004E6640" w:rsidRDefault="00ED7D52" w:rsidP="004E6640">
            <w:pPr>
              <w:pStyle w:val="TH"/>
              <w:rPr>
                <w:del w:id="280" w:author="作者"/>
              </w:rPr>
              <w:pPrChange w:id="281" w:author="作者">
                <w:pPr>
                  <w:pStyle w:val="TAC"/>
                </w:pPr>
              </w:pPrChange>
            </w:pPr>
          </w:p>
        </w:tc>
        <w:tc>
          <w:tcPr>
            <w:tcW w:w="785" w:type="dxa"/>
            <w:tcBorders>
              <w:top w:val="single" w:sz="4" w:space="0" w:color="auto"/>
              <w:left w:val="single" w:sz="4" w:space="0" w:color="auto"/>
              <w:bottom w:val="single" w:sz="4" w:space="0" w:color="auto"/>
              <w:right w:val="single" w:sz="4" w:space="0" w:color="auto"/>
            </w:tcBorders>
            <w:vAlign w:val="center"/>
          </w:tcPr>
          <w:p w14:paraId="34591103" w14:textId="4F93B0FA" w:rsidR="00ED7D52" w:rsidDel="004E6640" w:rsidRDefault="00ED7D52" w:rsidP="004E6640">
            <w:pPr>
              <w:pStyle w:val="TH"/>
              <w:rPr>
                <w:del w:id="282" w:author="作者"/>
              </w:rPr>
              <w:pPrChange w:id="283" w:author="作者">
                <w:pPr>
                  <w:pStyle w:val="TAC"/>
                </w:pPr>
              </w:pPrChange>
            </w:pPr>
          </w:p>
        </w:tc>
        <w:tc>
          <w:tcPr>
            <w:tcW w:w="786" w:type="dxa"/>
            <w:tcBorders>
              <w:top w:val="single" w:sz="4" w:space="0" w:color="auto"/>
              <w:left w:val="single" w:sz="4" w:space="0" w:color="auto"/>
              <w:bottom w:val="single" w:sz="4" w:space="0" w:color="auto"/>
              <w:right w:val="single" w:sz="4" w:space="0" w:color="auto"/>
            </w:tcBorders>
            <w:vAlign w:val="center"/>
            <w:hideMark/>
          </w:tcPr>
          <w:p w14:paraId="57EE68C5" w14:textId="4A62EBD9" w:rsidR="00ED7D52" w:rsidDel="004E6640" w:rsidRDefault="00ED7D52" w:rsidP="004E6640">
            <w:pPr>
              <w:pStyle w:val="TH"/>
              <w:rPr>
                <w:del w:id="284" w:author="作者"/>
                <w:lang w:eastAsia="zh-CN"/>
              </w:rPr>
              <w:pPrChange w:id="285" w:author="作者">
                <w:pPr>
                  <w:pStyle w:val="TAC"/>
                </w:pPr>
              </w:pPrChange>
            </w:pPr>
            <w:del w:id="286" w:author="作者">
              <w:r w:rsidDel="004E6640">
                <w:rPr>
                  <w:lang w:eastAsia="zh-CN"/>
                </w:rPr>
                <w:delText>-93.3</w:delText>
              </w:r>
            </w:del>
          </w:p>
        </w:tc>
        <w:tc>
          <w:tcPr>
            <w:tcW w:w="784" w:type="dxa"/>
            <w:tcBorders>
              <w:top w:val="single" w:sz="4" w:space="0" w:color="auto"/>
              <w:left w:val="single" w:sz="4" w:space="0" w:color="auto"/>
              <w:bottom w:val="single" w:sz="4" w:space="0" w:color="auto"/>
              <w:right w:val="single" w:sz="4" w:space="0" w:color="auto"/>
            </w:tcBorders>
            <w:vAlign w:val="center"/>
            <w:hideMark/>
          </w:tcPr>
          <w:p w14:paraId="70362EBF" w14:textId="7AFE7E4F" w:rsidR="00ED7D52" w:rsidDel="004E6640" w:rsidRDefault="00ED7D52" w:rsidP="004E6640">
            <w:pPr>
              <w:pStyle w:val="TH"/>
              <w:rPr>
                <w:del w:id="287" w:author="作者"/>
                <w:lang w:eastAsia="zh-CN"/>
              </w:rPr>
              <w:pPrChange w:id="288" w:author="作者">
                <w:pPr>
                  <w:pStyle w:val="TAC"/>
                </w:pPr>
              </w:pPrChange>
            </w:pPr>
            <w:del w:id="289" w:author="作者">
              <w:r w:rsidDel="004E6640">
                <w:rPr>
                  <w:lang w:eastAsia="zh-CN"/>
                </w:rPr>
                <w:delText>-90.7</w:delText>
              </w:r>
            </w:del>
          </w:p>
        </w:tc>
        <w:tc>
          <w:tcPr>
            <w:tcW w:w="784" w:type="dxa"/>
            <w:tcBorders>
              <w:top w:val="single" w:sz="4" w:space="0" w:color="auto"/>
              <w:left w:val="single" w:sz="4" w:space="0" w:color="auto"/>
              <w:bottom w:val="single" w:sz="4" w:space="0" w:color="auto"/>
              <w:right w:val="single" w:sz="4" w:space="0" w:color="auto"/>
            </w:tcBorders>
            <w:vAlign w:val="center"/>
            <w:hideMark/>
          </w:tcPr>
          <w:p w14:paraId="69AC45C7" w14:textId="17A83480" w:rsidR="00ED7D52" w:rsidDel="004E6640" w:rsidRDefault="00ED7D52" w:rsidP="004E6640">
            <w:pPr>
              <w:pStyle w:val="TH"/>
              <w:rPr>
                <w:del w:id="290" w:author="作者"/>
                <w:lang w:eastAsia="zh-CN"/>
              </w:rPr>
              <w:pPrChange w:id="291" w:author="作者">
                <w:pPr>
                  <w:pStyle w:val="TAC"/>
                </w:pPr>
              </w:pPrChange>
            </w:pPr>
            <w:del w:id="292" w:author="作者">
              <w:r w:rsidDel="004E6640">
                <w:rPr>
                  <w:lang w:eastAsia="zh-CN"/>
                </w:rPr>
                <w:delText>-89.2</w:delText>
              </w:r>
            </w:del>
          </w:p>
        </w:tc>
        <w:tc>
          <w:tcPr>
            <w:tcW w:w="785" w:type="dxa"/>
            <w:tcBorders>
              <w:top w:val="single" w:sz="4" w:space="0" w:color="auto"/>
              <w:left w:val="single" w:sz="4" w:space="0" w:color="auto"/>
              <w:bottom w:val="single" w:sz="4" w:space="0" w:color="auto"/>
              <w:right w:val="single" w:sz="4" w:space="0" w:color="auto"/>
            </w:tcBorders>
            <w:vAlign w:val="center"/>
            <w:hideMark/>
          </w:tcPr>
          <w:p w14:paraId="10FDCED1" w14:textId="3D740712" w:rsidR="00ED7D52" w:rsidDel="004E6640" w:rsidRDefault="00ED7D52" w:rsidP="004E6640">
            <w:pPr>
              <w:pStyle w:val="TH"/>
              <w:rPr>
                <w:del w:id="293" w:author="作者"/>
                <w:lang w:eastAsia="zh-CN"/>
              </w:rPr>
              <w:pPrChange w:id="294" w:author="作者">
                <w:pPr>
                  <w:pStyle w:val="TAC"/>
                </w:pPr>
              </w:pPrChange>
            </w:pPr>
            <w:del w:id="295" w:author="作者">
              <w:r w:rsidDel="004E6640">
                <w:rPr>
                  <w:lang w:eastAsia="zh-CN"/>
                </w:rPr>
                <w:delText>-88.1</w:delText>
              </w:r>
            </w:del>
          </w:p>
        </w:tc>
        <w:tc>
          <w:tcPr>
            <w:tcW w:w="793" w:type="dxa"/>
            <w:tcBorders>
              <w:top w:val="single" w:sz="4" w:space="0" w:color="auto"/>
              <w:left w:val="single" w:sz="4" w:space="0" w:color="auto"/>
              <w:bottom w:val="single" w:sz="4" w:space="0" w:color="auto"/>
              <w:right w:val="single" w:sz="4" w:space="0" w:color="auto"/>
            </w:tcBorders>
            <w:vAlign w:val="center"/>
            <w:hideMark/>
          </w:tcPr>
          <w:p w14:paraId="73F3F480" w14:textId="62578431" w:rsidR="00ED7D52" w:rsidDel="004E6640" w:rsidRDefault="00ED7D52" w:rsidP="004E6640">
            <w:pPr>
              <w:pStyle w:val="TH"/>
              <w:rPr>
                <w:del w:id="296" w:author="作者"/>
                <w:lang w:eastAsia="zh-CN"/>
              </w:rPr>
              <w:pPrChange w:id="297" w:author="作者">
                <w:pPr>
                  <w:pStyle w:val="TAC"/>
                </w:pPr>
              </w:pPrChange>
            </w:pPr>
            <w:del w:id="298" w:author="作者">
              <w:r w:rsidDel="004E6640">
                <w:rPr>
                  <w:lang w:eastAsia="zh-CN"/>
                </w:rPr>
                <w:delText>TDD</w:delText>
              </w:r>
            </w:del>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70F7C4C3" w14:textId="5277300E" w:rsidR="00ED7D52" w:rsidDel="004E6640" w:rsidRDefault="00ED7D52" w:rsidP="004E6640">
            <w:pPr>
              <w:pStyle w:val="TH"/>
              <w:rPr>
                <w:del w:id="299" w:author="作者"/>
                <w:rFonts w:eastAsiaTheme="minorEastAsia"/>
                <w:sz w:val="18"/>
                <w:lang w:eastAsia="zh-CN"/>
              </w:rPr>
              <w:pPrChange w:id="300" w:author="作者">
                <w:pPr>
                  <w:spacing w:after="0"/>
                </w:pPr>
              </w:pPrChange>
            </w:pPr>
          </w:p>
        </w:tc>
      </w:tr>
      <w:tr w:rsidR="00ED7D52" w:rsidDel="004E6640" w14:paraId="195F48D2" w14:textId="34FC56FD" w:rsidTr="00ED7D52">
        <w:trPr>
          <w:trHeight w:val="255"/>
          <w:jc w:val="center"/>
          <w:del w:id="301" w:author="作者"/>
        </w:trPr>
        <w:tc>
          <w:tcPr>
            <w:tcW w:w="9532" w:type="dxa"/>
            <w:vMerge/>
            <w:tcBorders>
              <w:top w:val="single" w:sz="4" w:space="0" w:color="auto"/>
              <w:left w:val="single" w:sz="4" w:space="0" w:color="auto"/>
              <w:bottom w:val="single" w:sz="4" w:space="0" w:color="auto"/>
              <w:right w:val="single" w:sz="4" w:space="0" w:color="auto"/>
            </w:tcBorders>
            <w:vAlign w:val="center"/>
            <w:hideMark/>
          </w:tcPr>
          <w:p w14:paraId="181DD07D" w14:textId="35C2AD71" w:rsidR="00ED7D52" w:rsidDel="004E6640" w:rsidRDefault="00ED7D52" w:rsidP="004E6640">
            <w:pPr>
              <w:pStyle w:val="TH"/>
              <w:rPr>
                <w:del w:id="302" w:author="作者"/>
                <w:rFonts w:eastAsiaTheme="minorEastAsia"/>
                <w:sz w:val="18"/>
                <w:vertAlign w:val="superscript"/>
                <w:lang w:eastAsia="ja-JP"/>
              </w:rPr>
              <w:pPrChange w:id="303" w:author="作者">
                <w:pPr>
                  <w:spacing w:after="0"/>
                </w:pPr>
              </w:pPrChange>
            </w:pPr>
          </w:p>
        </w:tc>
        <w:tc>
          <w:tcPr>
            <w:tcW w:w="787" w:type="dxa"/>
            <w:tcBorders>
              <w:top w:val="single" w:sz="4" w:space="0" w:color="auto"/>
              <w:left w:val="single" w:sz="4" w:space="0" w:color="auto"/>
              <w:bottom w:val="single" w:sz="4" w:space="0" w:color="auto"/>
              <w:right w:val="single" w:sz="4" w:space="0" w:color="auto"/>
            </w:tcBorders>
            <w:vAlign w:val="center"/>
            <w:hideMark/>
          </w:tcPr>
          <w:p w14:paraId="4AD3FD3D" w14:textId="3E4C91D4" w:rsidR="00ED7D52" w:rsidDel="004E6640" w:rsidRDefault="00ED7D52" w:rsidP="004E6640">
            <w:pPr>
              <w:pStyle w:val="TH"/>
              <w:rPr>
                <w:del w:id="304" w:author="作者"/>
              </w:rPr>
              <w:pPrChange w:id="305" w:author="作者">
                <w:pPr>
                  <w:pStyle w:val="TAC"/>
                </w:pPr>
              </w:pPrChange>
            </w:pPr>
            <w:del w:id="306" w:author="作者">
              <w:r w:rsidDel="004E6640">
                <w:rPr>
                  <w:lang w:eastAsia="zh-CN"/>
                </w:rPr>
                <w:delText>38</w:delText>
              </w:r>
              <w:r w:rsidDel="004E6640">
                <w:rPr>
                  <w:vertAlign w:val="superscript"/>
                  <w:lang w:eastAsia="zh-CN"/>
                </w:rPr>
                <w:delText>19</w:delText>
              </w:r>
            </w:del>
          </w:p>
        </w:tc>
        <w:tc>
          <w:tcPr>
            <w:tcW w:w="910" w:type="dxa"/>
            <w:tcBorders>
              <w:top w:val="single" w:sz="4" w:space="0" w:color="auto"/>
              <w:left w:val="single" w:sz="4" w:space="0" w:color="auto"/>
              <w:bottom w:val="single" w:sz="4" w:space="0" w:color="auto"/>
              <w:right w:val="single" w:sz="4" w:space="0" w:color="auto"/>
            </w:tcBorders>
            <w:vAlign w:val="center"/>
          </w:tcPr>
          <w:p w14:paraId="41A6DEFB" w14:textId="1A834ABC" w:rsidR="00ED7D52" w:rsidDel="004E6640" w:rsidRDefault="00ED7D52" w:rsidP="004E6640">
            <w:pPr>
              <w:pStyle w:val="TH"/>
              <w:rPr>
                <w:del w:id="307" w:author="作者"/>
              </w:rPr>
              <w:pPrChange w:id="308" w:author="作者">
                <w:pPr>
                  <w:pStyle w:val="TAC"/>
                </w:pPr>
              </w:pPrChange>
            </w:pPr>
          </w:p>
        </w:tc>
        <w:tc>
          <w:tcPr>
            <w:tcW w:w="785" w:type="dxa"/>
            <w:tcBorders>
              <w:top w:val="single" w:sz="4" w:space="0" w:color="auto"/>
              <w:left w:val="single" w:sz="4" w:space="0" w:color="auto"/>
              <w:bottom w:val="single" w:sz="4" w:space="0" w:color="auto"/>
              <w:right w:val="single" w:sz="4" w:space="0" w:color="auto"/>
            </w:tcBorders>
            <w:vAlign w:val="center"/>
          </w:tcPr>
          <w:p w14:paraId="39C52A83" w14:textId="39D6C42C" w:rsidR="00ED7D52" w:rsidDel="004E6640" w:rsidRDefault="00ED7D52" w:rsidP="004E6640">
            <w:pPr>
              <w:pStyle w:val="TH"/>
              <w:rPr>
                <w:del w:id="309" w:author="作者"/>
              </w:rPr>
              <w:pPrChange w:id="310" w:author="作者">
                <w:pPr>
                  <w:pStyle w:val="TAC"/>
                </w:pPr>
              </w:pPrChange>
            </w:pPr>
          </w:p>
        </w:tc>
        <w:tc>
          <w:tcPr>
            <w:tcW w:w="786" w:type="dxa"/>
            <w:tcBorders>
              <w:top w:val="single" w:sz="4" w:space="0" w:color="auto"/>
              <w:left w:val="single" w:sz="4" w:space="0" w:color="auto"/>
              <w:bottom w:val="single" w:sz="4" w:space="0" w:color="auto"/>
              <w:right w:val="single" w:sz="4" w:space="0" w:color="auto"/>
            </w:tcBorders>
            <w:vAlign w:val="center"/>
            <w:hideMark/>
          </w:tcPr>
          <w:p w14:paraId="5BFCA992" w14:textId="06091BD7" w:rsidR="00ED7D52" w:rsidDel="004E6640" w:rsidRDefault="00ED7D52" w:rsidP="004E6640">
            <w:pPr>
              <w:pStyle w:val="TH"/>
              <w:rPr>
                <w:del w:id="311" w:author="作者"/>
                <w:lang w:eastAsia="zh-CN"/>
              </w:rPr>
              <w:pPrChange w:id="312" w:author="作者">
                <w:pPr>
                  <w:pStyle w:val="TAC"/>
                </w:pPr>
              </w:pPrChange>
            </w:pPr>
            <w:del w:id="313" w:author="作者">
              <w:r w:rsidDel="004E6640">
                <w:rPr>
                  <w:lang w:eastAsia="zh-CN"/>
                </w:rPr>
                <w:delText>-93.3</w:delText>
              </w:r>
            </w:del>
          </w:p>
        </w:tc>
        <w:tc>
          <w:tcPr>
            <w:tcW w:w="784" w:type="dxa"/>
            <w:tcBorders>
              <w:top w:val="single" w:sz="4" w:space="0" w:color="auto"/>
              <w:left w:val="single" w:sz="4" w:space="0" w:color="auto"/>
              <w:bottom w:val="single" w:sz="4" w:space="0" w:color="auto"/>
              <w:right w:val="single" w:sz="4" w:space="0" w:color="auto"/>
            </w:tcBorders>
            <w:vAlign w:val="center"/>
            <w:hideMark/>
          </w:tcPr>
          <w:p w14:paraId="070238E8" w14:textId="407CF706" w:rsidR="00ED7D52" w:rsidDel="004E6640" w:rsidRDefault="00ED7D52" w:rsidP="004E6640">
            <w:pPr>
              <w:pStyle w:val="TH"/>
              <w:rPr>
                <w:del w:id="314" w:author="作者"/>
                <w:lang w:eastAsia="zh-CN"/>
              </w:rPr>
              <w:pPrChange w:id="315" w:author="作者">
                <w:pPr>
                  <w:pStyle w:val="TAC"/>
                </w:pPr>
              </w:pPrChange>
            </w:pPr>
            <w:del w:id="316" w:author="作者">
              <w:r w:rsidDel="004E6640">
                <w:rPr>
                  <w:lang w:eastAsia="zh-CN"/>
                </w:rPr>
                <w:delText>-90.7</w:delText>
              </w:r>
            </w:del>
          </w:p>
        </w:tc>
        <w:tc>
          <w:tcPr>
            <w:tcW w:w="784" w:type="dxa"/>
            <w:tcBorders>
              <w:top w:val="single" w:sz="4" w:space="0" w:color="auto"/>
              <w:left w:val="single" w:sz="4" w:space="0" w:color="auto"/>
              <w:bottom w:val="single" w:sz="4" w:space="0" w:color="auto"/>
              <w:right w:val="single" w:sz="4" w:space="0" w:color="auto"/>
            </w:tcBorders>
            <w:vAlign w:val="center"/>
            <w:hideMark/>
          </w:tcPr>
          <w:p w14:paraId="7B4DE136" w14:textId="28FF29BB" w:rsidR="00ED7D52" w:rsidDel="004E6640" w:rsidRDefault="00ED7D52" w:rsidP="004E6640">
            <w:pPr>
              <w:pStyle w:val="TH"/>
              <w:rPr>
                <w:del w:id="317" w:author="作者"/>
                <w:lang w:eastAsia="zh-CN"/>
              </w:rPr>
              <w:pPrChange w:id="318" w:author="作者">
                <w:pPr>
                  <w:pStyle w:val="TAC"/>
                </w:pPr>
              </w:pPrChange>
            </w:pPr>
            <w:del w:id="319" w:author="作者">
              <w:r w:rsidDel="004E6640">
                <w:rPr>
                  <w:lang w:eastAsia="zh-CN"/>
                </w:rPr>
                <w:delText>-89.2</w:delText>
              </w:r>
            </w:del>
          </w:p>
        </w:tc>
        <w:tc>
          <w:tcPr>
            <w:tcW w:w="785" w:type="dxa"/>
            <w:tcBorders>
              <w:top w:val="single" w:sz="4" w:space="0" w:color="auto"/>
              <w:left w:val="single" w:sz="4" w:space="0" w:color="auto"/>
              <w:bottom w:val="single" w:sz="4" w:space="0" w:color="auto"/>
              <w:right w:val="single" w:sz="4" w:space="0" w:color="auto"/>
            </w:tcBorders>
            <w:vAlign w:val="center"/>
            <w:hideMark/>
          </w:tcPr>
          <w:p w14:paraId="75C5D903" w14:textId="2D72AE63" w:rsidR="00ED7D52" w:rsidDel="004E6640" w:rsidRDefault="00ED7D52" w:rsidP="004E6640">
            <w:pPr>
              <w:pStyle w:val="TH"/>
              <w:rPr>
                <w:del w:id="320" w:author="作者"/>
                <w:lang w:eastAsia="zh-CN"/>
              </w:rPr>
              <w:pPrChange w:id="321" w:author="作者">
                <w:pPr>
                  <w:pStyle w:val="TAC"/>
                </w:pPr>
              </w:pPrChange>
            </w:pPr>
            <w:del w:id="322" w:author="作者">
              <w:r w:rsidDel="004E6640">
                <w:rPr>
                  <w:lang w:eastAsia="zh-CN"/>
                </w:rPr>
                <w:delText>-88.1</w:delText>
              </w:r>
            </w:del>
          </w:p>
        </w:tc>
        <w:tc>
          <w:tcPr>
            <w:tcW w:w="793" w:type="dxa"/>
            <w:tcBorders>
              <w:top w:val="single" w:sz="4" w:space="0" w:color="auto"/>
              <w:left w:val="single" w:sz="4" w:space="0" w:color="auto"/>
              <w:bottom w:val="single" w:sz="4" w:space="0" w:color="auto"/>
              <w:right w:val="single" w:sz="4" w:space="0" w:color="auto"/>
            </w:tcBorders>
            <w:vAlign w:val="center"/>
            <w:hideMark/>
          </w:tcPr>
          <w:p w14:paraId="422346CB" w14:textId="38B2842B" w:rsidR="00ED7D52" w:rsidDel="004E6640" w:rsidRDefault="00ED7D52" w:rsidP="004E6640">
            <w:pPr>
              <w:pStyle w:val="TH"/>
              <w:rPr>
                <w:del w:id="323" w:author="作者"/>
                <w:lang w:eastAsia="zh-CN"/>
              </w:rPr>
              <w:pPrChange w:id="324" w:author="作者">
                <w:pPr>
                  <w:pStyle w:val="TAC"/>
                </w:pPr>
              </w:pPrChange>
            </w:pPr>
            <w:del w:id="325" w:author="作者">
              <w:r w:rsidDel="004E6640">
                <w:rPr>
                  <w:lang w:eastAsia="zh-CN"/>
                </w:rPr>
                <w:delText>TDD</w:delText>
              </w:r>
            </w:del>
          </w:p>
        </w:tc>
        <w:tc>
          <w:tcPr>
            <w:tcW w:w="1092" w:type="dxa"/>
            <w:tcBorders>
              <w:top w:val="single" w:sz="4" w:space="0" w:color="auto"/>
              <w:left w:val="single" w:sz="4" w:space="0" w:color="auto"/>
              <w:bottom w:val="single" w:sz="4" w:space="0" w:color="auto"/>
              <w:right w:val="single" w:sz="4" w:space="0" w:color="auto"/>
            </w:tcBorders>
            <w:vAlign w:val="center"/>
            <w:hideMark/>
          </w:tcPr>
          <w:p w14:paraId="5E5FB994" w14:textId="1898B249" w:rsidR="00ED7D52" w:rsidDel="004E6640" w:rsidRDefault="00ED7D52" w:rsidP="004E6640">
            <w:pPr>
              <w:pStyle w:val="TH"/>
              <w:rPr>
                <w:del w:id="326" w:author="作者"/>
                <w:lang w:eastAsia="zh-CN"/>
              </w:rPr>
              <w:pPrChange w:id="327" w:author="作者">
                <w:pPr>
                  <w:pStyle w:val="TAC"/>
                </w:pPr>
              </w:pPrChange>
            </w:pPr>
            <w:del w:id="328" w:author="作者">
              <w:r w:rsidDel="004E6640">
                <w:rPr>
                  <w:lang w:eastAsia="zh-CN"/>
                </w:rPr>
                <w:delText>3</w:delText>
              </w:r>
            </w:del>
          </w:p>
        </w:tc>
      </w:tr>
      <w:tr w:rsidR="00ED7D52" w:rsidDel="004E6640" w14:paraId="4ECDED78" w14:textId="248188FE" w:rsidTr="00ED7D52">
        <w:trPr>
          <w:trHeight w:val="255"/>
          <w:jc w:val="center"/>
          <w:del w:id="329" w:author="作者"/>
        </w:trPr>
        <w:tc>
          <w:tcPr>
            <w:tcW w:w="2026" w:type="dxa"/>
            <w:vMerge w:val="restart"/>
            <w:tcBorders>
              <w:top w:val="single" w:sz="4" w:space="0" w:color="auto"/>
              <w:left w:val="single" w:sz="4" w:space="0" w:color="auto"/>
              <w:bottom w:val="single" w:sz="4" w:space="0" w:color="auto"/>
              <w:right w:val="single" w:sz="4" w:space="0" w:color="auto"/>
            </w:tcBorders>
            <w:vAlign w:val="center"/>
            <w:hideMark/>
          </w:tcPr>
          <w:p w14:paraId="7B3BA1DA" w14:textId="430AE8AF" w:rsidR="00ED7D52" w:rsidDel="004E6640" w:rsidRDefault="00ED7D52" w:rsidP="004E6640">
            <w:pPr>
              <w:pStyle w:val="TH"/>
              <w:rPr>
                <w:ins w:id="330" w:author="作者"/>
                <w:del w:id="331" w:author="作者"/>
                <w:vertAlign w:val="superscript"/>
                <w:lang w:eastAsia="zh-CN"/>
              </w:rPr>
              <w:pPrChange w:id="332" w:author="作者">
                <w:pPr>
                  <w:pStyle w:val="TAC"/>
                </w:pPr>
              </w:pPrChange>
            </w:pPr>
            <w:del w:id="333" w:author="作者">
              <w:r w:rsidDel="004E6640">
                <w:delText>CA_1A-3A-</w:delText>
              </w:r>
              <w:r w:rsidDel="004E6640">
                <w:rPr>
                  <w:lang w:eastAsia="ja-JP"/>
                </w:rPr>
                <w:delText>20</w:delText>
              </w:r>
              <w:r w:rsidDel="004E6640">
                <w:delText>A-38A</w:delText>
              </w:r>
              <w:r w:rsidDel="004E6640">
                <w:rPr>
                  <w:vertAlign w:val="superscript"/>
                  <w:lang w:eastAsia="ja-JP"/>
                </w:rPr>
                <w:delText>1</w:delText>
              </w:r>
              <w:r w:rsidDel="004E6640">
                <w:rPr>
                  <w:vertAlign w:val="superscript"/>
                  <w:lang w:eastAsia="zh-CN"/>
                </w:rPr>
                <w:delText>2,20</w:delText>
              </w:r>
            </w:del>
          </w:p>
          <w:p w14:paraId="777962E6" w14:textId="1FF9C488" w:rsidR="00ED7D52" w:rsidDel="004E6640" w:rsidRDefault="00ED7D52" w:rsidP="004E6640">
            <w:pPr>
              <w:pStyle w:val="TH"/>
              <w:rPr>
                <w:del w:id="334" w:author="作者"/>
                <w:vertAlign w:val="superscript"/>
                <w:lang w:eastAsia="ja-JP"/>
              </w:rPr>
              <w:pPrChange w:id="335" w:author="作者">
                <w:pPr>
                  <w:pStyle w:val="TAC"/>
                </w:pPr>
              </w:pPrChange>
            </w:pPr>
            <w:ins w:id="336" w:author="作者">
              <w:del w:id="337" w:author="作者">
                <w:r w:rsidDel="004E6640">
                  <w:rPr>
                    <w:szCs w:val="18"/>
                    <w:lang w:eastAsia="zh-CN"/>
                  </w:rPr>
                  <w:delText>CA</w:delText>
                </w:r>
                <w:r w:rsidDel="004E6640">
                  <w:rPr>
                    <w:szCs w:val="18"/>
                  </w:rPr>
                  <w:delText>_1A-</w:delText>
                </w:r>
                <w:r w:rsidDel="004E6640">
                  <w:rPr>
                    <w:szCs w:val="18"/>
                    <w:lang w:eastAsia="zh-CN"/>
                  </w:rPr>
                  <w:delText>3</w:delText>
                </w:r>
                <w:r w:rsidDel="004E6640">
                  <w:rPr>
                    <w:szCs w:val="18"/>
                    <w:lang w:eastAsia="ja-JP"/>
                  </w:rPr>
                  <w:delText>C-20A</w:delText>
                </w:r>
                <w:r w:rsidDel="004E6640">
                  <w:rPr>
                    <w:szCs w:val="18"/>
                    <w:lang w:eastAsia="zh-CN"/>
                  </w:rPr>
                  <w:delText>-38A</w:delText>
                </w:r>
              </w:del>
            </w:ins>
          </w:p>
        </w:tc>
        <w:tc>
          <w:tcPr>
            <w:tcW w:w="787" w:type="dxa"/>
            <w:tcBorders>
              <w:top w:val="single" w:sz="4" w:space="0" w:color="auto"/>
              <w:left w:val="single" w:sz="4" w:space="0" w:color="auto"/>
              <w:bottom w:val="single" w:sz="4" w:space="0" w:color="auto"/>
              <w:right w:val="single" w:sz="4" w:space="0" w:color="auto"/>
            </w:tcBorders>
            <w:hideMark/>
          </w:tcPr>
          <w:p w14:paraId="06D3FDC1" w14:textId="33778EDE" w:rsidR="00ED7D52" w:rsidDel="004E6640" w:rsidRDefault="00ED7D52" w:rsidP="004E6640">
            <w:pPr>
              <w:pStyle w:val="TH"/>
              <w:rPr>
                <w:del w:id="338" w:author="作者"/>
              </w:rPr>
              <w:pPrChange w:id="339" w:author="作者">
                <w:pPr>
                  <w:pStyle w:val="TAC"/>
                </w:pPr>
              </w:pPrChange>
            </w:pPr>
            <w:del w:id="340" w:author="作者">
              <w:r w:rsidDel="004E6640">
                <w:rPr>
                  <w:lang w:eastAsia="zh-CN"/>
                </w:rPr>
                <w:delText>3</w:delText>
              </w:r>
              <w:r w:rsidDel="004E6640">
                <w:rPr>
                  <w:vertAlign w:val="superscript"/>
                  <w:lang w:eastAsia="zh-CN"/>
                </w:rPr>
                <w:delText>19</w:delText>
              </w:r>
            </w:del>
          </w:p>
        </w:tc>
        <w:tc>
          <w:tcPr>
            <w:tcW w:w="910" w:type="dxa"/>
            <w:tcBorders>
              <w:top w:val="single" w:sz="4" w:space="0" w:color="auto"/>
              <w:left w:val="single" w:sz="4" w:space="0" w:color="auto"/>
              <w:bottom w:val="single" w:sz="4" w:space="0" w:color="auto"/>
              <w:right w:val="single" w:sz="4" w:space="0" w:color="auto"/>
            </w:tcBorders>
          </w:tcPr>
          <w:p w14:paraId="0DBA93AF" w14:textId="0CB0A701" w:rsidR="00ED7D52" w:rsidDel="004E6640" w:rsidRDefault="00ED7D52" w:rsidP="004E6640">
            <w:pPr>
              <w:pStyle w:val="TH"/>
              <w:rPr>
                <w:del w:id="341" w:author="作者"/>
              </w:rPr>
              <w:pPrChange w:id="342" w:author="作者">
                <w:pPr>
                  <w:pStyle w:val="TAC"/>
                </w:pPr>
              </w:pPrChange>
            </w:pPr>
          </w:p>
        </w:tc>
        <w:tc>
          <w:tcPr>
            <w:tcW w:w="785" w:type="dxa"/>
            <w:tcBorders>
              <w:top w:val="single" w:sz="4" w:space="0" w:color="auto"/>
              <w:left w:val="single" w:sz="4" w:space="0" w:color="auto"/>
              <w:bottom w:val="single" w:sz="4" w:space="0" w:color="auto"/>
              <w:right w:val="single" w:sz="4" w:space="0" w:color="auto"/>
            </w:tcBorders>
          </w:tcPr>
          <w:p w14:paraId="49C04763" w14:textId="7003885C" w:rsidR="00ED7D52" w:rsidDel="004E6640" w:rsidRDefault="00ED7D52" w:rsidP="004E6640">
            <w:pPr>
              <w:pStyle w:val="TH"/>
              <w:rPr>
                <w:del w:id="343" w:author="作者"/>
              </w:rPr>
              <w:pPrChange w:id="344" w:author="作者">
                <w:pPr>
                  <w:pStyle w:val="TAC"/>
                </w:pPr>
              </w:pPrChange>
            </w:pPr>
          </w:p>
        </w:tc>
        <w:tc>
          <w:tcPr>
            <w:tcW w:w="786" w:type="dxa"/>
            <w:tcBorders>
              <w:top w:val="single" w:sz="4" w:space="0" w:color="auto"/>
              <w:left w:val="single" w:sz="4" w:space="0" w:color="auto"/>
              <w:bottom w:val="single" w:sz="4" w:space="0" w:color="auto"/>
              <w:right w:val="single" w:sz="4" w:space="0" w:color="auto"/>
            </w:tcBorders>
            <w:hideMark/>
          </w:tcPr>
          <w:p w14:paraId="707F7E3F" w14:textId="7001059E" w:rsidR="00ED7D52" w:rsidDel="004E6640" w:rsidRDefault="00ED7D52" w:rsidP="004E6640">
            <w:pPr>
              <w:pStyle w:val="TH"/>
              <w:rPr>
                <w:del w:id="345" w:author="作者"/>
                <w:lang w:eastAsia="zh-CN"/>
              </w:rPr>
              <w:pPrChange w:id="346" w:author="作者">
                <w:pPr>
                  <w:pStyle w:val="TAC"/>
                </w:pPr>
              </w:pPrChange>
            </w:pPr>
            <w:del w:id="347" w:author="作者">
              <w:r w:rsidDel="004E6640">
                <w:rPr>
                  <w:lang w:eastAsia="zh-CN"/>
                </w:rPr>
                <w:delText>-94</w:delText>
              </w:r>
            </w:del>
          </w:p>
        </w:tc>
        <w:tc>
          <w:tcPr>
            <w:tcW w:w="784" w:type="dxa"/>
            <w:tcBorders>
              <w:top w:val="single" w:sz="4" w:space="0" w:color="auto"/>
              <w:left w:val="single" w:sz="4" w:space="0" w:color="auto"/>
              <w:bottom w:val="single" w:sz="4" w:space="0" w:color="auto"/>
              <w:right w:val="single" w:sz="4" w:space="0" w:color="auto"/>
            </w:tcBorders>
            <w:hideMark/>
          </w:tcPr>
          <w:p w14:paraId="661B3C8F" w14:textId="51D43775" w:rsidR="00ED7D52" w:rsidDel="004E6640" w:rsidRDefault="00ED7D52" w:rsidP="004E6640">
            <w:pPr>
              <w:pStyle w:val="TH"/>
              <w:rPr>
                <w:del w:id="348" w:author="作者"/>
                <w:lang w:eastAsia="zh-CN"/>
              </w:rPr>
              <w:pPrChange w:id="349" w:author="作者">
                <w:pPr>
                  <w:pStyle w:val="TAC"/>
                </w:pPr>
              </w:pPrChange>
            </w:pPr>
            <w:del w:id="350" w:author="作者">
              <w:r w:rsidDel="004E6640">
                <w:rPr>
                  <w:lang w:eastAsia="zh-CN"/>
                </w:rPr>
                <w:delText>-91.5</w:delText>
              </w:r>
            </w:del>
          </w:p>
        </w:tc>
        <w:tc>
          <w:tcPr>
            <w:tcW w:w="784" w:type="dxa"/>
            <w:tcBorders>
              <w:top w:val="single" w:sz="4" w:space="0" w:color="auto"/>
              <w:left w:val="single" w:sz="4" w:space="0" w:color="auto"/>
              <w:bottom w:val="single" w:sz="4" w:space="0" w:color="auto"/>
              <w:right w:val="single" w:sz="4" w:space="0" w:color="auto"/>
            </w:tcBorders>
            <w:hideMark/>
          </w:tcPr>
          <w:p w14:paraId="3DEF1596" w14:textId="6F3FAFBD" w:rsidR="00ED7D52" w:rsidDel="004E6640" w:rsidRDefault="00ED7D52" w:rsidP="004E6640">
            <w:pPr>
              <w:pStyle w:val="TH"/>
              <w:rPr>
                <w:del w:id="351" w:author="作者"/>
                <w:lang w:eastAsia="zh-CN"/>
              </w:rPr>
              <w:pPrChange w:id="352" w:author="作者">
                <w:pPr>
                  <w:pStyle w:val="TAC"/>
                </w:pPr>
              </w:pPrChange>
            </w:pPr>
            <w:del w:id="353" w:author="作者">
              <w:r w:rsidDel="004E6640">
                <w:rPr>
                  <w:lang w:eastAsia="zh-CN"/>
                </w:rPr>
                <w:delText>-90</w:delText>
              </w:r>
            </w:del>
          </w:p>
        </w:tc>
        <w:tc>
          <w:tcPr>
            <w:tcW w:w="785" w:type="dxa"/>
            <w:tcBorders>
              <w:top w:val="single" w:sz="4" w:space="0" w:color="auto"/>
              <w:left w:val="single" w:sz="4" w:space="0" w:color="auto"/>
              <w:bottom w:val="single" w:sz="4" w:space="0" w:color="auto"/>
              <w:right w:val="single" w:sz="4" w:space="0" w:color="auto"/>
            </w:tcBorders>
            <w:hideMark/>
          </w:tcPr>
          <w:p w14:paraId="181BFAF4" w14:textId="0784F893" w:rsidR="00ED7D52" w:rsidDel="004E6640" w:rsidRDefault="00ED7D52" w:rsidP="004E6640">
            <w:pPr>
              <w:pStyle w:val="TH"/>
              <w:rPr>
                <w:del w:id="354" w:author="作者"/>
                <w:lang w:eastAsia="zh-CN"/>
              </w:rPr>
              <w:pPrChange w:id="355" w:author="作者">
                <w:pPr>
                  <w:pStyle w:val="TAC"/>
                </w:pPr>
              </w:pPrChange>
            </w:pPr>
            <w:del w:id="356" w:author="作者">
              <w:r w:rsidDel="004E6640">
                <w:rPr>
                  <w:lang w:eastAsia="zh-CN"/>
                </w:rPr>
                <w:delText>-89</w:delText>
              </w:r>
            </w:del>
          </w:p>
        </w:tc>
        <w:tc>
          <w:tcPr>
            <w:tcW w:w="793" w:type="dxa"/>
            <w:tcBorders>
              <w:top w:val="single" w:sz="4" w:space="0" w:color="auto"/>
              <w:left w:val="single" w:sz="4" w:space="0" w:color="auto"/>
              <w:bottom w:val="single" w:sz="4" w:space="0" w:color="auto"/>
              <w:right w:val="single" w:sz="4" w:space="0" w:color="auto"/>
            </w:tcBorders>
            <w:hideMark/>
          </w:tcPr>
          <w:p w14:paraId="047725DB" w14:textId="374EA5C6" w:rsidR="00ED7D52" w:rsidDel="004E6640" w:rsidRDefault="00ED7D52" w:rsidP="004E6640">
            <w:pPr>
              <w:pStyle w:val="TH"/>
              <w:rPr>
                <w:del w:id="357" w:author="作者"/>
                <w:lang w:eastAsia="zh-CN"/>
              </w:rPr>
              <w:pPrChange w:id="358" w:author="作者">
                <w:pPr>
                  <w:pStyle w:val="TAC"/>
                </w:pPr>
              </w:pPrChange>
            </w:pPr>
            <w:del w:id="359" w:author="作者">
              <w:r w:rsidDel="004E6640">
                <w:rPr>
                  <w:lang w:eastAsia="zh-CN"/>
                </w:rPr>
                <w:delText>FDD</w:delText>
              </w:r>
            </w:del>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69F3F369" w14:textId="624FA533" w:rsidR="00ED7D52" w:rsidDel="004E6640" w:rsidRDefault="00ED7D52" w:rsidP="004E6640">
            <w:pPr>
              <w:pStyle w:val="TH"/>
              <w:rPr>
                <w:del w:id="360" w:author="作者"/>
                <w:lang w:eastAsia="zh-CN"/>
              </w:rPr>
              <w:pPrChange w:id="361" w:author="作者">
                <w:pPr>
                  <w:pStyle w:val="TAC"/>
                </w:pPr>
              </w:pPrChange>
            </w:pPr>
            <w:del w:id="362" w:author="作者">
              <w:r w:rsidDel="004E6640">
                <w:rPr>
                  <w:lang w:eastAsia="zh-CN"/>
                </w:rPr>
                <w:delText>1</w:delText>
              </w:r>
            </w:del>
          </w:p>
        </w:tc>
      </w:tr>
      <w:tr w:rsidR="00ED7D52" w:rsidDel="004E6640" w14:paraId="258B3999" w14:textId="561313A6" w:rsidTr="00ED7D52">
        <w:trPr>
          <w:trHeight w:val="255"/>
          <w:jc w:val="center"/>
          <w:del w:id="363" w:author="作者"/>
        </w:trPr>
        <w:tc>
          <w:tcPr>
            <w:tcW w:w="9532" w:type="dxa"/>
            <w:vMerge/>
            <w:tcBorders>
              <w:top w:val="single" w:sz="4" w:space="0" w:color="auto"/>
              <w:left w:val="single" w:sz="4" w:space="0" w:color="auto"/>
              <w:bottom w:val="single" w:sz="4" w:space="0" w:color="auto"/>
              <w:right w:val="single" w:sz="4" w:space="0" w:color="auto"/>
            </w:tcBorders>
            <w:vAlign w:val="center"/>
            <w:hideMark/>
          </w:tcPr>
          <w:p w14:paraId="4D1BE4C4" w14:textId="18714E98" w:rsidR="00ED7D52" w:rsidDel="004E6640" w:rsidRDefault="00ED7D52" w:rsidP="004E6640">
            <w:pPr>
              <w:pStyle w:val="TH"/>
              <w:rPr>
                <w:del w:id="364" w:author="作者"/>
                <w:rFonts w:eastAsiaTheme="minorEastAsia"/>
                <w:sz w:val="18"/>
                <w:vertAlign w:val="superscript"/>
                <w:lang w:eastAsia="ja-JP"/>
              </w:rPr>
              <w:pPrChange w:id="365" w:author="作者">
                <w:pPr>
                  <w:spacing w:after="0"/>
                </w:pPr>
              </w:pPrChange>
            </w:pPr>
          </w:p>
        </w:tc>
        <w:tc>
          <w:tcPr>
            <w:tcW w:w="787" w:type="dxa"/>
            <w:tcBorders>
              <w:top w:val="single" w:sz="4" w:space="0" w:color="auto"/>
              <w:left w:val="single" w:sz="4" w:space="0" w:color="auto"/>
              <w:bottom w:val="single" w:sz="4" w:space="0" w:color="auto"/>
              <w:right w:val="single" w:sz="4" w:space="0" w:color="auto"/>
            </w:tcBorders>
            <w:hideMark/>
          </w:tcPr>
          <w:p w14:paraId="42241AAE" w14:textId="476EC4A3" w:rsidR="00ED7D52" w:rsidDel="004E6640" w:rsidRDefault="00ED7D52" w:rsidP="004E6640">
            <w:pPr>
              <w:pStyle w:val="TH"/>
              <w:rPr>
                <w:del w:id="366" w:author="作者"/>
              </w:rPr>
              <w:pPrChange w:id="367" w:author="作者">
                <w:pPr>
                  <w:pStyle w:val="TAC"/>
                </w:pPr>
              </w:pPrChange>
            </w:pPr>
            <w:del w:id="368" w:author="作者">
              <w:r w:rsidDel="004E6640">
                <w:rPr>
                  <w:lang w:eastAsia="zh-CN"/>
                </w:rPr>
                <w:delText>38</w:delText>
              </w:r>
              <w:r w:rsidDel="004E6640">
                <w:rPr>
                  <w:vertAlign w:val="superscript"/>
                  <w:lang w:eastAsia="zh-CN"/>
                </w:rPr>
                <w:delText>19</w:delText>
              </w:r>
            </w:del>
          </w:p>
        </w:tc>
        <w:tc>
          <w:tcPr>
            <w:tcW w:w="910" w:type="dxa"/>
            <w:tcBorders>
              <w:top w:val="single" w:sz="4" w:space="0" w:color="auto"/>
              <w:left w:val="single" w:sz="4" w:space="0" w:color="auto"/>
              <w:bottom w:val="single" w:sz="4" w:space="0" w:color="auto"/>
              <w:right w:val="single" w:sz="4" w:space="0" w:color="auto"/>
            </w:tcBorders>
          </w:tcPr>
          <w:p w14:paraId="7E205921" w14:textId="7F7A7907" w:rsidR="00ED7D52" w:rsidDel="004E6640" w:rsidRDefault="00ED7D52" w:rsidP="004E6640">
            <w:pPr>
              <w:pStyle w:val="TH"/>
              <w:rPr>
                <w:del w:id="369" w:author="作者"/>
              </w:rPr>
              <w:pPrChange w:id="370" w:author="作者">
                <w:pPr>
                  <w:pStyle w:val="TAC"/>
                </w:pPr>
              </w:pPrChange>
            </w:pPr>
          </w:p>
        </w:tc>
        <w:tc>
          <w:tcPr>
            <w:tcW w:w="785" w:type="dxa"/>
            <w:tcBorders>
              <w:top w:val="single" w:sz="4" w:space="0" w:color="auto"/>
              <w:left w:val="single" w:sz="4" w:space="0" w:color="auto"/>
              <w:bottom w:val="single" w:sz="4" w:space="0" w:color="auto"/>
              <w:right w:val="single" w:sz="4" w:space="0" w:color="auto"/>
            </w:tcBorders>
          </w:tcPr>
          <w:p w14:paraId="3A08319D" w14:textId="1881FD41" w:rsidR="00ED7D52" w:rsidDel="004E6640" w:rsidRDefault="00ED7D52" w:rsidP="004E6640">
            <w:pPr>
              <w:pStyle w:val="TH"/>
              <w:rPr>
                <w:del w:id="371" w:author="作者"/>
              </w:rPr>
              <w:pPrChange w:id="372" w:author="作者">
                <w:pPr>
                  <w:pStyle w:val="TAC"/>
                </w:pPr>
              </w:pPrChange>
            </w:pPr>
          </w:p>
        </w:tc>
        <w:tc>
          <w:tcPr>
            <w:tcW w:w="786" w:type="dxa"/>
            <w:tcBorders>
              <w:top w:val="single" w:sz="4" w:space="0" w:color="auto"/>
              <w:left w:val="single" w:sz="4" w:space="0" w:color="auto"/>
              <w:bottom w:val="single" w:sz="4" w:space="0" w:color="auto"/>
              <w:right w:val="single" w:sz="4" w:space="0" w:color="auto"/>
            </w:tcBorders>
            <w:hideMark/>
          </w:tcPr>
          <w:p w14:paraId="676419CB" w14:textId="3F34FD45" w:rsidR="00ED7D52" w:rsidDel="004E6640" w:rsidRDefault="00ED7D52" w:rsidP="004E6640">
            <w:pPr>
              <w:pStyle w:val="TH"/>
              <w:rPr>
                <w:del w:id="373" w:author="作者"/>
                <w:lang w:eastAsia="zh-CN"/>
              </w:rPr>
              <w:pPrChange w:id="374" w:author="作者">
                <w:pPr>
                  <w:pStyle w:val="TAC"/>
                </w:pPr>
              </w:pPrChange>
            </w:pPr>
            <w:del w:id="375" w:author="作者">
              <w:r w:rsidDel="004E6640">
                <w:rPr>
                  <w:lang w:eastAsia="zh-CN"/>
                </w:rPr>
                <w:delText xml:space="preserve">-93.3 </w:delText>
              </w:r>
            </w:del>
          </w:p>
        </w:tc>
        <w:tc>
          <w:tcPr>
            <w:tcW w:w="784" w:type="dxa"/>
            <w:tcBorders>
              <w:top w:val="single" w:sz="4" w:space="0" w:color="auto"/>
              <w:left w:val="single" w:sz="4" w:space="0" w:color="auto"/>
              <w:bottom w:val="single" w:sz="4" w:space="0" w:color="auto"/>
              <w:right w:val="single" w:sz="4" w:space="0" w:color="auto"/>
            </w:tcBorders>
            <w:hideMark/>
          </w:tcPr>
          <w:p w14:paraId="063E5EB6" w14:textId="66256AB1" w:rsidR="00ED7D52" w:rsidDel="004E6640" w:rsidRDefault="00ED7D52" w:rsidP="004E6640">
            <w:pPr>
              <w:pStyle w:val="TH"/>
              <w:rPr>
                <w:del w:id="376" w:author="作者"/>
                <w:lang w:eastAsia="zh-CN"/>
              </w:rPr>
              <w:pPrChange w:id="377" w:author="作者">
                <w:pPr>
                  <w:pStyle w:val="TAC"/>
                </w:pPr>
              </w:pPrChange>
            </w:pPr>
            <w:del w:id="378" w:author="作者">
              <w:r w:rsidDel="004E6640">
                <w:rPr>
                  <w:lang w:eastAsia="zh-CN"/>
                </w:rPr>
                <w:delText>-90.7</w:delText>
              </w:r>
            </w:del>
          </w:p>
        </w:tc>
        <w:tc>
          <w:tcPr>
            <w:tcW w:w="784" w:type="dxa"/>
            <w:tcBorders>
              <w:top w:val="single" w:sz="4" w:space="0" w:color="auto"/>
              <w:left w:val="single" w:sz="4" w:space="0" w:color="auto"/>
              <w:bottom w:val="single" w:sz="4" w:space="0" w:color="auto"/>
              <w:right w:val="single" w:sz="4" w:space="0" w:color="auto"/>
            </w:tcBorders>
            <w:hideMark/>
          </w:tcPr>
          <w:p w14:paraId="21C4170E" w14:textId="3DB49D8A" w:rsidR="00ED7D52" w:rsidDel="004E6640" w:rsidRDefault="00ED7D52" w:rsidP="004E6640">
            <w:pPr>
              <w:pStyle w:val="TH"/>
              <w:rPr>
                <w:del w:id="379" w:author="作者"/>
                <w:lang w:eastAsia="zh-CN"/>
              </w:rPr>
              <w:pPrChange w:id="380" w:author="作者">
                <w:pPr>
                  <w:pStyle w:val="TAC"/>
                </w:pPr>
              </w:pPrChange>
            </w:pPr>
            <w:del w:id="381" w:author="作者">
              <w:r w:rsidDel="004E6640">
                <w:rPr>
                  <w:lang w:eastAsia="zh-CN"/>
                </w:rPr>
                <w:delText>-89.2</w:delText>
              </w:r>
            </w:del>
          </w:p>
        </w:tc>
        <w:tc>
          <w:tcPr>
            <w:tcW w:w="785" w:type="dxa"/>
            <w:tcBorders>
              <w:top w:val="single" w:sz="4" w:space="0" w:color="auto"/>
              <w:left w:val="single" w:sz="4" w:space="0" w:color="auto"/>
              <w:bottom w:val="single" w:sz="4" w:space="0" w:color="auto"/>
              <w:right w:val="single" w:sz="4" w:space="0" w:color="auto"/>
            </w:tcBorders>
            <w:hideMark/>
          </w:tcPr>
          <w:p w14:paraId="7AB52AA1" w14:textId="5AF7D699" w:rsidR="00ED7D52" w:rsidDel="004E6640" w:rsidRDefault="00ED7D52" w:rsidP="004E6640">
            <w:pPr>
              <w:pStyle w:val="TH"/>
              <w:rPr>
                <w:del w:id="382" w:author="作者"/>
                <w:lang w:eastAsia="zh-CN"/>
              </w:rPr>
              <w:pPrChange w:id="383" w:author="作者">
                <w:pPr>
                  <w:pStyle w:val="TAC"/>
                </w:pPr>
              </w:pPrChange>
            </w:pPr>
            <w:del w:id="384" w:author="作者">
              <w:r w:rsidDel="004E6640">
                <w:rPr>
                  <w:lang w:eastAsia="zh-CN"/>
                </w:rPr>
                <w:delText xml:space="preserve">-88.1 </w:delText>
              </w:r>
            </w:del>
          </w:p>
        </w:tc>
        <w:tc>
          <w:tcPr>
            <w:tcW w:w="793" w:type="dxa"/>
            <w:tcBorders>
              <w:top w:val="single" w:sz="4" w:space="0" w:color="auto"/>
              <w:left w:val="single" w:sz="4" w:space="0" w:color="auto"/>
              <w:bottom w:val="single" w:sz="4" w:space="0" w:color="auto"/>
              <w:right w:val="single" w:sz="4" w:space="0" w:color="auto"/>
            </w:tcBorders>
            <w:hideMark/>
          </w:tcPr>
          <w:p w14:paraId="13316BAF" w14:textId="57D93F48" w:rsidR="00ED7D52" w:rsidDel="004E6640" w:rsidRDefault="00ED7D52" w:rsidP="004E6640">
            <w:pPr>
              <w:pStyle w:val="TH"/>
              <w:rPr>
                <w:del w:id="385" w:author="作者"/>
                <w:lang w:eastAsia="zh-CN"/>
              </w:rPr>
              <w:pPrChange w:id="386" w:author="作者">
                <w:pPr>
                  <w:pStyle w:val="TAC"/>
                </w:pPr>
              </w:pPrChange>
            </w:pPr>
            <w:del w:id="387" w:author="作者">
              <w:r w:rsidDel="004E6640">
                <w:rPr>
                  <w:lang w:eastAsia="zh-CN"/>
                </w:rPr>
                <w:delText>TDD</w:delText>
              </w:r>
            </w:del>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69FCE287" w14:textId="445D9B13" w:rsidR="00ED7D52" w:rsidDel="004E6640" w:rsidRDefault="00ED7D52" w:rsidP="004E6640">
            <w:pPr>
              <w:pStyle w:val="TH"/>
              <w:rPr>
                <w:del w:id="388" w:author="作者"/>
                <w:rFonts w:eastAsiaTheme="minorEastAsia"/>
                <w:sz w:val="18"/>
                <w:lang w:eastAsia="zh-CN"/>
              </w:rPr>
              <w:pPrChange w:id="389" w:author="作者">
                <w:pPr>
                  <w:spacing w:after="0"/>
                </w:pPr>
              </w:pPrChange>
            </w:pPr>
          </w:p>
        </w:tc>
      </w:tr>
      <w:tr w:rsidR="00ED7D52" w:rsidDel="004E6640" w14:paraId="49BA192E" w14:textId="1E98DC64" w:rsidTr="00ED7D52">
        <w:trPr>
          <w:trHeight w:val="255"/>
          <w:jc w:val="center"/>
          <w:del w:id="390" w:author="作者"/>
        </w:trPr>
        <w:tc>
          <w:tcPr>
            <w:tcW w:w="9532" w:type="dxa"/>
            <w:vMerge/>
            <w:tcBorders>
              <w:top w:val="single" w:sz="4" w:space="0" w:color="auto"/>
              <w:left w:val="single" w:sz="4" w:space="0" w:color="auto"/>
              <w:bottom w:val="single" w:sz="4" w:space="0" w:color="auto"/>
              <w:right w:val="single" w:sz="4" w:space="0" w:color="auto"/>
            </w:tcBorders>
            <w:vAlign w:val="center"/>
            <w:hideMark/>
          </w:tcPr>
          <w:p w14:paraId="692D7347" w14:textId="34E5A8CA" w:rsidR="00ED7D52" w:rsidDel="004E6640" w:rsidRDefault="00ED7D52" w:rsidP="004E6640">
            <w:pPr>
              <w:pStyle w:val="TH"/>
              <w:rPr>
                <w:del w:id="391" w:author="作者"/>
                <w:rFonts w:eastAsiaTheme="minorEastAsia"/>
                <w:sz w:val="18"/>
                <w:vertAlign w:val="superscript"/>
                <w:lang w:eastAsia="ja-JP"/>
              </w:rPr>
              <w:pPrChange w:id="392" w:author="作者">
                <w:pPr>
                  <w:spacing w:after="0"/>
                </w:pPr>
              </w:pPrChange>
            </w:pPr>
          </w:p>
        </w:tc>
        <w:tc>
          <w:tcPr>
            <w:tcW w:w="787" w:type="dxa"/>
            <w:tcBorders>
              <w:top w:val="single" w:sz="4" w:space="0" w:color="auto"/>
              <w:left w:val="single" w:sz="4" w:space="0" w:color="auto"/>
              <w:bottom w:val="single" w:sz="4" w:space="0" w:color="auto"/>
              <w:right w:val="single" w:sz="4" w:space="0" w:color="auto"/>
            </w:tcBorders>
            <w:vAlign w:val="center"/>
            <w:hideMark/>
          </w:tcPr>
          <w:p w14:paraId="0FAC5CB0" w14:textId="22753E02" w:rsidR="00ED7D52" w:rsidDel="004E6640" w:rsidRDefault="00ED7D52" w:rsidP="004E6640">
            <w:pPr>
              <w:pStyle w:val="TH"/>
              <w:rPr>
                <w:del w:id="393" w:author="作者"/>
              </w:rPr>
              <w:pPrChange w:id="394" w:author="作者">
                <w:pPr>
                  <w:pStyle w:val="TAC"/>
                </w:pPr>
              </w:pPrChange>
            </w:pPr>
            <w:del w:id="395" w:author="作者">
              <w:r w:rsidDel="004E6640">
                <w:rPr>
                  <w:lang w:eastAsia="zh-CN"/>
                </w:rPr>
                <w:delText>38</w:delText>
              </w:r>
              <w:r w:rsidDel="004E6640">
                <w:rPr>
                  <w:vertAlign w:val="superscript"/>
                  <w:lang w:eastAsia="zh-CN"/>
                </w:rPr>
                <w:delText>19</w:delText>
              </w:r>
            </w:del>
          </w:p>
        </w:tc>
        <w:tc>
          <w:tcPr>
            <w:tcW w:w="910" w:type="dxa"/>
            <w:tcBorders>
              <w:top w:val="single" w:sz="4" w:space="0" w:color="auto"/>
              <w:left w:val="single" w:sz="4" w:space="0" w:color="auto"/>
              <w:bottom w:val="single" w:sz="4" w:space="0" w:color="auto"/>
              <w:right w:val="single" w:sz="4" w:space="0" w:color="auto"/>
            </w:tcBorders>
            <w:vAlign w:val="center"/>
          </w:tcPr>
          <w:p w14:paraId="626C8302" w14:textId="06D8908C" w:rsidR="00ED7D52" w:rsidDel="004E6640" w:rsidRDefault="00ED7D52" w:rsidP="004E6640">
            <w:pPr>
              <w:pStyle w:val="TH"/>
              <w:rPr>
                <w:del w:id="396" w:author="作者"/>
              </w:rPr>
              <w:pPrChange w:id="397" w:author="作者">
                <w:pPr>
                  <w:pStyle w:val="TAC"/>
                </w:pPr>
              </w:pPrChange>
            </w:pPr>
          </w:p>
        </w:tc>
        <w:tc>
          <w:tcPr>
            <w:tcW w:w="785" w:type="dxa"/>
            <w:tcBorders>
              <w:top w:val="single" w:sz="4" w:space="0" w:color="auto"/>
              <w:left w:val="single" w:sz="4" w:space="0" w:color="auto"/>
              <w:bottom w:val="single" w:sz="4" w:space="0" w:color="auto"/>
              <w:right w:val="single" w:sz="4" w:space="0" w:color="auto"/>
            </w:tcBorders>
            <w:vAlign w:val="center"/>
          </w:tcPr>
          <w:p w14:paraId="77EAD0F8" w14:textId="3D2DF8B7" w:rsidR="00ED7D52" w:rsidDel="004E6640" w:rsidRDefault="00ED7D52" w:rsidP="004E6640">
            <w:pPr>
              <w:pStyle w:val="TH"/>
              <w:rPr>
                <w:del w:id="398" w:author="作者"/>
              </w:rPr>
              <w:pPrChange w:id="399" w:author="作者">
                <w:pPr>
                  <w:pStyle w:val="TAC"/>
                </w:pPr>
              </w:pPrChange>
            </w:pPr>
          </w:p>
        </w:tc>
        <w:tc>
          <w:tcPr>
            <w:tcW w:w="786" w:type="dxa"/>
            <w:tcBorders>
              <w:top w:val="single" w:sz="4" w:space="0" w:color="auto"/>
              <w:left w:val="single" w:sz="4" w:space="0" w:color="auto"/>
              <w:bottom w:val="single" w:sz="4" w:space="0" w:color="auto"/>
              <w:right w:val="single" w:sz="4" w:space="0" w:color="auto"/>
            </w:tcBorders>
            <w:vAlign w:val="center"/>
            <w:hideMark/>
          </w:tcPr>
          <w:p w14:paraId="065FB3DB" w14:textId="753FB698" w:rsidR="00ED7D52" w:rsidDel="004E6640" w:rsidRDefault="00ED7D52" w:rsidP="004E6640">
            <w:pPr>
              <w:pStyle w:val="TH"/>
              <w:rPr>
                <w:del w:id="400" w:author="作者"/>
                <w:lang w:eastAsia="zh-CN"/>
              </w:rPr>
              <w:pPrChange w:id="401" w:author="作者">
                <w:pPr>
                  <w:pStyle w:val="TAC"/>
                </w:pPr>
              </w:pPrChange>
            </w:pPr>
            <w:del w:id="402" w:author="作者">
              <w:r w:rsidDel="004E6640">
                <w:rPr>
                  <w:lang w:eastAsia="zh-CN"/>
                </w:rPr>
                <w:delText>-93.3</w:delText>
              </w:r>
            </w:del>
          </w:p>
        </w:tc>
        <w:tc>
          <w:tcPr>
            <w:tcW w:w="784" w:type="dxa"/>
            <w:tcBorders>
              <w:top w:val="single" w:sz="4" w:space="0" w:color="auto"/>
              <w:left w:val="single" w:sz="4" w:space="0" w:color="auto"/>
              <w:bottom w:val="single" w:sz="4" w:space="0" w:color="auto"/>
              <w:right w:val="single" w:sz="4" w:space="0" w:color="auto"/>
            </w:tcBorders>
            <w:vAlign w:val="center"/>
            <w:hideMark/>
          </w:tcPr>
          <w:p w14:paraId="2083927B" w14:textId="28D67450" w:rsidR="00ED7D52" w:rsidDel="004E6640" w:rsidRDefault="00ED7D52" w:rsidP="004E6640">
            <w:pPr>
              <w:pStyle w:val="TH"/>
              <w:rPr>
                <w:del w:id="403" w:author="作者"/>
                <w:lang w:eastAsia="zh-CN"/>
              </w:rPr>
              <w:pPrChange w:id="404" w:author="作者">
                <w:pPr>
                  <w:pStyle w:val="TAC"/>
                </w:pPr>
              </w:pPrChange>
            </w:pPr>
            <w:del w:id="405" w:author="作者">
              <w:r w:rsidDel="004E6640">
                <w:rPr>
                  <w:lang w:eastAsia="zh-CN"/>
                </w:rPr>
                <w:delText>-90.7</w:delText>
              </w:r>
            </w:del>
          </w:p>
        </w:tc>
        <w:tc>
          <w:tcPr>
            <w:tcW w:w="784" w:type="dxa"/>
            <w:tcBorders>
              <w:top w:val="single" w:sz="4" w:space="0" w:color="auto"/>
              <w:left w:val="single" w:sz="4" w:space="0" w:color="auto"/>
              <w:bottom w:val="single" w:sz="4" w:space="0" w:color="auto"/>
              <w:right w:val="single" w:sz="4" w:space="0" w:color="auto"/>
            </w:tcBorders>
            <w:vAlign w:val="center"/>
            <w:hideMark/>
          </w:tcPr>
          <w:p w14:paraId="72973BD1" w14:textId="0DD6DCF4" w:rsidR="00ED7D52" w:rsidDel="004E6640" w:rsidRDefault="00ED7D52" w:rsidP="004E6640">
            <w:pPr>
              <w:pStyle w:val="TH"/>
              <w:rPr>
                <w:del w:id="406" w:author="作者"/>
                <w:lang w:eastAsia="zh-CN"/>
              </w:rPr>
              <w:pPrChange w:id="407" w:author="作者">
                <w:pPr>
                  <w:pStyle w:val="TAC"/>
                </w:pPr>
              </w:pPrChange>
            </w:pPr>
            <w:del w:id="408" w:author="作者">
              <w:r w:rsidDel="004E6640">
                <w:rPr>
                  <w:lang w:eastAsia="zh-CN"/>
                </w:rPr>
                <w:delText>-89.2</w:delText>
              </w:r>
            </w:del>
          </w:p>
        </w:tc>
        <w:tc>
          <w:tcPr>
            <w:tcW w:w="785" w:type="dxa"/>
            <w:tcBorders>
              <w:top w:val="single" w:sz="4" w:space="0" w:color="auto"/>
              <w:left w:val="single" w:sz="4" w:space="0" w:color="auto"/>
              <w:bottom w:val="single" w:sz="4" w:space="0" w:color="auto"/>
              <w:right w:val="single" w:sz="4" w:space="0" w:color="auto"/>
            </w:tcBorders>
            <w:vAlign w:val="center"/>
            <w:hideMark/>
          </w:tcPr>
          <w:p w14:paraId="2EDEB78A" w14:textId="6FDFCD0A" w:rsidR="00ED7D52" w:rsidDel="004E6640" w:rsidRDefault="00ED7D52" w:rsidP="004E6640">
            <w:pPr>
              <w:pStyle w:val="TH"/>
              <w:rPr>
                <w:del w:id="409" w:author="作者"/>
                <w:lang w:eastAsia="zh-CN"/>
              </w:rPr>
              <w:pPrChange w:id="410" w:author="作者">
                <w:pPr>
                  <w:pStyle w:val="TAC"/>
                </w:pPr>
              </w:pPrChange>
            </w:pPr>
            <w:del w:id="411" w:author="作者">
              <w:r w:rsidDel="004E6640">
                <w:rPr>
                  <w:lang w:eastAsia="zh-CN"/>
                </w:rPr>
                <w:delText>-88.1</w:delText>
              </w:r>
            </w:del>
          </w:p>
        </w:tc>
        <w:tc>
          <w:tcPr>
            <w:tcW w:w="793" w:type="dxa"/>
            <w:tcBorders>
              <w:top w:val="single" w:sz="4" w:space="0" w:color="auto"/>
              <w:left w:val="single" w:sz="4" w:space="0" w:color="auto"/>
              <w:bottom w:val="single" w:sz="4" w:space="0" w:color="auto"/>
              <w:right w:val="single" w:sz="4" w:space="0" w:color="auto"/>
            </w:tcBorders>
            <w:vAlign w:val="center"/>
            <w:hideMark/>
          </w:tcPr>
          <w:p w14:paraId="3133F14A" w14:textId="1905EACE" w:rsidR="00ED7D52" w:rsidDel="004E6640" w:rsidRDefault="00ED7D52" w:rsidP="004E6640">
            <w:pPr>
              <w:pStyle w:val="TH"/>
              <w:rPr>
                <w:del w:id="412" w:author="作者"/>
                <w:lang w:eastAsia="zh-CN"/>
              </w:rPr>
              <w:pPrChange w:id="413" w:author="作者">
                <w:pPr>
                  <w:pStyle w:val="TAC"/>
                </w:pPr>
              </w:pPrChange>
            </w:pPr>
            <w:del w:id="414" w:author="作者">
              <w:r w:rsidDel="004E6640">
                <w:rPr>
                  <w:lang w:eastAsia="zh-CN"/>
                </w:rPr>
                <w:delText>TDD</w:delText>
              </w:r>
            </w:del>
          </w:p>
        </w:tc>
        <w:tc>
          <w:tcPr>
            <w:tcW w:w="1092" w:type="dxa"/>
            <w:tcBorders>
              <w:top w:val="single" w:sz="4" w:space="0" w:color="auto"/>
              <w:left w:val="single" w:sz="4" w:space="0" w:color="auto"/>
              <w:bottom w:val="single" w:sz="4" w:space="0" w:color="auto"/>
              <w:right w:val="single" w:sz="4" w:space="0" w:color="auto"/>
            </w:tcBorders>
            <w:vAlign w:val="center"/>
            <w:hideMark/>
          </w:tcPr>
          <w:p w14:paraId="30BC7AA7" w14:textId="0F71DF86" w:rsidR="00ED7D52" w:rsidDel="004E6640" w:rsidRDefault="00ED7D52" w:rsidP="004E6640">
            <w:pPr>
              <w:pStyle w:val="TH"/>
              <w:rPr>
                <w:del w:id="415" w:author="作者"/>
                <w:lang w:eastAsia="zh-CN"/>
              </w:rPr>
              <w:pPrChange w:id="416" w:author="作者">
                <w:pPr>
                  <w:pStyle w:val="TAC"/>
                </w:pPr>
              </w:pPrChange>
            </w:pPr>
            <w:del w:id="417" w:author="作者">
              <w:r w:rsidDel="004E6640">
                <w:rPr>
                  <w:lang w:eastAsia="zh-CN"/>
                </w:rPr>
                <w:delText>3</w:delText>
              </w:r>
            </w:del>
          </w:p>
        </w:tc>
      </w:tr>
      <w:tr w:rsidR="00ED7D52" w:rsidDel="004E6640" w14:paraId="1B2BD8FB" w14:textId="5625710C" w:rsidTr="00ED7D52">
        <w:trPr>
          <w:trHeight w:val="255"/>
          <w:jc w:val="center"/>
          <w:del w:id="418" w:author="作者"/>
        </w:trPr>
        <w:tc>
          <w:tcPr>
            <w:tcW w:w="9532" w:type="dxa"/>
            <w:gridSpan w:val="10"/>
            <w:tcBorders>
              <w:top w:val="single" w:sz="4" w:space="0" w:color="auto"/>
              <w:left w:val="single" w:sz="4" w:space="0" w:color="auto"/>
              <w:bottom w:val="single" w:sz="4" w:space="0" w:color="auto"/>
              <w:right w:val="single" w:sz="4" w:space="0" w:color="auto"/>
            </w:tcBorders>
            <w:vAlign w:val="center"/>
            <w:hideMark/>
          </w:tcPr>
          <w:p w14:paraId="0364E29D" w14:textId="2F118585" w:rsidR="00ED7D52" w:rsidDel="004E6640" w:rsidRDefault="00ED7D52" w:rsidP="004E6640">
            <w:pPr>
              <w:pStyle w:val="TH"/>
              <w:rPr>
                <w:del w:id="419" w:author="作者"/>
                <w:lang w:eastAsia="zh-CN"/>
              </w:rPr>
              <w:pPrChange w:id="420" w:author="作者">
                <w:pPr>
                  <w:pStyle w:val="TAN"/>
                </w:pPr>
              </w:pPrChange>
            </w:pPr>
            <w:del w:id="421" w:author="作者">
              <w:r w:rsidDel="004E6640">
                <w:delText>NOTE 1</w:delText>
              </w:r>
              <w:r w:rsidDel="004E6640">
                <w:rPr>
                  <w:lang w:eastAsia="zh-CN"/>
                </w:rPr>
                <w:delText>2</w:delText>
              </w:r>
              <w:r w:rsidDel="004E6640">
                <w:delText>:</w:delText>
              </w:r>
              <w:r w:rsidDel="004E6640">
                <w:tab/>
                <w:delText>These requirements apply when the uplink is active in Band 1 and the separation between the lower edge of the uplink channel in Band 1 and the upper edge of the downlink channel in Band 3 is &lt; 60 MHz. For each channel bandwidth in Band 3 and Band 41, the requirement applies regardless of channel bandwidth in Band 1.</w:delText>
              </w:r>
            </w:del>
          </w:p>
          <w:p w14:paraId="50565FE6" w14:textId="60301854" w:rsidR="00ED7D52" w:rsidDel="004E6640" w:rsidRDefault="00ED7D52" w:rsidP="004E6640">
            <w:pPr>
              <w:pStyle w:val="TH"/>
              <w:rPr>
                <w:del w:id="422" w:author="作者"/>
              </w:rPr>
              <w:pPrChange w:id="423" w:author="作者">
                <w:pPr>
                  <w:pStyle w:val="TAN"/>
                </w:pPr>
              </w:pPrChange>
            </w:pPr>
            <w:del w:id="424" w:author="作者">
              <w:r w:rsidDel="004E6640">
                <w:delText>NOTE 1</w:delText>
              </w:r>
              <w:r w:rsidDel="004E6640">
                <w:rPr>
                  <w:lang w:eastAsia="zh-CN"/>
                </w:rPr>
                <w:delText>3</w:delText>
              </w:r>
              <w:r w:rsidDel="004E6640">
                <w:delText>:</w:delText>
              </w:r>
              <w:r w:rsidDel="004E6640">
                <w:tab/>
                <w:delText xml:space="preserve">These requirements apply when the uplink is active in Band 1 and the separation between the lower edge of the uplink channel in Band 1 and the upper edge of the downlink channel in Band 3 is </w:delText>
              </w:r>
              <w:r w:rsidDel="004E6640">
                <w:rPr>
                  <w:rFonts w:hint="eastAsia"/>
                  <w:lang w:val="en-US"/>
                </w:rPr>
                <w:delText>≥</w:delText>
              </w:r>
              <w:r w:rsidDel="004E6640">
                <w:delText xml:space="preserve"> 60 MHz. For each channel bandwidth in Band 3 and Band 41, the requirement applies regardless of channel bandwidth in Band 1.</w:delText>
              </w:r>
            </w:del>
          </w:p>
          <w:p w14:paraId="1CA9E39B" w14:textId="000C35AD" w:rsidR="00ED7D52" w:rsidDel="004E6640" w:rsidRDefault="00ED7D52" w:rsidP="004E6640">
            <w:pPr>
              <w:pStyle w:val="TH"/>
              <w:rPr>
                <w:del w:id="425" w:author="作者"/>
                <w:lang w:eastAsia="ja-JP"/>
              </w:rPr>
              <w:pPrChange w:id="426" w:author="作者">
                <w:pPr>
                  <w:pStyle w:val="TAN"/>
                </w:pPr>
              </w:pPrChange>
            </w:pPr>
            <w:del w:id="427" w:author="作者">
              <w:r w:rsidDel="004E6640">
                <w:rPr>
                  <w:lang w:eastAsia="ja-JP"/>
                </w:rPr>
                <w:delText>NOTE 1</w:delText>
              </w:r>
              <w:r w:rsidDel="004E6640">
                <w:rPr>
                  <w:lang w:eastAsia="zh-CN"/>
                </w:rPr>
                <w:delText>9</w:delText>
              </w:r>
              <w:r w:rsidDel="004E6640">
                <w:rPr>
                  <w:lang w:eastAsia="ja-JP"/>
                </w:rPr>
                <w:delText>:</w:delText>
              </w:r>
              <w:r w:rsidDel="004E6640">
                <w:rPr>
                  <w:lang w:eastAsia="ja-JP"/>
                </w:rPr>
                <w:tab/>
                <w:delText>Applicable for the operations with 2 or 4 antenna ports supported in the band with carrier aggregation configured.</w:delText>
              </w:r>
            </w:del>
          </w:p>
          <w:p w14:paraId="3C8D7E1C" w14:textId="4C4A36CF" w:rsidR="00ED7D52" w:rsidDel="004E6640" w:rsidRDefault="00ED7D52" w:rsidP="004E6640">
            <w:pPr>
              <w:pStyle w:val="TH"/>
              <w:rPr>
                <w:del w:id="428" w:author="作者"/>
              </w:rPr>
              <w:pPrChange w:id="429" w:author="作者">
                <w:pPr>
                  <w:pStyle w:val="TAN"/>
                </w:pPr>
              </w:pPrChange>
            </w:pPr>
            <w:del w:id="430" w:author="作者">
              <w:r w:rsidDel="004E6640">
                <w:delText>NOTE 20:</w:delText>
              </w:r>
              <w:r w:rsidDel="004E6640">
                <w:tab/>
                <w:delText>The B38 requirements also apply to the supported CA_1A-38A.</w:delText>
              </w:r>
            </w:del>
          </w:p>
        </w:tc>
      </w:tr>
    </w:tbl>
    <w:p w14:paraId="11342712" w14:textId="77777777" w:rsidR="00487C8A" w:rsidRDefault="00487C8A" w:rsidP="0065663B">
      <w:pPr>
        <w:jc w:val="both"/>
        <w:rPr>
          <w:ins w:id="431" w:author="作者"/>
          <w:lang w:val="en-US" w:eastAsia="zh-CN"/>
        </w:rPr>
      </w:pPr>
    </w:p>
    <w:p w14:paraId="01BBC6A3" w14:textId="6C479826" w:rsidR="004E6640" w:rsidRPr="001D386E" w:rsidRDefault="004E6640" w:rsidP="004E6640">
      <w:pPr>
        <w:pStyle w:val="TH"/>
        <w:rPr>
          <w:ins w:id="432" w:author="作者"/>
        </w:rPr>
      </w:pPr>
      <w:ins w:id="433" w:author="作者">
        <w:r w:rsidRPr="001D386E">
          <w:lastRenderedPageBreak/>
          <w:t xml:space="preserve">Table </w:t>
        </w:r>
        <w:r w:rsidRPr="00174161">
          <w:t>5.x.3-</w:t>
        </w:r>
        <w:r>
          <w:t>4</w:t>
        </w:r>
        <w:r w:rsidRPr="001D386E">
          <w:t>: Reference sensitivity for carrier aggregation QPSK P</w:t>
        </w:r>
        <w:r w:rsidRPr="001D386E">
          <w:rPr>
            <w:vertAlign w:val="subscript"/>
          </w:rPr>
          <w:t xml:space="preserve">REFSENS, CA </w:t>
        </w:r>
        <w:r w:rsidRPr="001D386E">
          <w:t>(exceptions due to cross band isolation issues of TDD and FDD bands)</w:t>
        </w:r>
      </w:ins>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092"/>
      </w:tblGrid>
      <w:tr w:rsidR="004E6640" w:rsidRPr="001D386E" w14:paraId="15FA963E" w14:textId="77777777" w:rsidTr="00B21DE2">
        <w:trPr>
          <w:trHeight w:val="255"/>
          <w:jc w:val="center"/>
          <w:ins w:id="434" w:author="作者"/>
        </w:trPr>
        <w:tc>
          <w:tcPr>
            <w:tcW w:w="2026" w:type="dxa"/>
            <w:vMerge w:val="restart"/>
            <w:shd w:val="clear" w:color="auto" w:fill="auto"/>
            <w:vAlign w:val="center"/>
          </w:tcPr>
          <w:p w14:paraId="1BC00DCB" w14:textId="77777777" w:rsidR="004E6640" w:rsidRPr="001D386E" w:rsidRDefault="004E6640" w:rsidP="00B21DE2">
            <w:pPr>
              <w:pStyle w:val="TAH"/>
              <w:rPr>
                <w:ins w:id="435" w:author="作者"/>
                <w:rFonts w:cs="Arial"/>
              </w:rPr>
            </w:pPr>
            <w:ins w:id="436" w:author="作者">
              <w:r w:rsidRPr="001D386E">
                <w:rPr>
                  <w:rFonts w:cs="Arial"/>
                </w:rPr>
                <w:t>EUTRA CA Configuration</w:t>
              </w:r>
            </w:ins>
          </w:p>
        </w:tc>
        <w:tc>
          <w:tcPr>
            <w:tcW w:w="787" w:type="dxa"/>
            <w:vMerge w:val="restart"/>
            <w:shd w:val="clear" w:color="auto" w:fill="auto"/>
            <w:vAlign w:val="center"/>
          </w:tcPr>
          <w:p w14:paraId="31DDEF87" w14:textId="77777777" w:rsidR="004E6640" w:rsidRPr="001D386E" w:rsidRDefault="004E6640" w:rsidP="00B21DE2">
            <w:pPr>
              <w:pStyle w:val="TAH"/>
              <w:rPr>
                <w:ins w:id="437" w:author="作者"/>
                <w:rFonts w:cs="Arial"/>
              </w:rPr>
            </w:pPr>
            <w:ins w:id="438" w:author="作者">
              <w:r w:rsidRPr="001D386E">
                <w:rPr>
                  <w:rFonts w:cs="Arial"/>
                </w:rPr>
                <w:t>EUTRA band</w:t>
              </w:r>
            </w:ins>
          </w:p>
        </w:tc>
        <w:tc>
          <w:tcPr>
            <w:tcW w:w="4834" w:type="dxa"/>
            <w:gridSpan w:val="6"/>
            <w:shd w:val="clear" w:color="auto" w:fill="auto"/>
            <w:vAlign w:val="center"/>
          </w:tcPr>
          <w:p w14:paraId="2A3AE32A" w14:textId="77777777" w:rsidR="004E6640" w:rsidRPr="001D386E" w:rsidRDefault="004E6640" w:rsidP="00B21DE2">
            <w:pPr>
              <w:pStyle w:val="TAH"/>
              <w:rPr>
                <w:ins w:id="439" w:author="作者"/>
                <w:rFonts w:cs="Arial"/>
              </w:rPr>
            </w:pPr>
            <w:ins w:id="440" w:author="作者">
              <w:r w:rsidRPr="001D386E">
                <w:rPr>
                  <w:rFonts w:cs="Arial"/>
                </w:rPr>
                <w:t>Channel bandwidth</w:t>
              </w:r>
            </w:ins>
          </w:p>
        </w:tc>
        <w:tc>
          <w:tcPr>
            <w:tcW w:w="793" w:type="dxa"/>
            <w:vMerge w:val="restart"/>
            <w:shd w:val="clear" w:color="auto" w:fill="auto"/>
            <w:vAlign w:val="center"/>
          </w:tcPr>
          <w:p w14:paraId="302982EC" w14:textId="77777777" w:rsidR="004E6640" w:rsidRPr="001D386E" w:rsidRDefault="004E6640" w:rsidP="00B21DE2">
            <w:pPr>
              <w:pStyle w:val="TAH"/>
              <w:rPr>
                <w:ins w:id="441" w:author="作者"/>
                <w:rFonts w:cs="Arial"/>
              </w:rPr>
            </w:pPr>
            <w:ins w:id="442" w:author="作者">
              <w:r w:rsidRPr="001D386E">
                <w:rPr>
                  <w:rFonts w:cs="Arial"/>
                </w:rPr>
                <w:t>Duplex mode</w:t>
              </w:r>
            </w:ins>
          </w:p>
        </w:tc>
        <w:tc>
          <w:tcPr>
            <w:tcW w:w="1092" w:type="dxa"/>
            <w:vMerge w:val="restart"/>
          </w:tcPr>
          <w:p w14:paraId="43906835" w14:textId="77777777" w:rsidR="004E6640" w:rsidRPr="001D386E" w:rsidRDefault="004E6640" w:rsidP="00B21DE2">
            <w:pPr>
              <w:pStyle w:val="TAH"/>
              <w:rPr>
                <w:ins w:id="443" w:author="作者"/>
                <w:rFonts w:cs="Arial"/>
                <w:lang w:eastAsia="zh-CN"/>
              </w:rPr>
            </w:pPr>
            <w:ins w:id="444" w:author="作者">
              <w:r w:rsidRPr="001D386E">
                <w:rPr>
                  <w:rFonts w:cs="Arial"/>
                  <w:lang w:eastAsia="zh-CN"/>
                </w:rPr>
                <w:t>Applicable</w:t>
              </w:r>
              <w:r w:rsidRPr="001D386E">
                <w:rPr>
                  <w:rFonts w:cs="Arial" w:hint="eastAsia"/>
                  <w:lang w:eastAsia="zh-CN"/>
                </w:rPr>
                <w:t xml:space="preserve"> active UL band</w:t>
              </w:r>
            </w:ins>
          </w:p>
        </w:tc>
      </w:tr>
      <w:tr w:rsidR="004E6640" w:rsidRPr="001D386E" w14:paraId="2A89F54D" w14:textId="77777777" w:rsidTr="00B21DE2">
        <w:trPr>
          <w:trHeight w:val="255"/>
          <w:jc w:val="center"/>
          <w:ins w:id="445" w:author="作者"/>
        </w:trPr>
        <w:tc>
          <w:tcPr>
            <w:tcW w:w="2026" w:type="dxa"/>
            <w:vMerge/>
            <w:shd w:val="clear" w:color="auto" w:fill="auto"/>
            <w:vAlign w:val="center"/>
          </w:tcPr>
          <w:p w14:paraId="49628BF5" w14:textId="77777777" w:rsidR="004E6640" w:rsidRPr="001D386E" w:rsidRDefault="004E6640" w:rsidP="00B21DE2">
            <w:pPr>
              <w:pStyle w:val="TAH"/>
              <w:rPr>
                <w:ins w:id="446" w:author="作者"/>
                <w:rFonts w:cs="Arial"/>
              </w:rPr>
            </w:pPr>
          </w:p>
        </w:tc>
        <w:tc>
          <w:tcPr>
            <w:tcW w:w="787" w:type="dxa"/>
            <w:vMerge/>
            <w:shd w:val="clear" w:color="auto" w:fill="auto"/>
            <w:vAlign w:val="center"/>
          </w:tcPr>
          <w:p w14:paraId="64A02220" w14:textId="77777777" w:rsidR="004E6640" w:rsidRPr="001D386E" w:rsidRDefault="004E6640" w:rsidP="00B21DE2">
            <w:pPr>
              <w:pStyle w:val="TAH"/>
              <w:rPr>
                <w:ins w:id="447" w:author="作者"/>
                <w:rFonts w:cs="Arial"/>
              </w:rPr>
            </w:pPr>
          </w:p>
        </w:tc>
        <w:tc>
          <w:tcPr>
            <w:tcW w:w="910" w:type="dxa"/>
            <w:shd w:val="clear" w:color="auto" w:fill="auto"/>
            <w:vAlign w:val="center"/>
          </w:tcPr>
          <w:p w14:paraId="6E4A0395" w14:textId="77777777" w:rsidR="004E6640" w:rsidRPr="001D386E" w:rsidRDefault="004E6640" w:rsidP="00B21DE2">
            <w:pPr>
              <w:pStyle w:val="TAH"/>
              <w:rPr>
                <w:ins w:id="448" w:author="作者"/>
                <w:rFonts w:cs="Arial"/>
              </w:rPr>
            </w:pPr>
            <w:ins w:id="449" w:author="作者">
              <w:r w:rsidRPr="001D386E">
                <w:rPr>
                  <w:rFonts w:cs="Arial"/>
                </w:rPr>
                <w:t>1.4 MHz</w:t>
              </w:r>
              <w:r w:rsidRPr="001D386E">
                <w:rPr>
                  <w:rFonts w:cs="Arial"/>
                </w:rPr>
                <w:br/>
                <w:t>(dBm)</w:t>
              </w:r>
            </w:ins>
          </w:p>
        </w:tc>
        <w:tc>
          <w:tcPr>
            <w:tcW w:w="785" w:type="dxa"/>
            <w:shd w:val="clear" w:color="auto" w:fill="auto"/>
            <w:vAlign w:val="center"/>
          </w:tcPr>
          <w:p w14:paraId="287862CB" w14:textId="77777777" w:rsidR="004E6640" w:rsidRPr="001D386E" w:rsidRDefault="004E6640" w:rsidP="00B21DE2">
            <w:pPr>
              <w:pStyle w:val="TAH"/>
              <w:rPr>
                <w:ins w:id="450" w:author="作者"/>
                <w:rFonts w:cs="Arial"/>
              </w:rPr>
            </w:pPr>
            <w:ins w:id="451" w:author="作者">
              <w:r w:rsidRPr="001D386E">
                <w:rPr>
                  <w:rFonts w:cs="Arial"/>
                </w:rPr>
                <w:t>3 MHz</w:t>
              </w:r>
              <w:r w:rsidRPr="001D386E">
                <w:rPr>
                  <w:rFonts w:cs="Arial"/>
                </w:rPr>
                <w:br/>
                <w:t>(dBm)</w:t>
              </w:r>
            </w:ins>
          </w:p>
        </w:tc>
        <w:tc>
          <w:tcPr>
            <w:tcW w:w="786" w:type="dxa"/>
            <w:shd w:val="clear" w:color="auto" w:fill="auto"/>
            <w:vAlign w:val="center"/>
          </w:tcPr>
          <w:p w14:paraId="2D72BC5F" w14:textId="77777777" w:rsidR="004E6640" w:rsidRPr="001D386E" w:rsidRDefault="004E6640" w:rsidP="00B21DE2">
            <w:pPr>
              <w:pStyle w:val="TAH"/>
              <w:rPr>
                <w:ins w:id="452" w:author="作者"/>
                <w:rFonts w:cs="Arial"/>
              </w:rPr>
            </w:pPr>
            <w:ins w:id="453" w:author="作者">
              <w:r w:rsidRPr="001D386E">
                <w:rPr>
                  <w:rFonts w:cs="Arial"/>
                </w:rPr>
                <w:t>5 MHz</w:t>
              </w:r>
              <w:r w:rsidRPr="001D386E">
                <w:rPr>
                  <w:rFonts w:cs="Arial"/>
                </w:rPr>
                <w:br/>
                <w:t>(dBm)</w:t>
              </w:r>
            </w:ins>
          </w:p>
        </w:tc>
        <w:tc>
          <w:tcPr>
            <w:tcW w:w="784" w:type="dxa"/>
            <w:shd w:val="clear" w:color="auto" w:fill="auto"/>
            <w:vAlign w:val="center"/>
          </w:tcPr>
          <w:p w14:paraId="25B14BF3" w14:textId="77777777" w:rsidR="004E6640" w:rsidRPr="001D386E" w:rsidRDefault="004E6640" w:rsidP="00B21DE2">
            <w:pPr>
              <w:pStyle w:val="TAH"/>
              <w:rPr>
                <w:ins w:id="454" w:author="作者"/>
                <w:rFonts w:cs="Arial"/>
              </w:rPr>
            </w:pPr>
            <w:ins w:id="455" w:author="作者">
              <w:r w:rsidRPr="001D386E">
                <w:rPr>
                  <w:rFonts w:cs="Arial"/>
                </w:rPr>
                <w:t>10 MHz</w:t>
              </w:r>
              <w:r w:rsidRPr="001D386E">
                <w:rPr>
                  <w:rFonts w:cs="Arial"/>
                </w:rPr>
                <w:br/>
                <w:t>(dBm)</w:t>
              </w:r>
            </w:ins>
          </w:p>
        </w:tc>
        <w:tc>
          <w:tcPr>
            <w:tcW w:w="784" w:type="dxa"/>
            <w:shd w:val="clear" w:color="auto" w:fill="auto"/>
            <w:vAlign w:val="center"/>
          </w:tcPr>
          <w:p w14:paraId="1DBB6F0A" w14:textId="77777777" w:rsidR="004E6640" w:rsidRPr="001D386E" w:rsidRDefault="004E6640" w:rsidP="00B21DE2">
            <w:pPr>
              <w:pStyle w:val="TAH"/>
              <w:rPr>
                <w:ins w:id="456" w:author="作者"/>
                <w:rFonts w:cs="Arial"/>
              </w:rPr>
            </w:pPr>
            <w:ins w:id="457" w:author="作者">
              <w:r w:rsidRPr="001D386E">
                <w:rPr>
                  <w:rFonts w:cs="Arial"/>
                </w:rPr>
                <w:t>15 MHz</w:t>
              </w:r>
              <w:r w:rsidRPr="001D386E">
                <w:rPr>
                  <w:rFonts w:cs="Arial"/>
                </w:rPr>
                <w:br/>
                <w:t>(dBm)</w:t>
              </w:r>
            </w:ins>
          </w:p>
        </w:tc>
        <w:tc>
          <w:tcPr>
            <w:tcW w:w="785" w:type="dxa"/>
            <w:shd w:val="clear" w:color="auto" w:fill="auto"/>
            <w:vAlign w:val="center"/>
          </w:tcPr>
          <w:p w14:paraId="3A9F8A3B" w14:textId="77777777" w:rsidR="004E6640" w:rsidRPr="001D386E" w:rsidRDefault="004E6640" w:rsidP="00B21DE2">
            <w:pPr>
              <w:pStyle w:val="TAH"/>
              <w:rPr>
                <w:ins w:id="458" w:author="作者"/>
                <w:rFonts w:cs="Arial"/>
              </w:rPr>
            </w:pPr>
            <w:ins w:id="459" w:author="作者">
              <w:r w:rsidRPr="001D386E">
                <w:rPr>
                  <w:rFonts w:cs="Arial"/>
                </w:rPr>
                <w:t>20 MHz</w:t>
              </w:r>
              <w:r w:rsidRPr="001D386E">
                <w:rPr>
                  <w:rFonts w:cs="Arial"/>
                </w:rPr>
                <w:br/>
                <w:t>(dBm)</w:t>
              </w:r>
            </w:ins>
          </w:p>
        </w:tc>
        <w:tc>
          <w:tcPr>
            <w:tcW w:w="793" w:type="dxa"/>
            <w:vMerge/>
            <w:shd w:val="clear" w:color="auto" w:fill="auto"/>
            <w:vAlign w:val="center"/>
          </w:tcPr>
          <w:p w14:paraId="1586CABC" w14:textId="77777777" w:rsidR="004E6640" w:rsidRPr="001D386E" w:rsidRDefault="004E6640" w:rsidP="00B21DE2">
            <w:pPr>
              <w:pStyle w:val="TAH"/>
              <w:rPr>
                <w:ins w:id="460" w:author="作者"/>
                <w:rFonts w:cs="Arial"/>
              </w:rPr>
            </w:pPr>
          </w:p>
        </w:tc>
        <w:tc>
          <w:tcPr>
            <w:tcW w:w="1092" w:type="dxa"/>
            <w:vMerge/>
          </w:tcPr>
          <w:p w14:paraId="6F1C44D8" w14:textId="77777777" w:rsidR="004E6640" w:rsidRPr="001D386E" w:rsidRDefault="004E6640" w:rsidP="00B21DE2">
            <w:pPr>
              <w:pStyle w:val="TAH"/>
              <w:rPr>
                <w:ins w:id="461" w:author="作者"/>
                <w:rFonts w:cs="Arial"/>
              </w:rPr>
            </w:pPr>
          </w:p>
        </w:tc>
      </w:tr>
      <w:tr w:rsidR="004E6640" w:rsidRPr="001D386E" w14:paraId="3B2F3EB8" w14:textId="77777777" w:rsidTr="00B21DE2">
        <w:trPr>
          <w:trHeight w:val="255"/>
          <w:jc w:val="center"/>
          <w:ins w:id="462" w:author="作者"/>
        </w:trPr>
        <w:tc>
          <w:tcPr>
            <w:tcW w:w="2026" w:type="dxa"/>
            <w:vMerge w:val="restart"/>
            <w:shd w:val="clear" w:color="auto" w:fill="auto"/>
            <w:vAlign w:val="center"/>
          </w:tcPr>
          <w:p w14:paraId="5DF6282F" w14:textId="77777777" w:rsidR="004E6640" w:rsidRDefault="004E6640" w:rsidP="00B21DE2">
            <w:pPr>
              <w:pStyle w:val="TAC"/>
              <w:rPr>
                <w:ins w:id="463" w:author="作者"/>
                <w:rFonts w:cs="Arial"/>
                <w:vertAlign w:val="superscript"/>
                <w:lang w:eastAsia="ja-JP"/>
              </w:rPr>
            </w:pPr>
            <w:ins w:id="464" w:author="作者">
              <w:r>
                <w:t>CA_1A-3A-</w:t>
              </w:r>
              <w:r>
                <w:rPr>
                  <w:lang w:eastAsia="ja-JP"/>
                </w:rPr>
                <w:t>20</w:t>
              </w:r>
              <w:r>
                <w:t>A-38A</w:t>
              </w:r>
              <w:r>
                <w:rPr>
                  <w:rFonts w:cs="Arial"/>
                  <w:vertAlign w:val="superscript"/>
                  <w:lang w:eastAsia="ja-JP"/>
                </w:rPr>
                <w:t xml:space="preserve"> </w:t>
              </w:r>
              <w:r>
                <w:rPr>
                  <w:rFonts w:cs="Arial"/>
                  <w:vertAlign w:val="superscript"/>
                  <w:lang w:eastAsia="ja-JP"/>
                </w:rPr>
                <w:t>X</w:t>
              </w:r>
            </w:ins>
          </w:p>
          <w:p w14:paraId="099454EE" w14:textId="2E1DD0CB" w:rsidR="004E6640" w:rsidRPr="00174161" w:rsidRDefault="004E6640" w:rsidP="004E6640">
            <w:pPr>
              <w:pStyle w:val="TAC"/>
              <w:rPr>
                <w:ins w:id="465" w:author="作者"/>
                <w:rFonts w:eastAsia="Yu Mincho" w:cs="Intel Clear"/>
                <w:lang w:eastAsia="ja-JP"/>
              </w:rPr>
            </w:pPr>
            <w:ins w:id="466" w:author="作者">
              <w:r>
                <w:t>CA_1A-3</w:t>
              </w:r>
              <w:r>
                <w:t>C</w:t>
              </w:r>
              <w:r>
                <w:t>-</w:t>
              </w:r>
              <w:r>
                <w:rPr>
                  <w:lang w:eastAsia="ja-JP"/>
                </w:rPr>
                <w:t>20</w:t>
              </w:r>
              <w:r>
                <w:t>A-38A</w:t>
              </w:r>
              <w:r>
                <w:rPr>
                  <w:rFonts w:cs="Arial"/>
                  <w:vertAlign w:val="superscript"/>
                  <w:lang w:eastAsia="ja-JP"/>
                </w:rPr>
                <w:t xml:space="preserve"> X</w:t>
              </w:r>
            </w:ins>
          </w:p>
        </w:tc>
        <w:tc>
          <w:tcPr>
            <w:tcW w:w="787" w:type="dxa"/>
            <w:shd w:val="clear" w:color="auto" w:fill="auto"/>
            <w:vAlign w:val="center"/>
          </w:tcPr>
          <w:p w14:paraId="1A8AECA7" w14:textId="77777777" w:rsidR="004E6640" w:rsidRPr="001D386E" w:rsidRDefault="004E6640" w:rsidP="00B21DE2">
            <w:pPr>
              <w:pStyle w:val="TAC"/>
              <w:rPr>
                <w:ins w:id="467" w:author="作者"/>
                <w:rFonts w:cs="Arial"/>
                <w:lang w:eastAsia="ja-JP"/>
              </w:rPr>
            </w:pPr>
            <w:ins w:id="468" w:author="作者">
              <w:r w:rsidRPr="001D386E">
                <w:rPr>
                  <w:rFonts w:cs="Arial"/>
                  <w:lang w:eastAsia="ja-JP"/>
                </w:rPr>
                <w:t>3</w:t>
              </w:r>
              <w:r w:rsidRPr="001D386E">
                <w:rPr>
                  <w:rFonts w:cs="Arial"/>
                  <w:vertAlign w:val="superscript"/>
                  <w:lang w:eastAsia="zh-CN"/>
                </w:rPr>
                <w:t>19</w:t>
              </w:r>
            </w:ins>
          </w:p>
        </w:tc>
        <w:tc>
          <w:tcPr>
            <w:tcW w:w="910" w:type="dxa"/>
            <w:shd w:val="clear" w:color="auto" w:fill="auto"/>
            <w:vAlign w:val="center"/>
          </w:tcPr>
          <w:p w14:paraId="5EA5935D" w14:textId="77777777" w:rsidR="004E6640" w:rsidRPr="001D386E" w:rsidRDefault="004E6640" w:rsidP="00B21DE2">
            <w:pPr>
              <w:pStyle w:val="TAC"/>
              <w:rPr>
                <w:ins w:id="469" w:author="作者"/>
                <w:rFonts w:cs="Arial"/>
                <w:lang w:eastAsia="ja-JP"/>
              </w:rPr>
            </w:pPr>
          </w:p>
        </w:tc>
        <w:tc>
          <w:tcPr>
            <w:tcW w:w="785" w:type="dxa"/>
            <w:shd w:val="clear" w:color="auto" w:fill="auto"/>
            <w:vAlign w:val="center"/>
          </w:tcPr>
          <w:p w14:paraId="111348AE" w14:textId="77777777" w:rsidR="004E6640" w:rsidRPr="001D386E" w:rsidRDefault="004E6640" w:rsidP="00B21DE2">
            <w:pPr>
              <w:pStyle w:val="TAC"/>
              <w:rPr>
                <w:ins w:id="470" w:author="作者"/>
                <w:rFonts w:cs="Arial"/>
                <w:lang w:eastAsia="ja-JP"/>
              </w:rPr>
            </w:pPr>
          </w:p>
        </w:tc>
        <w:tc>
          <w:tcPr>
            <w:tcW w:w="786" w:type="dxa"/>
            <w:shd w:val="clear" w:color="auto" w:fill="auto"/>
          </w:tcPr>
          <w:p w14:paraId="2BD7F249" w14:textId="77777777" w:rsidR="004E6640" w:rsidRPr="001D386E" w:rsidRDefault="004E6640" w:rsidP="00B21DE2">
            <w:pPr>
              <w:pStyle w:val="TAC"/>
              <w:rPr>
                <w:ins w:id="471" w:author="作者"/>
                <w:rFonts w:cs="Arial"/>
                <w:lang w:eastAsia="ja-JP"/>
              </w:rPr>
            </w:pPr>
            <w:ins w:id="472" w:author="作者">
              <w:r w:rsidRPr="001D386E">
                <w:rPr>
                  <w:rFonts w:cs="Arial"/>
                  <w:lang w:eastAsia="ja-JP"/>
                </w:rPr>
                <w:t>-94</w:t>
              </w:r>
            </w:ins>
          </w:p>
        </w:tc>
        <w:tc>
          <w:tcPr>
            <w:tcW w:w="784" w:type="dxa"/>
            <w:shd w:val="clear" w:color="auto" w:fill="auto"/>
          </w:tcPr>
          <w:p w14:paraId="1676A168" w14:textId="77777777" w:rsidR="004E6640" w:rsidRPr="001D386E" w:rsidRDefault="004E6640" w:rsidP="00B21DE2">
            <w:pPr>
              <w:pStyle w:val="TAC"/>
              <w:rPr>
                <w:ins w:id="473" w:author="作者"/>
                <w:rFonts w:cs="Arial"/>
                <w:lang w:eastAsia="ja-JP"/>
              </w:rPr>
            </w:pPr>
            <w:ins w:id="474" w:author="作者">
              <w:r w:rsidRPr="001D386E">
                <w:rPr>
                  <w:rFonts w:cs="Arial"/>
                  <w:lang w:eastAsia="ja-JP"/>
                </w:rPr>
                <w:t>-91.5</w:t>
              </w:r>
            </w:ins>
          </w:p>
        </w:tc>
        <w:tc>
          <w:tcPr>
            <w:tcW w:w="784" w:type="dxa"/>
            <w:shd w:val="clear" w:color="auto" w:fill="auto"/>
          </w:tcPr>
          <w:p w14:paraId="601ABFD0" w14:textId="77777777" w:rsidR="004E6640" w:rsidRPr="001D386E" w:rsidRDefault="004E6640" w:rsidP="00B21DE2">
            <w:pPr>
              <w:pStyle w:val="TAC"/>
              <w:rPr>
                <w:ins w:id="475" w:author="作者"/>
                <w:rFonts w:cs="Arial"/>
                <w:lang w:eastAsia="ja-JP"/>
              </w:rPr>
            </w:pPr>
            <w:ins w:id="476" w:author="作者">
              <w:r w:rsidRPr="001D386E">
                <w:rPr>
                  <w:rFonts w:cs="Arial"/>
                  <w:lang w:eastAsia="ja-JP"/>
                </w:rPr>
                <w:t>-90</w:t>
              </w:r>
            </w:ins>
          </w:p>
        </w:tc>
        <w:tc>
          <w:tcPr>
            <w:tcW w:w="785" w:type="dxa"/>
            <w:shd w:val="clear" w:color="auto" w:fill="auto"/>
          </w:tcPr>
          <w:p w14:paraId="7D3D6EC4" w14:textId="77777777" w:rsidR="004E6640" w:rsidRPr="001D386E" w:rsidRDefault="004E6640" w:rsidP="00B21DE2">
            <w:pPr>
              <w:pStyle w:val="TAC"/>
              <w:rPr>
                <w:ins w:id="477" w:author="作者"/>
                <w:rFonts w:cs="Arial"/>
                <w:lang w:eastAsia="ja-JP"/>
              </w:rPr>
            </w:pPr>
            <w:ins w:id="478" w:author="作者">
              <w:r w:rsidRPr="001D386E">
                <w:rPr>
                  <w:rFonts w:cs="Arial"/>
                  <w:lang w:eastAsia="ja-JP"/>
                </w:rPr>
                <w:t>-89</w:t>
              </w:r>
            </w:ins>
          </w:p>
        </w:tc>
        <w:tc>
          <w:tcPr>
            <w:tcW w:w="793" w:type="dxa"/>
            <w:shd w:val="clear" w:color="auto" w:fill="auto"/>
            <w:vAlign w:val="center"/>
          </w:tcPr>
          <w:p w14:paraId="38CF5E19" w14:textId="77777777" w:rsidR="004E6640" w:rsidRPr="001D386E" w:rsidRDefault="004E6640" w:rsidP="00B21DE2">
            <w:pPr>
              <w:pStyle w:val="TAC"/>
              <w:rPr>
                <w:ins w:id="479" w:author="作者"/>
                <w:rFonts w:cs="Arial"/>
                <w:lang w:eastAsia="ja-JP"/>
              </w:rPr>
            </w:pPr>
            <w:ins w:id="480" w:author="作者">
              <w:r w:rsidRPr="001D386E">
                <w:rPr>
                  <w:rFonts w:cs="Arial" w:hint="eastAsia"/>
                  <w:lang w:eastAsia="ja-JP"/>
                </w:rPr>
                <w:t>FDD</w:t>
              </w:r>
            </w:ins>
          </w:p>
        </w:tc>
        <w:tc>
          <w:tcPr>
            <w:tcW w:w="1092" w:type="dxa"/>
            <w:vMerge w:val="restart"/>
            <w:vAlign w:val="center"/>
          </w:tcPr>
          <w:p w14:paraId="0659B988" w14:textId="77777777" w:rsidR="004E6640" w:rsidRPr="001D386E" w:rsidRDefault="004E6640" w:rsidP="00B21DE2">
            <w:pPr>
              <w:pStyle w:val="TAC"/>
              <w:rPr>
                <w:ins w:id="481" w:author="作者"/>
                <w:rFonts w:cs="Arial"/>
                <w:lang w:eastAsia="ja-JP"/>
              </w:rPr>
            </w:pPr>
            <w:ins w:id="482" w:author="作者">
              <w:r w:rsidRPr="001D386E">
                <w:rPr>
                  <w:rFonts w:cs="Arial" w:hint="eastAsia"/>
                  <w:lang w:eastAsia="zh-CN"/>
                </w:rPr>
                <w:t>1</w:t>
              </w:r>
            </w:ins>
          </w:p>
        </w:tc>
      </w:tr>
      <w:tr w:rsidR="004E6640" w:rsidRPr="001D386E" w14:paraId="4BFECF05" w14:textId="77777777" w:rsidTr="00B21DE2">
        <w:trPr>
          <w:trHeight w:val="255"/>
          <w:jc w:val="center"/>
          <w:ins w:id="483" w:author="作者"/>
        </w:trPr>
        <w:tc>
          <w:tcPr>
            <w:tcW w:w="2026" w:type="dxa"/>
            <w:vMerge/>
            <w:shd w:val="clear" w:color="auto" w:fill="auto"/>
            <w:vAlign w:val="center"/>
          </w:tcPr>
          <w:p w14:paraId="1E85E80C" w14:textId="77777777" w:rsidR="004E6640" w:rsidRPr="001D386E" w:rsidRDefault="004E6640" w:rsidP="00B21DE2">
            <w:pPr>
              <w:pStyle w:val="TAC"/>
              <w:rPr>
                <w:ins w:id="484" w:author="作者"/>
                <w:rFonts w:cs="Arial"/>
                <w:lang w:eastAsia="ja-JP"/>
              </w:rPr>
            </w:pPr>
          </w:p>
        </w:tc>
        <w:tc>
          <w:tcPr>
            <w:tcW w:w="787" w:type="dxa"/>
            <w:shd w:val="clear" w:color="auto" w:fill="auto"/>
            <w:vAlign w:val="center"/>
          </w:tcPr>
          <w:p w14:paraId="1223C79D" w14:textId="77777777" w:rsidR="004E6640" w:rsidRPr="001D386E" w:rsidRDefault="004E6640" w:rsidP="00B21DE2">
            <w:pPr>
              <w:pStyle w:val="TAC"/>
              <w:rPr>
                <w:ins w:id="485" w:author="作者"/>
                <w:rFonts w:cs="Arial"/>
                <w:lang w:eastAsia="ja-JP"/>
              </w:rPr>
            </w:pPr>
            <w:ins w:id="486" w:author="作者">
              <w:r w:rsidRPr="001D386E">
                <w:rPr>
                  <w:rFonts w:cs="Arial"/>
                  <w:lang w:eastAsia="ja-JP"/>
                </w:rPr>
                <w:t>38</w:t>
              </w:r>
            </w:ins>
          </w:p>
        </w:tc>
        <w:tc>
          <w:tcPr>
            <w:tcW w:w="910" w:type="dxa"/>
            <w:shd w:val="clear" w:color="auto" w:fill="auto"/>
            <w:vAlign w:val="center"/>
          </w:tcPr>
          <w:p w14:paraId="01AD8ECE" w14:textId="77777777" w:rsidR="004E6640" w:rsidRPr="001D386E" w:rsidRDefault="004E6640" w:rsidP="00B21DE2">
            <w:pPr>
              <w:pStyle w:val="TAC"/>
              <w:rPr>
                <w:ins w:id="487" w:author="作者"/>
                <w:rFonts w:cs="Arial"/>
                <w:lang w:eastAsia="ja-JP"/>
              </w:rPr>
            </w:pPr>
          </w:p>
        </w:tc>
        <w:tc>
          <w:tcPr>
            <w:tcW w:w="785" w:type="dxa"/>
            <w:shd w:val="clear" w:color="auto" w:fill="auto"/>
            <w:vAlign w:val="center"/>
          </w:tcPr>
          <w:p w14:paraId="7A4C3439" w14:textId="77777777" w:rsidR="004E6640" w:rsidRPr="001D386E" w:rsidRDefault="004E6640" w:rsidP="00B21DE2">
            <w:pPr>
              <w:pStyle w:val="TAC"/>
              <w:rPr>
                <w:ins w:id="488" w:author="作者"/>
                <w:rFonts w:cs="Arial"/>
                <w:lang w:eastAsia="ja-JP"/>
              </w:rPr>
            </w:pPr>
          </w:p>
        </w:tc>
        <w:tc>
          <w:tcPr>
            <w:tcW w:w="786" w:type="dxa"/>
            <w:shd w:val="clear" w:color="auto" w:fill="auto"/>
          </w:tcPr>
          <w:p w14:paraId="587C622C" w14:textId="77777777" w:rsidR="004E6640" w:rsidRPr="001D386E" w:rsidRDefault="004E6640" w:rsidP="00B21DE2">
            <w:pPr>
              <w:pStyle w:val="TAC"/>
              <w:rPr>
                <w:ins w:id="489" w:author="作者"/>
                <w:rFonts w:cs="Arial"/>
                <w:lang w:eastAsia="ja-JP"/>
              </w:rPr>
            </w:pPr>
            <w:ins w:id="490" w:author="作者">
              <w:r w:rsidRPr="001D386E">
                <w:rPr>
                  <w:rFonts w:cs="Arial"/>
                  <w:lang w:eastAsia="ja-JP"/>
                </w:rPr>
                <w:t>-97.1</w:t>
              </w:r>
            </w:ins>
          </w:p>
        </w:tc>
        <w:tc>
          <w:tcPr>
            <w:tcW w:w="784" w:type="dxa"/>
            <w:shd w:val="clear" w:color="auto" w:fill="auto"/>
          </w:tcPr>
          <w:p w14:paraId="36CF1F4E" w14:textId="77777777" w:rsidR="004E6640" w:rsidRPr="001D386E" w:rsidRDefault="004E6640" w:rsidP="00B21DE2">
            <w:pPr>
              <w:pStyle w:val="TAC"/>
              <w:rPr>
                <w:ins w:id="491" w:author="作者"/>
                <w:rFonts w:cs="Arial"/>
                <w:lang w:eastAsia="ja-JP"/>
              </w:rPr>
            </w:pPr>
            <w:ins w:id="492" w:author="作者">
              <w:r w:rsidRPr="001D386E">
                <w:rPr>
                  <w:rFonts w:cs="Arial"/>
                  <w:lang w:eastAsia="ja-JP"/>
                </w:rPr>
                <w:t>-94.4</w:t>
              </w:r>
            </w:ins>
          </w:p>
        </w:tc>
        <w:tc>
          <w:tcPr>
            <w:tcW w:w="784" w:type="dxa"/>
            <w:shd w:val="clear" w:color="auto" w:fill="auto"/>
          </w:tcPr>
          <w:p w14:paraId="42F0CDB3" w14:textId="77777777" w:rsidR="004E6640" w:rsidRPr="001D386E" w:rsidRDefault="004E6640" w:rsidP="00B21DE2">
            <w:pPr>
              <w:pStyle w:val="TAC"/>
              <w:rPr>
                <w:ins w:id="493" w:author="作者"/>
                <w:rFonts w:cs="Arial"/>
                <w:lang w:eastAsia="ja-JP"/>
              </w:rPr>
            </w:pPr>
            <w:ins w:id="494" w:author="作者">
              <w:r w:rsidRPr="001D386E">
                <w:rPr>
                  <w:rFonts w:cs="Arial"/>
                  <w:lang w:eastAsia="ja-JP"/>
                </w:rPr>
                <w:t>-92.8</w:t>
              </w:r>
            </w:ins>
          </w:p>
        </w:tc>
        <w:tc>
          <w:tcPr>
            <w:tcW w:w="785" w:type="dxa"/>
            <w:shd w:val="clear" w:color="auto" w:fill="auto"/>
          </w:tcPr>
          <w:p w14:paraId="2B10281E" w14:textId="77777777" w:rsidR="004E6640" w:rsidRPr="001D386E" w:rsidRDefault="004E6640" w:rsidP="00B21DE2">
            <w:pPr>
              <w:pStyle w:val="TAC"/>
              <w:rPr>
                <w:ins w:id="495" w:author="作者"/>
                <w:rFonts w:cs="Arial"/>
                <w:lang w:eastAsia="ja-JP"/>
              </w:rPr>
            </w:pPr>
            <w:ins w:id="496" w:author="作者">
              <w:r w:rsidRPr="001D386E">
                <w:rPr>
                  <w:rFonts w:cs="Arial"/>
                  <w:lang w:eastAsia="ja-JP"/>
                </w:rPr>
                <w:t>-91.7</w:t>
              </w:r>
            </w:ins>
          </w:p>
        </w:tc>
        <w:tc>
          <w:tcPr>
            <w:tcW w:w="793" w:type="dxa"/>
            <w:shd w:val="clear" w:color="auto" w:fill="auto"/>
            <w:vAlign w:val="center"/>
          </w:tcPr>
          <w:p w14:paraId="25DFC371" w14:textId="77777777" w:rsidR="004E6640" w:rsidRPr="001D386E" w:rsidRDefault="004E6640" w:rsidP="00B21DE2">
            <w:pPr>
              <w:pStyle w:val="TAC"/>
              <w:rPr>
                <w:ins w:id="497" w:author="作者"/>
                <w:rFonts w:cs="Arial"/>
                <w:lang w:eastAsia="ja-JP"/>
              </w:rPr>
            </w:pPr>
            <w:ins w:id="498" w:author="作者">
              <w:r w:rsidRPr="001D386E">
                <w:rPr>
                  <w:rFonts w:cs="Arial"/>
                  <w:lang w:eastAsia="ja-JP"/>
                </w:rPr>
                <w:t>TDD</w:t>
              </w:r>
            </w:ins>
          </w:p>
        </w:tc>
        <w:tc>
          <w:tcPr>
            <w:tcW w:w="1092" w:type="dxa"/>
            <w:vMerge/>
            <w:vAlign w:val="center"/>
          </w:tcPr>
          <w:p w14:paraId="145996E7" w14:textId="77777777" w:rsidR="004E6640" w:rsidRPr="001D386E" w:rsidRDefault="004E6640" w:rsidP="00B21DE2">
            <w:pPr>
              <w:pStyle w:val="TAC"/>
              <w:rPr>
                <w:ins w:id="499" w:author="作者"/>
                <w:rFonts w:cs="Arial"/>
                <w:lang w:eastAsia="ja-JP"/>
              </w:rPr>
            </w:pPr>
          </w:p>
        </w:tc>
      </w:tr>
      <w:tr w:rsidR="004E6640" w:rsidRPr="001D386E" w14:paraId="015F5FC5" w14:textId="77777777" w:rsidTr="00B21DE2">
        <w:trPr>
          <w:trHeight w:val="255"/>
          <w:jc w:val="center"/>
          <w:ins w:id="500" w:author="作者"/>
        </w:trPr>
        <w:tc>
          <w:tcPr>
            <w:tcW w:w="2026" w:type="dxa"/>
            <w:vMerge/>
            <w:shd w:val="clear" w:color="auto" w:fill="auto"/>
            <w:vAlign w:val="center"/>
          </w:tcPr>
          <w:p w14:paraId="0958C803" w14:textId="77777777" w:rsidR="004E6640" w:rsidRPr="001D386E" w:rsidRDefault="004E6640" w:rsidP="00B21DE2">
            <w:pPr>
              <w:pStyle w:val="TAC"/>
              <w:rPr>
                <w:ins w:id="501" w:author="作者"/>
                <w:rFonts w:cs="Arial"/>
                <w:lang w:eastAsia="ja-JP"/>
              </w:rPr>
            </w:pPr>
          </w:p>
        </w:tc>
        <w:tc>
          <w:tcPr>
            <w:tcW w:w="787" w:type="dxa"/>
            <w:shd w:val="clear" w:color="auto" w:fill="auto"/>
            <w:vAlign w:val="center"/>
          </w:tcPr>
          <w:p w14:paraId="2DFDE2B9" w14:textId="77777777" w:rsidR="004E6640" w:rsidRPr="001D386E" w:rsidRDefault="004E6640" w:rsidP="00B21DE2">
            <w:pPr>
              <w:pStyle w:val="TAC"/>
              <w:rPr>
                <w:ins w:id="502" w:author="作者"/>
                <w:rFonts w:cs="Arial"/>
                <w:lang w:eastAsia="zh-CN"/>
              </w:rPr>
            </w:pPr>
            <w:ins w:id="503" w:author="作者">
              <w:r w:rsidRPr="001D386E">
                <w:rPr>
                  <w:rFonts w:cs="Arial"/>
                  <w:lang w:eastAsia="ja-JP"/>
                </w:rPr>
                <w:t>38</w:t>
              </w:r>
            </w:ins>
          </w:p>
        </w:tc>
        <w:tc>
          <w:tcPr>
            <w:tcW w:w="910" w:type="dxa"/>
            <w:shd w:val="clear" w:color="auto" w:fill="auto"/>
            <w:vAlign w:val="center"/>
          </w:tcPr>
          <w:p w14:paraId="7FEF9F8E" w14:textId="77777777" w:rsidR="004E6640" w:rsidRPr="001D386E" w:rsidRDefault="004E6640" w:rsidP="00B21DE2">
            <w:pPr>
              <w:pStyle w:val="TAC"/>
              <w:rPr>
                <w:ins w:id="504" w:author="作者"/>
                <w:rFonts w:cs="Arial"/>
                <w:lang w:eastAsia="ja-JP"/>
              </w:rPr>
            </w:pPr>
          </w:p>
        </w:tc>
        <w:tc>
          <w:tcPr>
            <w:tcW w:w="785" w:type="dxa"/>
            <w:shd w:val="clear" w:color="auto" w:fill="auto"/>
            <w:vAlign w:val="center"/>
          </w:tcPr>
          <w:p w14:paraId="26C90E50" w14:textId="77777777" w:rsidR="004E6640" w:rsidRPr="001D386E" w:rsidRDefault="004E6640" w:rsidP="00B21DE2">
            <w:pPr>
              <w:pStyle w:val="TAC"/>
              <w:rPr>
                <w:ins w:id="505" w:author="作者"/>
                <w:rFonts w:cs="Arial"/>
                <w:lang w:eastAsia="ja-JP"/>
              </w:rPr>
            </w:pPr>
          </w:p>
        </w:tc>
        <w:tc>
          <w:tcPr>
            <w:tcW w:w="786" w:type="dxa"/>
            <w:shd w:val="clear" w:color="auto" w:fill="auto"/>
          </w:tcPr>
          <w:p w14:paraId="0A36D321" w14:textId="77777777" w:rsidR="004E6640" w:rsidRPr="001D386E" w:rsidRDefault="004E6640" w:rsidP="00B21DE2">
            <w:pPr>
              <w:pStyle w:val="TAC"/>
              <w:rPr>
                <w:ins w:id="506" w:author="作者"/>
                <w:rFonts w:cs="Arial"/>
                <w:lang w:eastAsia="ja-JP"/>
              </w:rPr>
            </w:pPr>
            <w:ins w:id="507" w:author="作者">
              <w:r w:rsidRPr="001D386E">
                <w:rPr>
                  <w:rFonts w:cs="Arial"/>
                  <w:lang w:eastAsia="ja-JP"/>
                </w:rPr>
                <w:t>-97.1</w:t>
              </w:r>
            </w:ins>
          </w:p>
        </w:tc>
        <w:tc>
          <w:tcPr>
            <w:tcW w:w="784" w:type="dxa"/>
            <w:shd w:val="clear" w:color="auto" w:fill="auto"/>
          </w:tcPr>
          <w:p w14:paraId="744E5813" w14:textId="77777777" w:rsidR="004E6640" w:rsidRPr="001D386E" w:rsidRDefault="004E6640" w:rsidP="00B21DE2">
            <w:pPr>
              <w:pStyle w:val="TAC"/>
              <w:rPr>
                <w:ins w:id="508" w:author="作者"/>
                <w:rFonts w:cs="Arial"/>
                <w:lang w:eastAsia="ja-JP"/>
              </w:rPr>
            </w:pPr>
            <w:ins w:id="509" w:author="作者">
              <w:r w:rsidRPr="001D386E">
                <w:rPr>
                  <w:rFonts w:cs="Arial"/>
                  <w:lang w:eastAsia="ja-JP"/>
                </w:rPr>
                <w:t>-94.4</w:t>
              </w:r>
            </w:ins>
          </w:p>
        </w:tc>
        <w:tc>
          <w:tcPr>
            <w:tcW w:w="784" w:type="dxa"/>
            <w:shd w:val="clear" w:color="auto" w:fill="auto"/>
          </w:tcPr>
          <w:p w14:paraId="7C95CEDA" w14:textId="77777777" w:rsidR="004E6640" w:rsidRPr="001D386E" w:rsidRDefault="004E6640" w:rsidP="00B21DE2">
            <w:pPr>
              <w:pStyle w:val="TAC"/>
              <w:rPr>
                <w:ins w:id="510" w:author="作者"/>
                <w:rFonts w:cs="Arial"/>
                <w:lang w:eastAsia="ja-JP"/>
              </w:rPr>
            </w:pPr>
            <w:ins w:id="511" w:author="作者">
              <w:r w:rsidRPr="001D386E">
                <w:rPr>
                  <w:rFonts w:cs="Arial"/>
                  <w:lang w:eastAsia="ja-JP"/>
                </w:rPr>
                <w:t>-92.8</w:t>
              </w:r>
            </w:ins>
          </w:p>
        </w:tc>
        <w:tc>
          <w:tcPr>
            <w:tcW w:w="785" w:type="dxa"/>
            <w:shd w:val="clear" w:color="auto" w:fill="auto"/>
          </w:tcPr>
          <w:p w14:paraId="1A2D8E70" w14:textId="77777777" w:rsidR="004E6640" w:rsidRPr="001D386E" w:rsidRDefault="004E6640" w:rsidP="00B21DE2">
            <w:pPr>
              <w:pStyle w:val="TAC"/>
              <w:rPr>
                <w:ins w:id="512" w:author="作者"/>
                <w:rFonts w:cs="Arial"/>
                <w:lang w:eastAsia="ja-JP"/>
              </w:rPr>
            </w:pPr>
            <w:ins w:id="513" w:author="作者">
              <w:r w:rsidRPr="001D386E">
                <w:rPr>
                  <w:rFonts w:cs="Arial"/>
                  <w:lang w:eastAsia="ja-JP"/>
                </w:rPr>
                <w:t>-91.7</w:t>
              </w:r>
            </w:ins>
          </w:p>
        </w:tc>
        <w:tc>
          <w:tcPr>
            <w:tcW w:w="793" w:type="dxa"/>
            <w:shd w:val="clear" w:color="auto" w:fill="auto"/>
            <w:vAlign w:val="center"/>
          </w:tcPr>
          <w:p w14:paraId="60BE214C" w14:textId="77777777" w:rsidR="004E6640" w:rsidRPr="001D386E" w:rsidRDefault="004E6640" w:rsidP="00B21DE2">
            <w:pPr>
              <w:pStyle w:val="TAC"/>
              <w:rPr>
                <w:ins w:id="514" w:author="作者"/>
                <w:rFonts w:cs="Arial"/>
                <w:lang w:eastAsia="ja-JP"/>
              </w:rPr>
            </w:pPr>
            <w:ins w:id="515" w:author="作者">
              <w:r w:rsidRPr="001D386E">
                <w:rPr>
                  <w:rFonts w:cs="Arial"/>
                  <w:lang w:eastAsia="ja-JP"/>
                </w:rPr>
                <w:t>TDD</w:t>
              </w:r>
            </w:ins>
          </w:p>
        </w:tc>
        <w:tc>
          <w:tcPr>
            <w:tcW w:w="1092" w:type="dxa"/>
            <w:vAlign w:val="center"/>
          </w:tcPr>
          <w:p w14:paraId="79104CCD" w14:textId="77777777" w:rsidR="004E6640" w:rsidRPr="001D386E" w:rsidRDefault="004E6640" w:rsidP="00B21DE2">
            <w:pPr>
              <w:pStyle w:val="TAC"/>
              <w:rPr>
                <w:ins w:id="516" w:author="作者"/>
                <w:rFonts w:cs="Arial"/>
                <w:lang w:eastAsia="ja-JP"/>
              </w:rPr>
            </w:pPr>
            <w:ins w:id="517" w:author="作者">
              <w:r w:rsidRPr="001D386E">
                <w:rPr>
                  <w:rFonts w:cs="Arial"/>
                  <w:lang w:eastAsia="ja-JP"/>
                </w:rPr>
                <w:t>3</w:t>
              </w:r>
            </w:ins>
          </w:p>
        </w:tc>
      </w:tr>
      <w:tr w:rsidR="004E6640" w:rsidRPr="001D386E" w14:paraId="055ACA64" w14:textId="77777777" w:rsidTr="00B21DE2">
        <w:trPr>
          <w:trHeight w:val="255"/>
          <w:jc w:val="center"/>
          <w:ins w:id="518" w:author="作者"/>
        </w:trPr>
        <w:tc>
          <w:tcPr>
            <w:tcW w:w="2026" w:type="dxa"/>
            <w:vMerge/>
            <w:shd w:val="clear" w:color="auto" w:fill="auto"/>
            <w:vAlign w:val="center"/>
          </w:tcPr>
          <w:p w14:paraId="42E9AF74" w14:textId="77777777" w:rsidR="004E6640" w:rsidRPr="001D386E" w:rsidRDefault="004E6640" w:rsidP="00B21DE2">
            <w:pPr>
              <w:pStyle w:val="TAC"/>
              <w:rPr>
                <w:ins w:id="519" w:author="作者"/>
                <w:rFonts w:cs="Arial"/>
                <w:lang w:eastAsia="ja-JP"/>
              </w:rPr>
            </w:pPr>
          </w:p>
        </w:tc>
        <w:tc>
          <w:tcPr>
            <w:tcW w:w="787" w:type="dxa"/>
            <w:shd w:val="clear" w:color="auto" w:fill="auto"/>
            <w:vAlign w:val="center"/>
          </w:tcPr>
          <w:p w14:paraId="19FCD966" w14:textId="77777777" w:rsidR="004E6640" w:rsidRPr="001D386E" w:rsidRDefault="004E6640" w:rsidP="00B21DE2">
            <w:pPr>
              <w:pStyle w:val="TAC"/>
              <w:rPr>
                <w:ins w:id="520" w:author="作者"/>
                <w:rFonts w:cs="Arial"/>
                <w:lang w:eastAsia="zh-CN"/>
              </w:rPr>
            </w:pPr>
            <w:ins w:id="521" w:author="作者">
              <w:r w:rsidRPr="001D386E">
                <w:rPr>
                  <w:rFonts w:cs="Arial" w:hint="eastAsia"/>
                  <w:lang w:eastAsia="zh-CN"/>
                </w:rPr>
                <w:t>1</w:t>
              </w:r>
              <w:r w:rsidRPr="001D386E">
                <w:rPr>
                  <w:rFonts w:cs="Arial"/>
                  <w:vertAlign w:val="superscript"/>
                  <w:lang w:eastAsia="zh-CN"/>
                </w:rPr>
                <w:t>19</w:t>
              </w:r>
            </w:ins>
          </w:p>
        </w:tc>
        <w:tc>
          <w:tcPr>
            <w:tcW w:w="910" w:type="dxa"/>
            <w:shd w:val="clear" w:color="auto" w:fill="auto"/>
            <w:vAlign w:val="center"/>
          </w:tcPr>
          <w:p w14:paraId="142CDE59" w14:textId="77777777" w:rsidR="004E6640" w:rsidRPr="001D386E" w:rsidRDefault="004E6640" w:rsidP="00B21DE2">
            <w:pPr>
              <w:pStyle w:val="TAC"/>
              <w:rPr>
                <w:ins w:id="522" w:author="作者"/>
                <w:rFonts w:cs="Arial"/>
                <w:lang w:eastAsia="ja-JP"/>
              </w:rPr>
            </w:pPr>
          </w:p>
        </w:tc>
        <w:tc>
          <w:tcPr>
            <w:tcW w:w="785" w:type="dxa"/>
            <w:shd w:val="clear" w:color="auto" w:fill="auto"/>
            <w:vAlign w:val="center"/>
          </w:tcPr>
          <w:p w14:paraId="185AA9F7" w14:textId="77777777" w:rsidR="004E6640" w:rsidRPr="001D386E" w:rsidRDefault="004E6640" w:rsidP="00B21DE2">
            <w:pPr>
              <w:pStyle w:val="TAC"/>
              <w:rPr>
                <w:ins w:id="523" w:author="作者"/>
                <w:rFonts w:cs="Arial"/>
                <w:lang w:eastAsia="ja-JP"/>
              </w:rPr>
            </w:pPr>
          </w:p>
        </w:tc>
        <w:tc>
          <w:tcPr>
            <w:tcW w:w="786" w:type="dxa"/>
            <w:shd w:val="clear" w:color="auto" w:fill="auto"/>
          </w:tcPr>
          <w:p w14:paraId="693733F5" w14:textId="77777777" w:rsidR="004E6640" w:rsidRPr="001D386E" w:rsidRDefault="004E6640" w:rsidP="00B21DE2">
            <w:pPr>
              <w:pStyle w:val="TAC"/>
              <w:rPr>
                <w:ins w:id="524" w:author="作者"/>
                <w:rFonts w:cs="Arial"/>
                <w:lang w:eastAsia="ja-JP"/>
              </w:rPr>
            </w:pPr>
            <w:ins w:id="525" w:author="作者">
              <w:r w:rsidRPr="001D386E">
                <w:rPr>
                  <w:rFonts w:cs="Arial"/>
                  <w:lang w:eastAsia="ja-JP"/>
                </w:rPr>
                <w:t>-98.1</w:t>
              </w:r>
            </w:ins>
          </w:p>
        </w:tc>
        <w:tc>
          <w:tcPr>
            <w:tcW w:w="784" w:type="dxa"/>
            <w:shd w:val="clear" w:color="auto" w:fill="auto"/>
          </w:tcPr>
          <w:p w14:paraId="05D125EF" w14:textId="77777777" w:rsidR="004E6640" w:rsidRPr="001D386E" w:rsidRDefault="004E6640" w:rsidP="00B21DE2">
            <w:pPr>
              <w:pStyle w:val="TAC"/>
              <w:rPr>
                <w:ins w:id="526" w:author="作者"/>
                <w:rFonts w:cs="Arial"/>
                <w:lang w:eastAsia="ja-JP"/>
              </w:rPr>
            </w:pPr>
            <w:ins w:id="527" w:author="作者">
              <w:r w:rsidRPr="001D386E">
                <w:rPr>
                  <w:rFonts w:cs="Arial"/>
                  <w:lang w:eastAsia="ja-JP"/>
                </w:rPr>
                <w:t>-95.1</w:t>
              </w:r>
            </w:ins>
          </w:p>
        </w:tc>
        <w:tc>
          <w:tcPr>
            <w:tcW w:w="784" w:type="dxa"/>
            <w:shd w:val="clear" w:color="auto" w:fill="auto"/>
          </w:tcPr>
          <w:p w14:paraId="43A8F2D4" w14:textId="77777777" w:rsidR="004E6640" w:rsidRPr="001D386E" w:rsidRDefault="004E6640" w:rsidP="00B21DE2">
            <w:pPr>
              <w:pStyle w:val="TAC"/>
              <w:rPr>
                <w:ins w:id="528" w:author="作者"/>
                <w:rFonts w:cs="Arial"/>
                <w:lang w:eastAsia="ja-JP"/>
              </w:rPr>
            </w:pPr>
            <w:ins w:id="529" w:author="作者">
              <w:r w:rsidRPr="001D386E">
                <w:rPr>
                  <w:rFonts w:cs="Arial"/>
                  <w:lang w:eastAsia="ja-JP"/>
                </w:rPr>
                <w:t>-93.3</w:t>
              </w:r>
            </w:ins>
          </w:p>
        </w:tc>
        <w:tc>
          <w:tcPr>
            <w:tcW w:w="785" w:type="dxa"/>
            <w:shd w:val="clear" w:color="auto" w:fill="auto"/>
          </w:tcPr>
          <w:p w14:paraId="437880EA" w14:textId="77777777" w:rsidR="004E6640" w:rsidRPr="001D386E" w:rsidRDefault="004E6640" w:rsidP="00B21DE2">
            <w:pPr>
              <w:pStyle w:val="TAC"/>
              <w:rPr>
                <w:ins w:id="530" w:author="作者"/>
                <w:rFonts w:cs="Arial"/>
                <w:lang w:eastAsia="ja-JP"/>
              </w:rPr>
            </w:pPr>
            <w:ins w:id="531" w:author="作者">
              <w:r w:rsidRPr="001D386E">
                <w:rPr>
                  <w:rFonts w:cs="Arial"/>
                  <w:lang w:eastAsia="ja-JP"/>
                </w:rPr>
                <w:t>-92.1</w:t>
              </w:r>
            </w:ins>
          </w:p>
        </w:tc>
        <w:tc>
          <w:tcPr>
            <w:tcW w:w="793" w:type="dxa"/>
            <w:vMerge w:val="restart"/>
            <w:shd w:val="clear" w:color="auto" w:fill="auto"/>
            <w:vAlign w:val="center"/>
          </w:tcPr>
          <w:p w14:paraId="00F658F1" w14:textId="77777777" w:rsidR="004E6640" w:rsidRPr="001D386E" w:rsidRDefault="004E6640" w:rsidP="00B21DE2">
            <w:pPr>
              <w:pStyle w:val="TAC"/>
              <w:rPr>
                <w:ins w:id="532" w:author="作者"/>
                <w:rFonts w:cs="Arial"/>
                <w:lang w:eastAsia="ja-JP"/>
              </w:rPr>
            </w:pPr>
            <w:ins w:id="533" w:author="作者">
              <w:r w:rsidRPr="001D386E">
                <w:rPr>
                  <w:rFonts w:cs="Arial" w:hint="eastAsia"/>
                  <w:lang w:eastAsia="ja-JP"/>
                </w:rPr>
                <w:t>FDD</w:t>
              </w:r>
            </w:ins>
          </w:p>
        </w:tc>
        <w:tc>
          <w:tcPr>
            <w:tcW w:w="1092" w:type="dxa"/>
            <w:vMerge w:val="restart"/>
            <w:vAlign w:val="center"/>
          </w:tcPr>
          <w:p w14:paraId="05BED76B" w14:textId="77777777" w:rsidR="004E6640" w:rsidRPr="001D386E" w:rsidRDefault="004E6640" w:rsidP="00B21DE2">
            <w:pPr>
              <w:pStyle w:val="TAC"/>
              <w:rPr>
                <w:ins w:id="534" w:author="作者"/>
                <w:rFonts w:cs="Arial"/>
                <w:lang w:eastAsia="ja-JP"/>
              </w:rPr>
            </w:pPr>
            <w:ins w:id="535" w:author="作者">
              <w:r w:rsidRPr="001D386E">
                <w:rPr>
                  <w:rFonts w:cs="Arial"/>
                  <w:lang w:eastAsia="zh-CN"/>
                </w:rPr>
                <w:t>38</w:t>
              </w:r>
            </w:ins>
          </w:p>
        </w:tc>
      </w:tr>
      <w:tr w:rsidR="004E6640" w:rsidRPr="001D386E" w14:paraId="01BCE199" w14:textId="77777777" w:rsidTr="00B21DE2">
        <w:trPr>
          <w:trHeight w:val="255"/>
          <w:jc w:val="center"/>
          <w:ins w:id="536" w:author="作者"/>
        </w:trPr>
        <w:tc>
          <w:tcPr>
            <w:tcW w:w="2026" w:type="dxa"/>
            <w:vMerge/>
            <w:shd w:val="clear" w:color="auto" w:fill="auto"/>
            <w:vAlign w:val="center"/>
          </w:tcPr>
          <w:p w14:paraId="071304E1" w14:textId="77777777" w:rsidR="004E6640" w:rsidRPr="001D386E" w:rsidRDefault="004E6640" w:rsidP="00B21DE2">
            <w:pPr>
              <w:pStyle w:val="TAC"/>
              <w:rPr>
                <w:ins w:id="537" w:author="作者"/>
                <w:rFonts w:cs="Arial"/>
                <w:lang w:eastAsia="ja-JP"/>
              </w:rPr>
            </w:pPr>
          </w:p>
        </w:tc>
        <w:tc>
          <w:tcPr>
            <w:tcW w:w="787" w:type="dxa"/>
            <w:shd w:val="clear" w:color="auto" w:fill="auto"/>
            <w:vAlign w:val="center"/>
          </w:tcPr>
          <w:p w14:paraId="7FAED5D2" w14:textId="77777777" w:rsidR="004E6640" w:rsidRPr="001D386E" w:rsidRDefault="004E6640" w:rsidP="00B21DE2">
            <w:pPr>
              <w:pStyle w:val="TAC"/>
              <w:rPr>
                <w:ins w:id="538" w:author="作者"/>
                <w:rFonts w:cs="Arial"/>
                <w:lang w:eastAsia="ja-JP"/>
              </w:rPr>
            </w:pPr>
            <w:ins w:id="539" w:author="作者">
              <w:r w:rsidRPr="001D386E">
                <w:rPr>
                  <w:rFonts w:cs="Arial"/>
                  <w:lang w:eastAsia="ja-JP"/>
                </w:rPr>
                <w:t>3</w:t>
              </w:r>
              <w:r w:rsidRPr="001D386E">
                <w:rPr>
                  <w:rFonts w:cs="Arial"/>
                  <w:vertAlign w:val="superscript"/>
                  <w:lang w:eastAsia="zh-CN"/>
                </w:rPr>
                <w:t>19</w:t>
              </w:r>
            </w:ins>
          </w:p>
        </w:tc>
        <w:tc>
          <w:tcPr>
            <w:tcW w:w="910" w:type="dxa"/>
            <w:shd w:val="clear" w:color="auto" w:fill="auto"/>
            <w:vAlign w:val="center"/>
          </w:tcPr>
          <w:p w14:paraId="714DDCDC" w14:textId="77777777" w:rsidR="004E6640" w:rsidRPr="001D386E" w:rsidRDefault="004E6640" w:rsidP="00B21DE2">
            <w:pPr>
              <w:pStyle w:val="TAC"/>
              <w:rPr>
                <w:ins w:id="540" w:author="作者"/>
                <w:rFonts w:cs="Arial"/>
                <w:lang w:eastAsia="ja-JP"/>
              </w:rPr>
            </w:pPr>
          </w:p>
        </w:tc>
        <w:tc>
          <w:tcPr>
            <w:tcW w:w="785" w:type="dxa"/>
            <w:shd w:val="clear" w:color="auto" w:fill="auto"/>
            <w:vAlign w:val="center"/>
          </w:tcPr>
          <w:p w14:paraId="531EE2A0" w14:textId="77777777" w:rsidR="004E6640" w:rsidRPr="001D386E" w:rsidRDefault="004E6640" w:rsidP="00B21DE2">
            <w:pPr>
              <w:pStyle w:val="TAC"/>
              <w:rPr>
                <w:ins w:id="541" w:author="作者"/>
                <w:rFonts w:cs="Arial"/>
                <w:lang w:eastAsia="ja-JP"/>
              </w:rPr>
            </w:pPr>
          </w:p>
        </w:tc>
        <w:tc>
          <w:tcPr>
            <w:tcW w:w="786" w:type="dxa"/>
            <w:shd w:val="clear" w:color="auto" w:fill="auto"/>
          </w:tcPr>
          <w:p w14:paraId="62E8F3F5" w14:textId="77777777" w:rsidR="004E6640" w:rsidRPr="001D386E" w:rsidRDefault="004E6640" w:rsidP="00B21DE2">
            <w:pPr>
              <w:pStyle w:val="TAC"/>
              <w:rPr>
                <w:ins w:id="542" w:author="作者"/>
                <w:rFonts w:cs="Arial"/>
                <w:lang w:eastAsia="ja-JP"/>
              </w:rPr>
            </w:pPr>
            <w:ins w:id="543" w:author="作者">
              <w:r w:rsidRPr="001D386E">
                <w:rPr>
                  <w:rFonts w:cs="Arial"/>
                  <w:lang w:eastAsia="ja-JP"/>
                </w:rPr>
                <w:t>-95.1</w:t>
              </w:r>
            </w:ins>
          </w:p>
        </w:tc>
        <w:tc>
          <w:tcPr>
            <w:tcW w:w="784" w:type="dxa"/>
            <w:shd w:val="clear" w:color="auto" w:fill="auto"/>
          </w:tcPr>
          <w:p w14:paraId="1DE3E40F" w14:textId="77777777" w:rsidR="004E6640" w:rsidRPr="001D386E" w:rsidRDefault="004E6640" w:rsidP="00B21DE2">
            <w:pPr>
              <w:pStyle w:val="TAC"/>
              <w:rPr>
                <w:ins w:id="544" w:author="作者"/>
                <w:rFonts w:cs="Arial"/>
                <w:lang w:eastAsia="ja-JP"/>
              </w:rPr>
            </w:pPr>
            <w:ins w:id="545" w:author="作者">
              <w:r w:rsidRPr="001D386E">
                <w:rPr>
                  <w:rFonts w:cs="Arial"/>
                  <w:lang w:eastAsia="ja-JP"/>
                </w:rPr>
                <w:t>-92.1</w:t>
              </w:r>
            </w:ins>
          </w:p>
        </w:tc>
        <w:tc>
          <w:tcPr>
            <w:tcW w:w="784" w:type="dxa"/>
            <w:shd w:val="clear" w:color="auto" w:fill="auto"/>
          </w:tcPr>
          <w:p w14:paraId="4AB0D60F" w14:textId="77777777" w:rsidR="004E6640" w:rsidRPr="001D386E" w:rsidRDefault="004E6640" w:rsidP="00B21DE2">
            <w:pPr>
              <w:pStyle w:val="TAC"/>
              <w:rPr>
                <w:ins w:id="546" w:author="作者"/>
                <w:rFonts w:cs="Arial"/>
                <w:lang w:eastAsia="ja-JP"/>
              </w:rPr>
            </w:pPr>
            <w:ins w:id="547" w:author="作者">
              <w:r w:rsidRPr="001D386E">
                <w:rPr>
                  <w:rFonts w:cs="Arial"/>
                  <w:lang w:eastAsia="ja-JP"/>
                </w:rPr>
                <w:t>-90.3</w:t>
              </w:r>
            </w:ins>
          </w:p>
        </w:tc>
        <w:tc>
          <w:tcPr>
            <w:tcW w:w="785" w:type="dxa"/>
            <w:shd w:val="clear" w:color="auto" w:fill="auto"/>
          </w:tcPr>
          <w:p w14:paraId="7D10E9A4" w14:textId="77777777" w:rsidR="004E6640" w:rsidRPr="001D386E" w:rsidRDefault="004E6640" w:rsidP="00B21DE2">
            <w:pPr>
              <w:pStyle w:val="TAC"/>
              <w:rPr>
                <w:ins w:id="548" w:author="作者"/>
                <w:rFonts w:cs="Arial"/>
                <w:lang w:eastAsia="ja-JP"/>
              </w:rPr>
            </w:pPr>
            <w:ins w:id="549" w:author="作者">
              <w:r w:rsidRPr="001D386E">
                <w:rPr>
                  <w:rFonts w:cs="Arial"/>
                  <w:lang w:eastAsia="ja-JP"/>
                </w:rPr>
                <w:t>-89.1</w:t>
              </w:r>
            </w:ins>
          </w:p>
        </w:tc>
        <w:tc>
          <w:tcPr>
            <w:tcW w:w="793" w:type="dxa"/>
            <w:vMerge/>
            <w:shd w:val="clear" w:color="auto" w:fill="auto"/>
            <w:vAlign w:val="center"/>
          </w:tcPr>
          <w:p w14:paraId="0CE043E0" w14:textId="77777777" w:rsidR="004E6640" w:rsidRPr="001D386E" w:rsidRDefault="004E6640" w:rsidP="00B21DE2">
            <w:pPr>
              <w:pStyle w:val="TAC"/>
              <w:rPr>
                <w:ins w:id="550" w:author="作者"/>
                <w:rFonts w:cs="Arial"/>
                <w:lang w:eastAsia="ja-JP"/>
              </w:rPr>
            </w:pPr>
          </w:p>
        </w:tc>
        <w:tc>
          <w:tcPr>
            <w:tcW w:w="1092" w:type="dxa"/>
            <w:vMerge/>
            <w:vAlign w:val="center"/>
          </w:tcPr>
          <w:p w14:paraId="12988F44" w14:textId="77777777" w:rsidR="004E6640" w:rsidRPr="001D386E" w:rsidRDefault="004E6640" w:rsidP="00B21DE2">
            <w:pPr>
              <w:pStyle w:val="TAC"/>
              <w:rPr>
                <w:ins w:id="551" w:author="作者"/>
                <w:rFonts w:cs="Arial"/>
                <w:lang w:eastAsia="ja-JP"/>
              </w:rPr>
            </w:pPr>
          </w:p>
        </w:tc>
      </w:tr>
      <w:tr w:rsidR="004E6640" w:rsidRPr="001D386E" w14:paraId="212F3B96" w14:textId="77777777" w:rsidTr="00B21DE2">
        <w:trPr>
          <w:trHeight w:val="255"/>
          <w:jc w:val="center"/>
          <w:ins w:id="552" w:author="作者"/>
        </w:trPr>
        <w:tc>
          <w:tcPr>
            <w:tcW w:w="2026" w:type="dxa"/>
            <w:vMerge w:val="restart"/>
            <w:shd w:val="clear" w:color="auto" w:fill="auto"/>
            <w:vAlign w:val="center"/>
          </w:tcPr>
          <w:p w14:paraId="16362169" w14:textId="3CAF3FAF" w:rsidR="004E6640" w:rsidRDefault="004E6640" w:rsidP="004E6640">
            <w:pPr>
              <w:pStyle w:val="TAC"/>
              <w:rPr>
                <w:ins w:id="553" w:author="作者"/>
              </w:rPr>
            </w:pPr>
            <w:ins w:id="554" w:author="作者">
              <w:r w:rsidRPr="00E65C4A">
                <w:t>CA_1A-3</w:t>
              </w:r>
              <w:r>
                <w:t>A</w:t>
              </w:r>
              <w:r w:rsidRPr="00E65C4A">
                <w:t>-</w:t>
              </w:r>
              <w:r>
                <w:t>20</w:t>
              </w:r>
              <w:r w:rsidRPr="00E65C4A">
                <w:t>A-38A</w:t>
              </w:r>
              <w:r>
                <w:rPr>
                  <w:rFonts w:cs="Arial"/>
                  <w:vertAlign w:val="superscript"/>
                  <w:lang w:eastAsia="ja-JP"/>
                </w:rPr>
                <w:t>Y</w:t>
              </w:r>
              <w:r w:rsidRPr="00E65C4A">
                <w:t xml:space="preserve"> </w:t>
              </w:r>
            </w:ins>
          </w:p>
          <w:p w14:paraId="46275F68" w14:textId="35AC7011" w:rsidR="004E6640" w:rsidRPr="001D386E" w:rsidRDefault="004E6640" w:rsidP="004E6640">
            <w:pPr>
              <w:pStyle w:val="TAC"/>
              <w:rPr>
                <w:ins w:id="555" w:author="作者"/>
                <w:rFonts w:cs="Arial"/>
                <w:lang w:eastAsia="ja-JP"/>
              </w:rPr>
            </w:pPr>
            <w:ins w:id="556" w:author="作者">
              <w:r w:rsidRPr="00E65C4A">
                <w:t>CA_1A-3C-</w:t>
              </w:r>
              <w:r>
                <w:t>20</w:t>
              </w:r>
              <w:r w:rsidRPr="00E65C4A">
                <w:t>A-38A</w:t>
              </w:r>
              <w:r>
                <w:rPr>
                  <w:rFonts w:cs="Arial"/>
                  <w:vertAlign w:val="superscript"/>
                  <w:lang w:eastAsia="ja-JP"/>
                </w:rPr>
                <w:t>Y</w:t>
              </w:r>
            </w:ins>
          </w:p>
        </w:tc>
        <w:tc>
          <w:tcPr>
            <w:tcW w:w="787" w:type="dxa"/>
            <w:shd w:val="clear" w:color="auto" w:fill="auto"/>
            <w:vAlign w:val="center"/>
          </w:tcPr>
          <w:p w14:paraId="6F83F4CB" w14:textId="77777777" w:rsidR="004E6640" w:rsidRPr="001D386E" w:rsidRDefault="004E6640" w:rsidP="00B21DE2">
            <w:pPr>
              <w:pStyle w:val="TAC"/>
              <w:rPr>
                <w:ins w:id="557" w:author="作者"/>
                <w:rFonts w:cs="Arial"/>
                <w:lang w:eastAsia="ja-JP"/>
              </w:rPr>
            </w:pPr>
            <w:ins w:id="558" w:author="作者">
              <w:r w:rsidRPr="001D386E">
                <w:rPr>
                  <w:rFonts w:cs="Arial"/>
                  <w:lang w:eastAsia="ja-JP"/>
                </w:rPr>
                <w:t>3</w:t>
              </w:r>
            </w:ins>
          </w:p>
        </w:tc>
        <w:tc>
          <w:tcPr>
            <w:tcW w:w="910" w:type="dxa"/>
            <w:shd w:val="clear" w:color="auto" w:fill="auto"/>
            <w:vAlign w:val="center"/>
          </w:tcPr>
          <w:p w14:paraId="345302B0" w14:textId="77777777" w:rsidR="004E6640" w:rsidRPr="001D386E" w:rsidRDefault="004E6640" w:rsidP="00B21DE2">
            <w:pPr>
              <w:pStyle w:val="TAC"/>
              <w:rPr>
                <w:ins w:id="559" w:author="作者"/>
                <w:rFonts w:cs="Arial"/>
                <w:lang w:eastAsia="ja-JP"/>
              </w:rPr>
            </w:pPr>
          </w:p>
        </w:tc>
        <w:tc>
          <w:tcPr>
            <w:tcW w:w="785" w:type="dxa"/>
            <w:shd w:val="clear" w:color="auto" w:fill="auto"/>
            <w:vAlign w:val="center"/>
          </w:tcPr>
          <w:p w14:paraId="6F9AE5FD" w14:textId="77777777" w:rsidR="004E6640" w:rsidRPr="001D386E" w:rsidRDefault="004E6640" w:rsidP="00B21DE2">
            <w:pPr>
              <w:pStyle w:val="TAC"/>
              <w:rPr>
                <w:ins w:id="560" w:author="作者"/>
                <w:rFonts w:cs="Arial"/>
                <w:lang w:eastAsia="ja-JP"/>
              </w:rPr>
            </w:pPr>
          </w:p>
        </w:tc>
        <w:tc>
          <w:tcPr>
            <w:tcW w:w="786" w:type="dxa"/>
            <w:shd w:val="clear" w:color="auto" w:fill="auto"/>
          </w:tcPr>
          <w:p w14:paraId="247602C3" w14:textId="77777777" w:rsidR="004E6640" w:rsidRPr="001D386E" w:rsidRDefault="004E6640" w:rsidP="00B21DE2">
            <w:pPr>
              <w:pStyle w:val="TAC"/>
              <w:rPr>
                <w:ins w:id="561" w:author="作者"/>
                <w:rFonts w:cs="Arial"/>
                <w:lang w:eastAsia="ja-JP"/>
              </w:rPr>
            </w:pPr>
            <w:ins w:id="562" w:author="作者">
              <w:r w:rsidRPr="001D386E">
                <w:rPr>
                  <w:rFonts w:cs="Arial"/>
                  <w:lang w:eastAsia="ja-JP"/>
                </w:rPr>
                <w:t>-97</w:t>
              </w:r>
            </w:ins>
          </w:p>
        </w:tc>
        <w:tc>
          <w:tcPr>
            <w:tcW w:w="784" w:type="dxa"/>
            <w:shd w:val="clear" w:color="auto" w:fill="auto"/>
          </w:tcPr>
          <w:p w14:paraId="5E54C363" w14:textId="77777777" w:rsidR="004E6640" w:rsidRPr="001D386E" w:rsidRDefault="004E6640" w:rsidP="00B21DE2">
            <w:pPr>
              <w:pStyle w:val="TAC"/>
              <w:rPr>
                <w:ins w:id="563" w:author="作者"/>
                <w:rFonts w:cs="Arial"/>
                <w:lang w:eastAsia="ja-JP"/>
              </w:rPr>
            </w:pPr>
            <w:ins w:id="564" w:author="作者">
              <w:r w:rsidRPr="001D386E">
                <w:rPr>
                  <w:rFonts w:cs="Arial"/>
                  <w:lang w:eastAsia="ja-JP"/>
                </w:rPr>
                <w:t>-94</w:t>
              </w:r>
            </w:ins>
          </w:p>
        </w:tc>
        <w:tc>
          <w:tcPr>
            <w:tcW w:w="784" w:type="dxa"/>
            <w:shd w:val="clear" w:color="auto" w:fill="auto"/>
          </w:tcPr>
          <w:p w14:paraId="74D890EB" w14:textId="77777777" w:rsidR="004E6640" w:rsidRPr="001D386E" w:rsidRDefault="004E6640" w:rsidP="00B21DE2">
            <w:pPr>
              <w:pStyle w:val="TAC"/>
              <w:rPr>
                <w:ins w:id="565" w:author="作者"/>
                <w:rFonts w:cs="Arial"/>
                <w:lang w:eastAsia="ja-JP"/>
              </w:rPr>
            </w:pPr>
            <w:ins w:id="566" w:author="作者">
              <w:r w:rsidRPr="001D386E">
                <w:rPr>
                  <w:rFonts w:cs="Arial"/>
                  <w:lang w:eastAsia="ja-JP"/>
                </w:rPr>
                <w:t>-92.2</w:t>
              </w:r>
            </w:ins>
          </w:p>
        </w:tc>
        <w:tc>
          <w:tcPr>
            <w:tcW w:w="785" w:type="dxa"/>
            <w:shd w:val="clear" w:color="auto" w:fill="auto"/>
          </w:tcPr>
          <w:p w14:paraId="333C6D0D" w14:textId="77777777" w:rsidR="004E6640" w:rsidRPr="001D386E" w:rsidRDefault="004E6640" w:rsidP="00B21DE2">
            <w:pPr>
              <w:pStyle w:val="TAC"/>
              <w:rPr>
                <w:ins w:id="567" w:author="作者"/>
                <w:rFonts w:cs="Arial"/>
                <w:lang w:eastAsia="ja-JP"/>
              </w:rPr>
            </w:pPr>
            <w:ins w:id="568" w:author="作者">
              <w:r w:rsidRPr="001D386E">
                <w:rPr>
                  <w:rFonts w:cs="Arial"/>
                  <w:lang w:eastAsia="ja-JP"/>
                </w:rPr>
                <w:t>-91</w:t>
              </w:r>
            </w:ins>
          </w:p>
        </w:tc>
        <w:tc>
          <w:tcPr>
            <w:tcW w:w="793" w:type="dxa"/>
            <w:shd w:val="clear" w:color="auto" w:fill="auto"/>
            <w:vAlign w:val="center"/>
          </w:tcPr>
          <w:p w14:paraId="303051EF" w14:textId="77777777" w:rsidR="004E6640" w:rsidRPr="001D386E" w:rsidRDefault="004E6640" w:rsidP="00B21DE2">
            <w:pPr>
              <w:pStyle w:val="TAC"/>
              <w:rPr>
                <w:ins w:id="569" w:author="作者"/>
                <w:rFonts w:cs="Arial"/>
                <w:lang w:eastAsia="ja-JP"/>
              </w:rPr>
            </w:pPr>
            <w:ins w:id="570" w:author="作者">
              <w:r w:rsidRPr="001D386E">
                <w:rPr>
                  <w:rFonts w:cs="Arial" w:hint="eastAsia"/>
                  <w:lang w:eastAsia="ja-JP"/>
                </w:rPr>
                <w:t>FDD</w:t>
              </w:r>
            </w:ins>
          </w:p>
        </w:tc>
        <w:tc>
          <w:tcPr>
            <w:tcW w:w="1092" w:type="dxa"/>
            <w:vMerge w:val="restart"/>
            <w:vAlign w:val="center"/>
          </w:tcPr>
          <w:p w14:paraId="48C3F8DE" w14:textId="77777777" w:rsidR="004E6640" w:rsidRPr="001D386E" w:rsidRDefault="004E6640" w:rsidP="00B21DE2">
            <w:pPr>
              <w:pStyle w:val="TAC"/>
              <w:rPr>
                <w:ins w:id="571" w:author="作者"/>
                <w:rFonts w:cs="Arial"/>
                <w:lang w:eastAsia="ja-JP"/>
              </w:rPr>
            </w:pPr>
            <w:ins w:id="572" w:author="作者">
              <w:r w:rsidRPr="001D386E">
                <w:rPr>
                  <w:rFonts w:cs="Arial" w:hint="eastAsia"/>
                  <w:lang w:eastAsia="zh-CN"/>
                </w:rPr>
                <w:t>1</w:t>
              </w:r>
            </w:ins>
          </w:p>
        </w:tc>
      </w:tr>
      <w:tr w:rsidR="004E6640" w:rsidRPr="001D386E" w14:paraId="34B5C411" w14:textId="77777777" w:rsidTr="00B21DE2">
        <w:trPr>
          <w:trHeight w:val="255"/>
          <w:jc w:val="center"/>
          <w:ins w:id="573" w:author="作者"/>
        </w:trPr>
        <w:tc>
          <w:tcPr>
            <w:tcW w:w="2026" w:type="dxa"/>
            <w:vMerge/>
            <w:shd w:val="clear" w:color="auto" w:fill="auto"/>
            <w:vAlign w:val="center"/>
          </w:tcPr>
          <w:p w14:paraId="2C0DA24A" w14:textId="77777777" w:rsidR="004E6640" w:rsidRPr="001D386E" w:rsidRDefault="004E6640" w:rsidP="00B21DE2">
            <w:pPr>
              <w:pStyle w:val="TAC"/>
              <w:rPr>
                <w:ins w:id="574" w:author="作者"/>
                <w:rFonts w:cs="Arial"/>
                <w:lang w:eastAsia="ja-JP"/>
              </w:rPr>
            </w:pPr>
          </w:p>
        </w:tc>
        <w:tc>
          <w:tcPr>
            <w:tcW w:w="787" w:type="dxa"/>
            <w:shd w:val="clear" w:color="auto" w:fill="auto"/>
            <w:vAlign w:val="center"/>
          </w:tcPr>
          <w:p w14:paraId="2217BE96" w14:textId="77777777" w:rsidR="004E6640" w:rsidRPr="001D386E" w:rsidRDefault="004E6640" w:rsidP="00B21DE2">
            <w:pPr>
              <w:pStyle w:val="TAC"/>
              <w:rPr>
                <w:ins w:id="575" w:author="作者"/>
                <w:rFonts w:cs="Arial"/>
                <w:lang w:eastAsia="ja-JP"/>
              </w:rPr>
            </w:pPr>
            <w:ins w:id="576" w:author="作者">
              <w:r w:rsidRPr="001D386E">
                <w:rPr>
                  <w:rFonts w:cs="Arial"/>
                  <w:lang w:eastAsia="ja-JP"/>
                </w:rPr>
                <w:t>38</w:t>
              </w:r>
            </w:ins>
          </w:p>
        </w:tc>
        <w:tc>
          <w:tcPr>
            <w:tcW w:w="910" w:type="dxa"/>
            <w:shd w:val="clear" w:color="auto" w:fill="auto"/>
            <w:vAlign w:val="center"/>
          </w:tcPr>
          <w:p w14:paraId="03F741D5" w14:textId="77777777" w:rsidR="004E6640" w:rsidRPr="001D386E" w:rsidRDefault="004E6640" w:rsidP="00B21DE2">
            <w:pPr>
              <w:pStyle w:val="TAC"/>
              <w:rPr>
                <w:ins w:id="577" w:author="作者"/>
                <w:rFonts w:cs="Arial"/>
                <w:lang w:eastAsia="ja-JP"/>
              </w:rPr>
            </w:pPr>
          </w:p>
        </w:tc>
        <w:tc>
          <w:tcPr>
            <w:tcW w:w="785" w:type="dxa"/>
            <w:shd w:val="clear" w:color="auto" w:fill="auto"/>
            <w:vAlign w:val="center"/>
          </w:tcPr>
          <w:p w14:paraId="3FA54AD7" w14:textId="77777777" w:rsidR="004E6640" w:rsidRPr="001D386E" w:rsidRDefault="004E6640" w:rsidP="00B21DE2">
            <w:pPr>
              <w:pStyle w:val="TAC"/>
              <w:rPr>
                <w:ins w:id="578" w:author="作者"/>
                <w:rFonts w:cs="Arial"/>
                <w:lang w:eastAsia="ja-JP"/>
              </w:rPr>
            </w:pPr>
          </w:p>
        </w:tc>
        <w:tc>
          <w:tcPr>
            <w:tcW w:w="786" w:type="dxa"/>
            <w:shd w:val="clear" w:color="auto" w:fill="auto"/>
          </w:tcPr>
          <w:p w14:paraId="4334F85E" w14:textId="77777777" w:rsidR="004E6640" w:rsidRPr="001D386E" w:rsidRDefault="004E6640" w:rsidP="00B21DE2">
            <w:pPr>
              <w:pStyle w:val="TAC"/>
              <w:rPr>
                <w:ins w:id="579" w:author="作者"/>
                <w:rFonts w:cs="Arial"/>
                <w:lang w:eastAsia="ja-JP"/>
              </w:rPr>
            </w:pPr>
            <w:ins w:id="580" w:author="作者">
              <w:r w:rsidRPr="001D386E">
                <w:rPr>
                  <w:rFonts w:cs="Arial"/>
                  <w:lang w:eastAsia="ja-JP"/>
                </w:rPr>
                <w:t>-97.1</w:t>
              </w:r>
            </w:ins>
          </w:p>
        </w:tc>
        <w:tc>
          <w:tcPr>
            <w:tcW w:w="784" w:type="dxa"/>
            <w:shd w:val="clear" w:color="auto" w:fill="auto"/>
          </w:tcPr>
          <w:p w14:paraId="6228F4F4" w14:textId="77777777" w:rsidR="004E6640" w:rsidRPr="001D386E" w:rsidRDefault="004E6640" w:rsidP="00B21DE2">
            <w:pPr>
              <w:pStyle w:val="TAC"/>
              <w:rPr>
                <w:ins w:id="581" w:author="作者"/>
                <w:rFonts w:cs="Arial"/>
                <w:lang w:eastAsia="ja-JP"/>
              </w:rPr>
            </w:pPr>
            <w:ins w:id="582" w:author="作者">
              <w:r w:rsidRPr="001D386E">
                <w:rPr>
                  <w:rFonts w:cs="Arial"/>
                  <w:lang w:eastAsia="ja-JP"/>
                </w:rPr>
                <w:t>-94.4</w:t>
              </w:r>
            </w:ins>
          </w:p>
        </w:tc>
        <w:tc>
          <w:tcPr>
            <w:tcW w:w="784" w:type="dxa"/>
            <w:shd w:val="clear" w:color="auto" w:fill="auto"/>
          </w:tcPr>
          <w:p w14:paraId="584A276E" w14:textId="77777777" w:rsidR="004E6640" w:rsidRPr="001D386E" w:rsidRDefault="004E6640" w:rsidP="00B21DE2">
            <w:pPr>
              <w:pStyle w:val="TAC"/>
              <w:rPr>
                <w:ins w:id="583" w:author="作者"/>
                <w:rFonts w:cs="Arial"/>
                <w:lang w:eastAsia="ja-JP"/>
              </w:rPr>
            </w:pPr>
            <w:ins w:id="584" w:author="作者">
              <w:r w:rsidRPr="001D386E">
                <w:rPr>
                  <w:rFonts w:cs="Arial"/>
                  <w:lang w:eastAsia="ja-JP"/>
                </w:rPr>
                <w:t>-92.8</w:t>
              </w:r>
            </w:ins>
          </w:p>
        </w:tc>
        <w:tc>
          <w:tcPr>
            <w:tcW w:w="785" w:type="dxa"/>
            <w:shd w:val="clear" w:color="auto" w:fill="auto"/>
          </w:tcPr>
          <w:p w14:paraId="2FD78B4B" w14:textId="77777777" w:rsidR="004E6640" w:rsidRPr="001D386E" w:rsidRDefault="004E6640" w:rsidP="00B21DE2">
            <w:pPr>
              <w:pStyle w:val="TAC"/>
              <w:rPr>
                <w:ins w:id="585" w:author="作者"/>
                <w:rFonts w:cs="Arial"/>
                <w:lang w:eastAsia="ja-JP"/>
              </w:rPr>
            </w:pPr>
            <w:ins w:id="586" w:author="作者">
              <w:r w:rsidRPr="001D386E">
                <w:rPr>
                  <w:rFonts w:cs="Arial"/>
                  <w:lang w:eastAsia="ja-JP"/>
                </w:rPr>
                <w:t>-91.7</w:t>
              </w:r>
            </w:ins>
          </w:p>
        </w:tc>
        <w:tc>
          <w:tcPr>
            <w:tcW w:w="793" w:type="dxa"/>
            <w:shd w:val="clear" w:color="auto" w:fill="auto"/>
            <w:vAlign w:val="center"/>
          </w:tcPr>
          <w:p w14:paraId="7B077809" w14:textId="77777777" w:rsidR="004E6640" w:rsidRPr="001D386E" w:rsidRDefault="004E6640" w:rsidP="00B21DE2">
            <w:pPr>
              <w:pStyle w:val="TAC"/>
              <w:rPr>
                <w:ins w:id="587" w:author="作者"/>
                <w:rFonts w:cs="Arial"/>
                <w:lang w:eastAsia="ja-JP"/>
              </w:rPr>
            </w:pPr>
            <w:ins w:id="588" w:author="作者">
              <w:r w:rsidRPr="001D386E">
                <w:rPr>
                  <w:rFonts w:cs="Arial"/>
                  <w:lang w:eastAsia="ja-JP"/>
                </w:rPr>
                <w:t>TDD</w:t>
              </w:r>
            </w:ins>
          </w:p>
        </w:tc>
        <w:tc>
          <w:tcPr>
            <w:tcW w:w="1092" w:type="dxa"/>
            <w:vMerge/>
            <w:vAlign w:val="center"/>
          </w:tcPr>
          <w:p w14:paraId="6894EF86" w14:textId="77777777" w:rsidR="004E6640" w:rsidRPr="001D386E" w:rsidRDefault="004E6640" w:rsidP="00B21DE2">
            <w:pPr>
              <w:pStyle w:val="TAC"/>
              <w:rPr>
                <w:ins w:id="589" w:author="作者"/>
                <w:rFonts w:cs="Arial"/>
                <w:lang w:eastAsia="ja-JP"/>
              </w:rPr>
            </w:pPr>
          </w:p>
        </w:tc>
      </w:tr>
      <w:tr w:rsidR="004E6640" w:rsidRPr="001D386E" w14:paraId="20EBA75D" w14:textId="77777777" w:rsidTr="00B21DE2">
        <w:trPr>
          <w:trHeight w:val="255"/>
          <w:jc w:val="center"/>
          <w:ins w:id="590" w:author="作者"/>
        </w:trPr>
        <w:tc>
          <w:tcPr>
            <w:tcW w:w="2026" w:type="dxa"/>
            <w:vMerge/>
            <w:shd w:val="clear" w:color="auto" w:fill="auto"/>
            <w:vAlign w:val="center"/>
          </w:tcPr>
          <w:p w14:paraId="3C2F9897" w14:textId="77777777" w:rsidR="004E6640" w:rsidRPr="001D386E" w:rsidRDefault="004E6640" w:rsidP="00B21DE2">
            <w:pPr>
              <w:pStyle w:val="TAC"/>
              <w:rPr>
                <w:ins w:id="591" w:author="作者"/>
                <w:rFonts w:cs="Arial"/>
                <w:lang w:eastAsia="ja-JP"/>
              </w:rPr>
            </w:pPr>
          </w:p>
        </w:tc>
        <w:tc>
          <w:tcPr>
            <w:tcW w:w="787" w:type="dxa"/>
            <w:shd w:val="clear" w:color="auto" w:fill="auto"/>
            <w:vAlign w:val="center"/>
          </w:tcPr>
          <w:p w14:paraId="08FDBF96" w14:textId="77777777" w:rsidR="004E6640" w:rsidRPr="001D386E" w:rsidRDefault="004E6640" w:rsidP="00B21DE2">
            <w:pPr>
              <w:pStyle w:val="TAC"/>
              <w:rPr>
                <w:ins w:id="592" w:author="作者"/>
                <w:rFonts w:cs="Arial"/>
                <w:lang w:eastAsia="ja-JP"/>
              </w:rPr>
            </w:pPr>
            <w:ins w:id="593" w:author="作者">
              <w:r w:rsidRPr="001D386E">
                <w:rPr>
                  <w:rFonts w:cs="Arial"/>
                  <w:lang w:eastAsia="ja-JP"/>
                </w:rPr>
                <w:t>38</w:t>
              </w:r>
            </w:ins>
          </w:p>
        </w:tc>
        <w:tc>
          <w:tcPr>
            <w:tcW w:w="910" w:type="dxa"/>
            <w:shd w:val="clear" w:color="auto" w:fill="auto"/>
            <w:vAlign w:val="center"/>
          </w:tcPr>
          <w:p w14:paraId="09AB9218" w14:textId="77777777" w:rsidR="004E6640" w:rsidRPr="001D386E" w:rsidRDefault="004E6640" w:rsidP="00B21DE2">
            <w:pPr>
              <w:pStyle w:val="TAC"/>
              <w:rPr>
                <w:ins w:id="594" w:author="作者"/>
                <w:rFonts w:cs="Arial"/>
                <w:lang w:eastAsia="ja-JP"/>
              </w:rPr>
            </w:pPr>
          </w:p>
        </w:tc>
        <w:tc>
          <w:tcPr>
            <w:tcW w:w="785" w:type="dxa"/>
            <w:shd w:val="clear" w:color="auto" w:fill="auto"/>
            <w:vAlign w:val="center"/>
          </w:tcPr>
          <w:p w14:paraId="161069D4" w14:textId="77777777" w:rsidR="004E6640" w:rsidRPr="001D386E" w:rsidRDefault="004E6640" w:rsidP="00B21DE2">
            <w:pPr>
              <w:pStyle w:val="TAC"/>
              <w:rPr>
                <w:ins w:id="595" w:author="作者"/>
                <w:rFonts w:cs="Arial"/>
                <w:lang w:eastAsia="ja-JP"/>
              </w:rPr>
            </w:pPr>
          </w:p>
        </w:tc>
        <w:tc>
          <w:tcPr>
            <w:tcW w:w="786" w:type="dxa"/>
            <w:shd w:val="clear" w:color="auto" w:fill="auto"/>
          </w:tcPr>
          <w:p w14:paraId="0EB8ABF5" w14:textId="77777777" w:rsidR="004E6640" w:rsidRPr="001D386E" w:rsidRDefault="004E6640" w:rsidP="00B21DE2">
            <w:pPr>
              <w:pStyle w:val="TAC"/>
              <w:rPr>
                <w:ins w:id="596" w:author="作者"/>
                <w:rFonts w:cs="Arial"/>
                <w:lang w:eastAsia="ja-JP"/>
              </w:rPr>
            </w:pPr>
            <w:ins w:id="597" w:author="作者">
              <w:r w:rsidRPr="001D386E">
                <w:rPr>
                  <w:rFonts w:cs="Arial"/>
                  <w:lang w:eastAsia="ja-JP"/>
                </w:rPr>
                <w:t>-97.1</w:t>
              </w:r>
            </w:ins>
          </w:p>
        </w:tc>
        <w:tc>
          <w:tcPr>
            <w:tcW w:w="784" w:type="dxa"/>
            <w:shd w:val="clear" w:color="auto" w:fill="auto"/>
          </w:tcPr>
          <w:p w14:paraId="5DA9837C" w14:textId="77777777" w:rsidR="004E6640" w:rsidRPr="001D386E" w:rsidRDefault="004E6640" w:rsidP="00B21DE2">
            <w:pPr>
              <w:pStyle w:val="TAC"/>
              <w:rPr>
                <w:ins w:id="598" w:author="作者"/>
                <w:rFonts w:cs="Arial"/>
                <w:lang w:eastAsia="ja-JP"/>
              </w:rPr>
            </w:pPr>
            <w:ins w:id="599" w:author="作者">
              <w:r w:rsidRPr="001D386E">
                <w:rPr>
                  <w:rFonts w:cs="Arial"/>
                  <w:lang w:eastAsia="ja-JP"/>
                </w:rPr>
                <w:t>-94.4</w:t>
              </w:r>
            </w:ins>
          </w:p>
        </w:tc>
        <w:tc>
          <w:tcPr>
            <w:tcW w:w="784" w:type="dxa"/>
            <w:shd w:val="clear" w:color="auto" w:fill="auto"/>
          </w:tcPr>
          <w:p w14:paraId="4B260FB3" w14:textId="77777777" w:rsidR="004E6640" w:rsidRPr="001D386E" w:rsidRDefault="004E6640" w:rsidP="00B21DE2">
            <w:pPr>
              <w:pStyle w:val="TAC"/>
              <w:rPr>
                <w:ins w:id="600" w:author="作者"/>
                <w:rFonts w:cs="Arial"/>
                <w:lang w:eastAsia="ja-JP"/>
              </w:rPr>
            </w:pPr>
            <w:ins w:id="601" w:author="作者">
              <w:r w:rsidRPr="001D386E">
                <w:rPr>
                  <w:rFonts w:cs="Arial"/>
                  <w:lang w:eastAsia="ja-JP"/>
                </w:rPr>
                <w:t>-92.8</w:t>
              </w:r>
            </w:ins>
          </w:p>
        </w:tc>
        <w:tc>
          <w:tcPr>
            <w:tcW w:w="785" w:type="dxa"/>
            <w:shd w:val="clear" w:color="auto" w:fill="auto"/>
          </w:tcPr>
          <w:p w14:paraId="0E353633" w14:textId="77777777" w:rsidR="004E6640" w:rsidRPr="001D386E" w:rsidRDefault="004E6640" w:rsidP="00B21DE2">
            <w:pPr>
              <w:pStyle w:val="TAC"/>
              <w:rPr>
                <w:ins w:id="602" w:author="作者"/>
                <w:rFonts w:cs="Arial"/>
                <w:lang w:eastAsia="ja-JP"/>
              </w:rPr>
            </w:pPr>
            <w:ins w:id="603" w:author="作者">
              <w:r w:rsidRPr="001D386E">
                <w:rPr>
                  <w:rFonts w:cs="Arial"/>
                  <w:lang w:eastAsia="ja-JP"/>
                </w:rPr>
                <w:t>-91.7</w:t>
              </w:r>
            </w:ins>
          </w:p>
        </w:tc>
        <w:tc>
          <w:tcPr>
            <w:tcW w:w="793" w:type="dxa"/>
            <w:shd w:val="clear" w:color="auto" w:fill="auto"/>
            <w:vAlign w:val="center"/>
          </w:tcPr>
          <w:p w14:paraId="2A6CF2C8" w14:textId="77777777" w:rsidR="004E6640" w:rsidRPr="001D386E" w:rsidRDefault="004E6640" w:rsidP="00B21DE2">
            <w:pPr>
              <w:pStyle w:val="TAC"/>
              <w:rPr>
                <w:ins w:id="604" w:author="作者"/>
                <w:rFonts w:cs="Arial"/>
                <w:lang w:eastAsia="ja-JP"/>
              </w:rPr>
            </w:pPr>
            <w:ins w:id="605" w:author="作者">
              <w:r w:rsidRPr="001D386E">
                <w:rPr>
                  <w:rFonts w:cs="Arial"/>
                  <w:lang w:eastAsia="ja-JP"/>
                </w:rPr>
                <w:t>TDD</w:t>
              </w:r>
            </w:ins>
          </w:p>
        </w:tc>
        <w:tc>
          <w:tcPr>
            <w:tcW w:w="1092" w:type="dxa"/>
            <w:vAlign w:val="center"/>
          </w:tcPr>
          <w:p w14:paraId="30AABB99" w14:textId="77777777" w:rsidR="004E6640" w:rsidRPr="001D386E" w:rsidRDefault="004E6640" w:rsidP="00B21DE2">
            <w:pPr>
              <w:pStyle w:val="TAC"/>
              <w:rPr>
                <w:ins w:id="606" w:author="作者"/>
                <w:rFonts w:cs="Arial"/>
                <w:lang w:eastAsia="ja-JP"/>
              </w:rPr>
            </w:pPr>
            <w:ins w:id="607" w:author="作者">
              <w:r w:rsidRPr="001D386E">
                <w:rPr>
                  <w:rFonts w:cs="Arial"/>
                  <w:lang w:eastAsia="ja-JP"/>
                </w:rPr>
                <w:t>3</w:t>
              </w:r>
            </w:ins>
          </w:p>
        </w:tc>
      </w:tr>
      <w:tr w:rsidR="004E6640" w:rsidRPr="001D386E" w14:paraId="647E0ABF" w14:textId="77777777" w:rsidTr="00B21DE2">
        <w:trPr>
          <w:trHeight w:val="255"/>
          <w:jc w:val="center"/>
          <w:ins w:id="608" w:author="作者"/>
        </w:trPr>
        <w:tc>
          <w:tcPr>
            <w:tcW w:w="2026" w:type="dxa"/>
            <w:vMerge/>
            <w:shd w:val="clear" w:color="auto" w:fill="auto"/>
            <w:vAlign w:val="center"/>
          </w:tcPr>
          <w:p w14:paraId="0B8058E7" w14:textId="77777777" w:rsidR="004E6640" w:rsidRPr="001D386E" w:rsidRDefault="004E6640" w:rsidP="00B21DE2">
            <w:pPr>
              <w:pStyle w:val="TAC"/>
              <w:rPr>
                <w:ins w:id="609" w:author="作者"/>
                <w:rFonts w:cs="Arial"/>
                <w:lang w:eastAsia="ja-JP"/>
              </w:rPr>
            </w:pPr>
          </w:p>
        </w:tc>
        <w:tc>
          <w:tcPr>
            <w:tcW w:w="787" w:type="dxa"/>
            <w:shd w:val="clear" w:color="auto" w:fill="auto"/>
            <w:vAlign w:val="center"/>
          </w:tcPr>
          <w:p w14:paraId="55DF5FA5" w14:textId="77777777" w:rsidR="004E6640" w:rsidRPr="001D386E" w:rsidRDefault="004E6640" w:rsidP="00B21DE2">
            <w:pPr>
              <w:pStyle w:val="TAC"/>
              <w:rPr>
                <w:ins w:id="610" w:author="作者"/>
                <w:rFonts w:cs="Arial"/>
                <w:lang w:eastAsia="zh-CN"/>
              </w:rPr>
            </w:pPr>
            <w:ins w:id="611" w:author="作者">
              <w:r w:rsidRPr="001D386E">
                <w:rPr>
                  <w:rFonts w:cs="Arial" w:hint="eastAsia"/>
                  <w:lang w:eastAsia="zh-CN"/>
                </w:rPr>
                <w:t>1</w:t>
              </w:r>
              <w:r w:rsidRPr="001D386E">
                <w:rPr>
                  <w:rFonts w:cs="Arial"/>
                  <w:vertAlign w:val="superscript"/>
                  <w:lang w:eastAsia="zh-CN"/>
                </w:rPr>
                <w:t>19</w:t>
              </w:r>
            </w:ins>
          </w:p>
        </w:tc>
        <w:tc>
          <w:tcPr>
            <w:tcW w:w="910" w:type="dxa"/>
            <w:shd w:val="clear" w:color="auto" w:fill="auto"/>
            <w:vAlign w:val="center"/>
          </w:tcPr>
          <w:p w14:paraId="756532F3" w14:textId="77777777" w:rsidR="004E6640" w:rsidRPr="001D386E" w:rsidRDefault="004E6640" w:rsidP="00B21DE2">
            <w:pPr>
              <w:pStyle w:val="TAC"/>
              <w:rPr>
                <w:ins w:id="612" w:author="作者"/>
                <w:rFonts w:cs="Arial"/>
                <w:lang w:eastAsia="ja-JP"/>
              </w:rPr>
            </w:pPr>
          </w:p>
        </w:tc>
        <w:tc>
          <w:tcPr>
            <w:tcW w:w="785" w:type="dxa"/>
            <w:shd w:val="clear" w:color="auto" w:fill="auto"/>
            <w:vAlign w:val="center"/>
          </w:tcPr>
          <w:p w14:paraId="466097B4" w14:textId="77777777" w:rsidR="004E6640" w:rsidRPr="001D386E" w:rsidRDefault="004E6640" w:rsidP="00B21DE2">
            <w:pPr>
              <w:pStyle w:val="TAC"/>
              <w:rPr>
                <w:ins w:id="613" w:author="作者"/>
                <w:rFonts w:cs="Arial"/>
                <w:lang w:eastAsia="ja-JP"/>
              </w:rPr>
            </w:pPr>
          </w:p>
        </w:tc>
        <w:tc>
          <w:tcPr>
            <w:tcW w:w="786" w:type="dxa"/>
            <w:shd w:val="clear" w:color="auto" w:fill="auto"/>
          </w:tcPr>
          <w:p w14:paraId="02A89EF3" w14:textId="77777777" w:rsidR="004E6640" w:rsidRPr="001D386E" w:rsidRDefault="004E6640" w:rsidP="00B21DE2">
            <w:pPr>
              <w:pStyle w:val="TAC"/>
              <w:rPr>
                <w:ins w:id="614" w:author="作者"/>
                <w:rFonts w:cs="Arial"/>
                <w:lang w:eastAsia="ja-JP"/>
              </w:rPr>
            </w:pPr>
            <w:ins w:id="615" w:author="作者">
              <w:r w:rsidRPr="001D386E">
                <w:rPr>
                  <w:rFonts w:cs="Arial"/>
                  <w:lang w:eastAsia="ja-JP"/>
                </w:rPr>
                <w:t>-98.1</w:t>
              </w:r>
            </w:ins>
          </w:p>
        </w:tc>
        <w:tc>
          <w:tcPr>
            <w:tcW w:w="784" w:type="dxa"/>
            <w:shd w:val="clear" w:color="auto" w:fill="auto"/>
          </w:tcPr>
          <w:p w14:paraId="19E6797E" w14:textId="77777777" w:rsidR="004E6640" w:rsidRPr="001D386E" w:rsidRDefault="004E6640" w:rsidP="00B21DE2">
            <w:pPr>
              <w:pStyle w:val="TAC"/>
              <w:rPr>
                <w:ins w:id="616" w:author="作者"/>
                <w:rFonts w:cs="Arial"/>
                <w:lang w:eastAsia="ja-JP"/>
              </w:rPr>
            </w:pPr>
            <w:ins w:id="617" w:author="作者">
              <w:r w:rsidRPr="001D386E">
                <w:rPr>
                  <w:rFonts w:cs="Arial"/>
                  <w:lang w:eastAsia="ja-JP"/>
                </w:rPr>
                <w:t>-95.1</w:t>
              </w:r>
            </w:ins>
          </w:p>
        </w:tc>
        <w:tc>
          <w:tcPr>
            <w:tcW w:w="784" w:type="dxa"/>
            <w:shd w:val="clear" w:color="auto" w:fill="auto"/>
          </w:tcPr>
          <w:p w14:paraId="39CF8681" w14:textId="77777777" w:rsidR="004E6640" w:rsidRPr="001D386E" w:rsidRDefault="004E6640" w:rsidP="00B21DE2">
            <w:pPr>
              <w:pStyle w:val="TAC"/>
              <w:rPr>
                <w:ins w:id="618" w:author="作者"/>
                <w:rFonts w:cs="Arial"/>
                <w:lang w:eastAsia="ja-JP"/>
              </w:rPr>
            </w:pPr>
            <w:ins w:id="619" w:author="作者">
              <w:r w:rsidRPr="001D386E">
                <w:rPr>
                  <w:rFonts w:cs="Arial"/>
                  <w:lang w:eastAsia="ja-JP"/>
                </w:rPr>
                <w:t>-93.3</w:t>
              </w:r>
            </w:ins>
          </w:p>
        </w:tc>
        <w:tc>
          <w:tcPr>
            <w:tcW w:w="785" w:type="dxa"/>
            <w:shd w:val="clear" w:color="auto" w:fill="auto"/>
          </w:tcPr>
          <w:p w14:paraId="6967E864" w14:textId="77777777" w:rsidR="004E6640" w:rsidRPr="001D386E" w:rsidRDefault="004E6640" w:rsidP="00B21DE2">
            <w:pPr>
              <w:pStyle w:val="TAC"/>
              <w:rPr>
                <w:ins w:id="620" w:author="作者"/>
                <w:rFonts w:cs="Arial"/>
                <w:lang w:eastAsia="ja-JP"/>
              </w:rPr>
            </w:pPr>
            <w:ins w:id="621" w:author="作者">
              <w:r w:rsidRPr="001D386E">
                <w:rPr>
                  <w:rFonts w:cs="Arial"/>
                  <w:lang w:eastAsia="ja-JP"/>
                </w:rPr>
                <w:t>-92.1</w:t>
              </w:r>
            </w:ins>
          </w:p>
        </w:tc>
        <w:tc>
          <w:tcPr>
            <w:tcW w:w="793" w:type="dxa"/>
            <w:vMerge w:val="restart"/>
            <w:shd w:val="clear" w:color="auto" w:fill="auto"/>
            <w:vAlign w:val="center"/>
          </w:tcPr>
          <w:p w14:paraId="524B22E3" w14:textId="77777777" w:rsidR="004E6640" w:rsidRPr="001D386E" w:rsidRDefault="004E6640" w:rsidP="00B21DE2">
            <w:pPr>
              <w:pStyle w:val="TAC"/>
              <w:rPr>
                <w:ins w:id="622" w:author="作者"/>
                <w:rFonts w:cs="Arial"/>
                <w:lang w:eastAsia="ja-JP"/>
              </w:rPr>
            </w:pPr>
            <w:ins w:id="623" w:author="作者">
              <w:r w:rsidRPr="001D386E">
                <w:rPr>
                  <w:rFonts w:cs="Arial" w:hint="eastAsia"/>
                  <w:lang w:eastAsia="ja-JP"/>
                </w:rPr>
                <w:t>FDD</w:t>
              </w:r>
            </w:ins>
          </w:p>
        </w:tc>
        <w:tc>
          <w:tcPr>
            <w:tcW w:w="1092" w:type="dxa"/>
            <w:vMerge w:val="restart"/>
            <w:vAlign w:val="center"/>
          </w:tcPr>
          <w:p w14:paraId="27864126" w14:textId="77777777" w:rsidR="004E6640" w:rsidRPr="001D386E" w:rsidRDefault="004E6640" w:rsidP="00B21DE2">
            <w:pPr>
              <w:pStyle w:val="TAC"/>
              <w:rPr>
                <w:ins w:id="624" w:author="作者"/>
                <w:rFonts w:cs="Arial"/>
                <w:lang w:eastAsia="ja-JP"/>
              </w:rPr>
            </w:pPr>
            <w:ins w:id="625" w:author="作者">
              <w:r w:rsidRPr="001D386E">
                <w:rPr>
                  <w:rFonts w:cs="Arial"/>
                  <w:lang w:eastAsia="zh-CN"/>
                </w:rPr>
                <w:t>38</w:t>
              </w:r>
            </w:ins>
          </w:p>
        </w:tc>
      </w:tr>
      <w:tr w:rsidR="004E6640" w:rsidRPr="001D386E" w14:paraId="0BFB6785" w14:textId="77777777" w:rsidTr="00B21DE2">
        <w:trPr>
          <w:trHeight w:val="255"/>
          <w:jc w:val="center"/>
          <w:ins w:id="626" w:author="作者"/>
        </w:trPr>
        <w:tc>
          <w:tcPr>
            <w:tcW w:w="2026" w:type="dxa"/>
            <w:vMerge/>
            <w:shd w:val="clear" w:color="auto" w:fill="auto"/>
            <w:vAlign w:val="center"/>
          </w:tcPr>
          <w:p w14:paraId="526F2737" w14:textId="77777777" w:rsidR="004E6640" w:rsidRPr="001D386E" w:rsidRDefault="004E6640" w:rsidP="00B21DE2">
            <w:pPr>
              <w:pStyle w:val="TAC"/>
              <w:rPr>
                <w:ins w:id="627" w:author="作者"/>
                <w:rFonts w:cs="Arial"/>
                <w:lang w:eastAsia="ja-JP"/>
              </w:rPr>
            </w:pPr>
          </w:p>
        </w:tc>
        <w:tc>
          <w:tcPr>
            <w:tcW w:w="787" w:type="dxa"/>
            <w:shd w:val="clear" w:color="auto" w:fill="auto"/>
            <w:vAlign w:val="center"/>
          </w:tcPr>
          <w:p w14:paraId="0D403D0E" w14:textId="77777777" w:rsidR="004E6640" w:rsidRPr="001D386E" w:rsidRDefault="004E6640" w:rsidP="00B21DE2">
            <w:pPr>
              <w:pStyle w:val="TAC"/>
              <w:rPr>
                <w:ins w:id="628" w:author="作者"/>
                <w:rFonts w:cs="Arial"/>
                <w:lang w:eastAsia="ja-JP"/>
              </w:rPr>
            </w:pPr>
            <w:ins w:id="629" w:author="作者">
              <w:r w:rsidRPr="001D386E">
                <w:rPr>
                  <w:rFonts w:cs="Arial"/>
                  <w:lang w:eastAsia="ja-JP"/>
                </w:rPr>
                <w:t>3</w:t>
              </w:r>
              <w:r w:rsidRPr="001D386E">
                <w:rPr>
                  <w:rFonts w:cs="Arial"/>
                  <w:vertAlign w:val="superscript"/>
                  <w:lang w:eastAsia="zh-CN"/>
                </w:rPr>
                <w:t>19</w:t>
              </w:r>
            </w:ins>
          </w:p>
        </w:tc>
        <w:tc>
          <w:tcPr>
            <w:tcW w:w="910" w:type="dxa"/>
            <w:shd w:val="clear" w:color="auto" w:fill="auto"/>
            <w:vAlign w:val="center"/>
          </w:tcPr>
          <w:p w14:paraId="7472EDEB" w14:textId="77777777" w:rsidR="004E6640" w:rsidRPr="001D386E" w:rsidRDefault="004E6640" w:rsidP="00B21DE2">
            <w:pPr>
              <w:pStyle w:val="TAC"/>
              <w:rPr>
                <w:ins w:id="630" w:author="作者"/>
                <w:rFonts w:cs="Arial"/>
                <w:lang w:eastAsia="ja-JP"/>
              </w:rPr>
            </w:pPr>
          </w:p>
        </w:tc>
        <w:tc>
          <w:tcPr>
            <w:tcW w:w="785" w:type="dxa"/>
            <w:shd w:val="clear" w:color="auto" w:fill="auto"/>
            <w:vAlign w:val="center"/>
          </w:tcPr>
          <w:p w14:paraId="781E342C" w14:textId="77777777" w:rsidR="004E6640" w:rsidRPr="001D386E" w:rsidRDefault="004E6640" w:rsidP="00B21DE2">
            <w:pPr>
              <w:pStyle w:val="TAC"/>
              <w:rPr>
                <w:ins w:id="631" w:author="作者"/>
                <w:rFonts w:cs="Arial"/>
                <w:lang w:eastAsia="ja-JP"/>
              </w:rPr>
            </w:pPr>
          </w:p>
        </w:tc>
        <w:tc>
          <w:tcPr>
            <w:tcW w:w="786" w:type="dxa"/>
            <w:shd w:val="clear" w:color="auto" w:fill="auto"/>
          </w:tcPr>
          <w:p w14:paraId="39C47A17" w14:textId="77777777" w:rsidR="004E6640" w:rsidRPr="001D386E" w:rsidRDefault="004E6640" w:rsidP="00B21DE2">
            <w:pPr>
              <w:pStyle w:val="TAC"/>
              <w:rPr>
                <w:ins w:id="632" w:author="作者"/>
                <w:rFonts w:cs="Arial"/>
                <w:lang w:eastAsia="ja-JP"/>
              </w:rPr>
            </w:pPr>
            <w:ins w:id="633" w:author="作者">
              <w:r w:rsidRPr="001D386E">
                <w:rPr>
                  <w:rFonts w:cs="Arial"/>
                  <w:lang w:eastAsia="ja-JP"/>
                </w:rPr>
                <w:t>-95.1</w:t>
              </w:r>
            </w:ins>
          </w:p>
        </w:tc>
        <w:tc>
          <w:tcPr>
            <w:tcW w:w="784" w:type="dxa"/>
            <w:shd w:val="clear" w:color="auto" w:fill="auto"/>
          </w:tcPr>
          <w:p w14:paraId="418C92CE" w14:textId="77777777" w:rsidR="004E6640" w:rsidRPr="001D386E" w:rsidRDefault="004E6640" w:rsidP="00B21DE2">
            <w:pPr>
              <w:pStyle w:val="TAC"/>
              <w:rPr>
                <w:ins w:id="634" w:author="作者"/>
                <w:rFonts w:cs="Arial"/>
                <w:lang w:eastAsia="ja-JP"/>
              </w:rPr>
            </w:pPr>
            <w:ins w:id="635" w:author="作者">
              <w:r w:rsidRPr="001D386E">
                <w:rPr>
                  <w:rFonts w:cs="Arial"/>
                  <w:lang w:eastAsia="ja-JP"/>
                </w:rPr>
                <w:t>-92.1</w:t>
              </w:r>
            </w:ins>
          </w:p>
        </w:tc>
        <w:tc>
          <w:tcPr>
            <w:tcW w:w="784" w:type="dxa"/>
            <w:shd w:val="clear" w:color="auto" w:fill="auto"/>
          </w:tcPr>
          <w:p w14:paraId="48E8C97E" w14:textId="77777777" w:rsidR="004E6640" w:rsidRPr="001D386E" w:rsidRDefault="004E6640" w:rsidP="00B21DE2">
            <w:pPr>
              <w:pStyle w:val="TAC"/>
              <w:rPr>
                <w:ins w:id="636" w:author="作者"/>
                <w:rFonts w:cs="Arial"/>
                <w:lang w:eastAsia="ja-JP"/>
              </w:rPr>
            </w:pPr>
            <w:ins w:id="637" w:author="作者">
              <w:r w:rsidRPr="001D386E">
                <w:rPr>
                  <w:rFonts w:cs="Arial"/>
                  <w:lang w:eastAsia="ja-JP"/>
                </w:rPr>
                <w:t>-90.3</w:t>
              </w:r>
            </w:ins>
          </w:p>
        </w:tc>
        <w:tc>
          <w:tcPr>
            <w:tcW w:w="785" w:type="dxa"/>
            <w:shd w:val="clear" w:color="auto" w:fill="auto"/>
          </w:tcPr>
          <w:p w14:paraId="2586CCC1" w14:textId="77777777" w:rsidR="004E6640" w:rsidRPr="001D386E" w:rsidRDefault="004E6640" w:rsidP="00B21DE2">
            <w:pPr>
              <w:pStyle w:val="TAC"/>
              <w:rPr>
                <w:ins w:id="638" w:author="作者"/>
                <w:rFonts w:cs="Arial"/>
                <w:lang w:eastAsia="ja-JP"/>
              </w:rPr>
            </w:pPr>
            <w:ins w:id="639" w:author="作者">
              <w:r w:rsidRPr="001D386E">
                <w:rPr>
                  <w:rFonts w:cs="Arial"/>
                  <w:lang w:eastAsia="ja-JP"/>
                </w:rPr>
                <w:t>-89.1</w:t>
              </w:r>
            </w:ins>
          </w:p>
        </w:tc>
        <w:tc>
          <w:tcPr>
            <w:tcW w:w="793" w:type="dxa"/>
            <w:vMerge/>
            <w:shd w:val="clear" w:color="auto" w:fill="auto"/>
            <w:vAlign w:val="center"/>
          </w:tcPr>
          <w:p w14:paraId="3F69C3C2" w14:textId="77777777" w:rsidR="004E6640" w:rsidRPr="001D386E" w:rsidRDefault="004E6640" w:rsidP="00B21DE2">
            <w:pPr>
              <w:pStyle w:val="TAC"/>
              <w:rPr>
                <w:ins w:id="640" w:author="作者"/>
                <w:rFonts w:cs="Arial"/>
                <w:lang w:eastAsia="ja-JP"/>
              </w:rPr>
            </w:pPr>
          </w:p>
        </w:tc>
        <w:tc>
          <w:tcPr>
            <w:tcW w:w="1092" w:type="dxa"/>
            <w:vMerge/>
            <w:vAlign w:val="center"/>
          </w:tcPr>
          <w:p w14:paraId="5787B36E" w14:textId="77777777" w:rsidR="004E6640" w:rsidRPr="001D386E" w:rsidRDefault="004E6640" w:rsidP="00B21DE2">
            <w:pPr>
              <w:pStyle w:val="TAC"/>
              <w:rPr>
                <w:ins w:id="641" w:author="作者"/>
                <w:rFonts w:cs="Arial"/>
                <w:lang w:eastAsia="ja-JP"/>
              </w:rPr>
            </w:pPr>
          </w:p>
        </w:tc>
      </w:tr>
      <w:tr w:rsidR="004E6640" w:rsidRPr="001D386E" w14:paraId="76D9DAD3" w14:textId="77777777" w:rsidTr="00B21DE2">
        <w:trPr>
          <w:trHeight w:val="255"/>
          <w:jc w:val="center"/>
          <w:ins w:id="642" w:author="作者"/>
        </w:trPr>
        <w:tc>
          <w:tcPr>
            <w:tcW w:w="9532" w:type="dxa"/>
            <w:gridSpan w:val="10"/>
            <w:shd w:val="clear" w:color="auto" w:fill="auto"/>
            <w:vAlign w:val="center"/>
          </w:tcPr>
          <w:p w14:paraId="46BF03A7" w14:textId="77777777" w:rsidR="004E6640" w:rsidRPr="001D386E" w:rsidRDefault="004E6640" w:rsidP="00B21DE2">
            <w:pPr>
              <w:pStyle w:val="TAN"/>
              <w:rPr>
                <w:ins w:id="643" w:author="作者"/>
                <w:rFonts w:cs="Arial"/>
                <w:lang w:eastAsia="zh-CN"/>
              </w:rPr>
            </w:pPr>
            <w:ins w:id="644" w:author="作者">
              <w:r w:rsidRPr="001D386E">
                <w:rPr>
                  <w:rFonts w:cs="Arial"/>
                </w:rPr>
                <w:t xml:space="preserve">NOTE </w:t>
              </w:r>
              <w:r>
                <w:rPr>
                  <w:rFonts w:cs="Arial"/>
                </w:rPr>
                <w:t>X</w:t>
              </w:r>
              <w:r w:rsidRPr="001D386E">
                <w:rPr>
                  <w:rFonts w:cs="Arial"/>
                </w:rPr>
                <w:t>:</w:t>
              </w:r>
              <w:r w:rsidRPr="001D386E">
                <w:rPr>
                  <w:rFonts w:cs="Arial"/>
                </w:rPr>
                <w:tab/>
                <w:t xml:space="preserve">These requirements apply when the uplink is active in Band 1 and the separation between the lower edge of the uplink channel in Band 1 and the upper edge of the downlink channel in Band 3 is &lt; 60 MHz. For each channel bandwidth in Band 3 and Band </w:t>
              </w:r>
              <w:r>
                <w:rPr>
                  <w:rFonts w:cs="Arial"/>
                </w:rPr>
                <w:t>38</w:t>
              </w:r>
              <w:r w:rsidRPr="001D386E">
                <w:rPr>
                  <w:rFonts w:cs="Arial"/>
                </w:rPr>
                <w:t>, the requirement applies regardless of channel bandwidth in Band 1.</w:t>
              </w:r>
            </w:ins>
          </w:p>
          <w:p w14:paraId="28FBE933" w14:textId="77777777" w:rsidR="004E6640" w:rsidRPr="001D386E" w:rsidRDefault="004E6640" w:rsidP="00B21DE2">
            <w:pPr>
              <w:pStyle w:val="TAN"/>
              <w:rPr>
                <w:ins w:id="645" w:author="作者"/>
                <w:rFonts w:cs="Arial"/>
                <w:lang w:eastAsia="zh-CN"/>
              </w:rPr>
            </w:pPr>
            <w:ins w:id="646" w:author="作者">
              <w:r w:rsidRPr="001D386E">
                <w:rPr>
                  <w:rFonts w:cs="Arial"/>
                </w:rPr>
                <w:t xml:space="preserve">NOTE </w:t>
              </w:r>
              <w:r>
                <w:rPr>
                  <w:rFonts w:cs="Arial"/>
                </w:rPr>
                <w:t>Y</w:t>
              </w:r>
              <w:r w:rsidRPr="001D386E">
                <w:rPr>
                  <w:rFonts w:cs="Arial"/>
                </w:rPr>
                <w:t>:</w:t>
              </w:r>
              <w:r w:rsidRPr="001D386E">
                <w:rPr>
                  <w:rFonts w:cs="Arial"/>
                </w:rPr>
                <w:tab/>
                <w:t xml:space="preserve">These requirements apply when the uplink is active in Band 1 and the separation between the lower edge of the uplink channel in Band 1 and the upper edge of the downlink channel in Band 3 is </w:t>
              </w:r>
              <w:r w:rsidRPr="001D386E">
                <w:rPr>
                  <w:rFonts w:cs="Arial" w:hint="eastAsia"/>
                </w:rPr>
                <w:t>≥</w:t>
              </w:r>
              <w:r w:rsidRPr="001D386E">
                <w:rPr>
                  <w:rFonts w:cs="Arial"/>
                </w:rPr>
                <w:t xml:space="preserve"> 60 MHz. For each channel bandwidth in Band 3 and Band </w:t>
              </w:r>
              <w:r>
                <w:rPr>
                  <w:rFonts w:cs="Arial"/>
                </w:rPr>
                <w:t>38</w:t>
              </w:r>
              <w:r w:rsidRPr="001D386E">
                <w:rPr>
                  <w:rFonts w:cs="Arial"/>
                </w:rPr>
                <w:t>, the requirement applies regardless of channel bandwidth in Band 1.</w:t>
              </w:r>
            </w:ins>
          </w:p>
          <w:p w14:paraId="632E0099" w14:textId="77777777" w:rsidR="004E6640" w:rsidRPr="00174161" w:rsidRDefault="004E6640" w:rsidP="00B21DE2">
            <w:pPr>
              <w:pStyle w:val="TAC"/>
              <w:jc w:val="left"/>
              <w:rPr>
                <w:ins w:id="647" w:author="作者"/>
                <w:rFonts w:cs="Arial"/>
                <w:lang w:eastAsia="ja-JP"/>
              </w:rPr>
            </w:pPr>
            <w:ins w:id="648" w:author="作者">
              <w:r w:rsidRPr="001D386E">
                <w:rPr>
                  <w:lang w:eastAsia="ja-JP"/>
                </w:rPr>
                <w:t>NOTE 1</w:t>
              </w:r>
              <w:r w:rsidRPr="001D386E">
                <w:rPr>
                  <w:lang w:eastAsia="zh-CN"/>
                </w:rPr>
                <w:t>9</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ins>
          </w:p>
        </w:tc>
      </w:tr>
    </w:tbl>
    <w:p w14:paraId="1EACCA6A" w14:textId="77777777" w:rsidR="004E6640" w:rsidRDefault="004E6640" w:rsidP="004E6640">
      <w:pPr>
        <w:jc w:val="both"/>
        <w:rPr>
          <w:ins w:id="649" w:author="作者"/>
          <w:lang w:eastAsia="zh-CN"/>
        </w:rPr>
      </w:pPr>
    </w:p>
    <w:p w14:paraId="65DDFE6D" w14:textId="7A2BB483" w:rsidR="004E6640" w:rsidRPr="001D386E" w:rsidRDefault="004E6640" w:rsidP="004E6640">
      <w:pPr>
        <w:pStyle w:val="TH"/>
        <w:rPr>
          <w:ins w:id="650" w:author="作者"/>
          <w:lang w:eastAsia="zh-CN"/>
        </w:rPr>
      </w:pPr>
      <w:ins w:id="651" w:author="作者">
        <w:r w:rsidRPr="001D386E">
          <w:t xml:space="preserve">Table </w:t>
        </w:r>
        <w:r w:rsidRPr="00174161">
          <w:t>5.x.3-</w:t>
        </w:r>
        <w:r>
          <w:t>5</w:t>
        </w:r>
        <w:r w:rsidRPr="001D386E">
          <w:t>: Uplink configuration</w:t>
        </w:r>
        <w:r w:rsidRPr="001D386E">
          <w:rPr>
            <w:rFonts w:hint="eastAsia"/>
            <w:lang w:eastAsia="zh-CN"/>
          </w:rPr>
          <w:t xml:space="preserve"> for reference sensitivity</w:t>
        </w:r>
        <w:r w:rsidRPr="001D386E">
          <w:rPr>
            <w:lang w:eastAsia="zh-CN"/>
          </w:rPr>
          <w:t xml:space="preserve"> </w:t>
        </w:r>
        <w:r w:rsidRPr="001D386E">
          <w:t>(exceptions due to cross band isolation issues of TDD and FDD bands)</w:t>
        </w:r>
      </w:ins>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953"/>
        <w:gridCol w:w="824"/>
        <w:gridCol w:w="714"/>
        <w:gridCol w:w="714"/>
        <w:gridCol w:w="787"/>
        <w:gridCol w:w="787"/>
        <w:gridCol w:w="787"/>
        <w:gridCol w:w="862"/>
      </w:tblGrid>
      <w:tr w:rsidR="004E6640" w:rsidRPr="001D386E" w14:paraId="2DDCE055" w14:textId="77777777" w:rsidTr="00B21DE2">
        <w:trPr>
          <w:trHeight w:val="255"/>
          <w:jc w:val="center"/>
          <w:ins w:id="652" w:author="作者"/>
        </w:trPr>
        <w:tc>
          <w:tcPr>
            <w:tcW w:w="7980" w:type="dxa"/>
            <w:gridSpan w:val="9"/>
          </w:tcPr>
          <w:p w14:paraId="1076851A" w14:textId="77777777" w:rsidR="004E6640" w:rsidRPr="001D386E" w:rsidRDefault="004E6640" w:rsidP="00B21DE2">
            <w:pPr>
              <w:pStyle w:val="TAH"/>
              <w:rPr>
                <w:ins w:id="653" w:author="作者"/>
                <w:rFonts w:eastAsia="MS Mincho" w:cs="Arial"/>
              </w:rPr>
            </w:pPr>
            <w:ins w:id="654" w:author="作者">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ins>
          </w:p>
        </w:tc>
      </w:tr>
      <w:tr w:rsidR="004E6640" w:rsidRPr="001D386E" w14:paraId="69FF6E95" w14:textId="77777777" w:rsidTr="00B21DE2">
        <w:trPr>
          <w:trHeight w:val="420"/>
          <w:jc w:val="center"/>
          <w:ins w:id="655" w:author="作者"/>
        </w:trPr>
        <w:tc>
          <w:tcPr>
            <w:tcW w:w="1552" w:type="dxa"/>
          </w:tcPr>
          <w:p w14:paraId="0D96E4F7" w14:textId="77777777" w:rsidR="004E6640" w:rsidRPr="001D386E" w:rsidRDefault="004E6640" w:rsidP="00B21DE2">
            <w:pPr>
              <w:pStyle w:val="TAH"/>
              <w:rPr>
                <w:ins w:id="656" w:author="作者"/>
                <w:rFonts w:cs="Arial"/>
              </w:rPr>
            </w:pPr>
            <w:ins w:id="657" w:author="作者">
              <w:r w:rsidRPr="001D386E">
                <w:rPr>
                  <w:rFonts w:cs="Arial"/>
                </w:rPr>
                <w:t>EUTRA CA Configuration</w:t>
              </w:r>
            </w:ins>
          </w:p>
        </w:tc>
        <w:tc>
          <w:tcPr>
            <w:tcW w:w="953" w:type="dxa"/>
            <w:shd w:val="clear" w:color="auto" w:fill="auto"/>
          </w:tcPr>
          <w:p w14:paraId="70DA812A" w14:textId="77777777" w:rsidR="004E6640" w:rsidRPr="001D386E" w:rsidRDefault="004E6640" w:rsidP="00B21DE2">
            <w:pPr>
              <w:pStyle w:val="TAH"/>
              <w:rPr>
                <w:ins w:id="658" w:author="作者"/>
                <w:rFonts w:cs="Arial"/>
              </w:rPr>
            </w:pPr>
            <w:ins w:id="659" w:author="作者">
              <w:r w:rsidRPr="001D386E">
                <w:rPr>
                  <w:rFonts w:cs="Arial"/>
                </w:rPr>
                <w:t>E-UTRA Band</w:t>
              </w:r>
            </w:ins>
          </w:p>
        </w:tc>
        <w:tc>
          <w:tcPr>
            <w:tcW w:w="824" w:type="dxa"/>
            <w:shd w:val="clear" w:color="auto" w:fill="auto"/>
          </w:tcPr>
          <w:p w14:paraId="099A1342" w14:textId="77777777" w:rsidR="004E6640" w:rsidRPr="001D386E" w:rsidRDefault="004E6640" w:rsidP="00B21DE2">
            <w:pPr>
              <w:pStyle w:val="TAH"/>
              <w:rPr>
                <w:ins w:id="660" w:author="作者"/>
                <w:rFonts w:cs="Arial"/>
              </w:rPr>
            </w:pPr>
            <w:ins w:id="661" w:author="作者">
              <w:r w:rsidRPr="001D386E">
                <w:rPr>
                  <w:rFonts w:cs="Arial"/>
                </w:rPr>
                <w:t>1.4 MHz</w:t>
              </w:r>
            </w:ins>
          </w:p>
        </w:tc>
        <w:tc>
          <w:tcPr>
            <w:tcW w:w="714" w:type="dxa"/>
            <w:shd w:val="clear" w:color="auto" w:fill="auto"/>
          </w:tcPr>
          <w:p w14:paraId="76E18D23" w14:textId="77777777" w:rsidR="004E6640" w:rsidRPr="001D386E" w:rsidRDefault="004E6640" w:rsidP="00B21DE2">
            <w:pPr>
              <w:pStyle w:val="TAH"/>
              <w:rPr>
                <w:ins w:id="662" w:author="作者"/>
                <w:rFonts w:cs="Arial"/>
              </w:rPr>
            </w:pPr>
            <w:ins w:id="663" w:author="作者">
              <w:r w:rsidRPr="001D386E">
                <w:rPr>
                  <w:rFonts w:cs="Arial"/>
                </w:rPr>
                <w:t>3 MHz</w:t>
              </w:r>
            </w:ins>
          </w:p>
        </w:tc>
        <w:tc>
          <w:tcPr>
            <w:tcW w:w="714" w:type="dxa"/>
            <w:shd w:val="clear" w:color="auto" w:fill="auto"/>
          </w:tcPr>
          <w:p w14:paraId="45F06077" w14:textId="77777777" w:rsidR="004E6640" w:rsidRPr="001D386E" w:rsidRDefault="004E6640" w:rsidP="00B21DE2">
            <w:pPr>
              <w:pStyle w:val="TAH"/>
              <w:rPr>
                <w:ins w:id="664" w:author="作者"/>
                <w:rFonts w:cs="Arial"/>
              </w:rPr>
            </w:pPr>
            <w:ins w:id="665" w:author="作者">
              <w:r w:rsidRPr="001D386E">
                <w:rPr>
                  <w:rFonts w:cs="Arial"/>
                </w:rPr>
                <w:t>5 MHz</w:t>
              </w:r>
            </w:ins>
          </w:p>
        </w:tc>
        <w:tc>
          <w:tcPr>
            <w:tcW w:w="787" w:type="dxa"/>
            <w:shd w:val="clear" w:color="auto" w:fill="auto"/>
          </w:tcPr>
          <w:p w14:paraId="31B18CAC" w14:textId="77777777" w:rsidR="004E6640" w:rsidRPr="001D386E" w:rsidRDefault="004E6640" w:rsidP="00B21DE2">
            <w:pPr>
              <w:pStyle w:val="TAH"/>
              <w:rPr>
                <w:ins w:id="666" w:author="作者"/>
                <w:rFonts w:cs="Arial"/>
              </w:rPr>
            </w:pPr>
            <w:ins w:id="667" w:author="作者">
              <w:r w:rsidRPr="001D386E">
                <w:rPr>
                  <w:rFonts w:cs="Arial"/>
                </w:rPr>
                <w:t>10 MHz</w:t>
              </w:r>
            </w:ins>
          </w:p>
        </w:tc>
        <w:tc>
          <w:tcPr>
            <w:tcW w:w="787" w:type="dxa"/>
            <w:shd w:val="clear" w:color="auto" w:fill="auto"/>
          </w:tcPr>
          <w:p w14:paraId="036E7B5A" w14:textId="77777777" w:rsidR="004E6640" w:rsidRPr="001D386E" w:rsidRDefault="004E6640" w:rsidP="00B21DE2">
            <w:pPr>
              <w:pStyle w:val="TAH"/>
              <w:rPr>
                <w:ins w:id="668" w:author="作者"/>
                <w:rFonts w:cs="Arial"/>
              </w:rPr>
            </w:pPr>
            <w:ins w:id="669" w:author="作者">
              <w:r w:rsidRPr="001D386E">
                <w:rPr>
                  <w:rFonts w:cs="Arial"/>
                </w:rPr>
                <w:t>15 MHz</w:t>
              </w:r>
            </w:ins>
          </w:p>
        </w:tc>
        <w:tc>
          <w:tcPr>
            <w:tcW w:w="787" w:type="dxa"/>
            <w:shd w:val="clear" w:color="auto" w:fill="auto"/>
          </w:tcPr>
          <w:p w14:paraId="407EEF81" w14:textId="77777777" w:rsidR="004E6640" w:rsidRPr="001D386E" w:rsidRDefault="004E6640" w:rsidP="00B21DE2">
            <w:pPr>
              <w:pStyle w:val="TAH"/>
              <w:rPr>
                <w:ins w:id="670" w:author="作者"/>
                <w:rFonts w:cs="Arial"/>
              </w:rPr>
            </w:pPr>
            <w:ins w:id="671" w:author="作者">
              <w:r w:rsidRPr="001D386E">
                <w:rPr>
                  <w:rFonts w:cs="Arial"/>
                </w:rPr>
                <w:t>20 MHz</w:t>
              </w:r>
            </w:ins>
          </w:p>
        </w:tc>
        <w:tc>
          <w:tcPr>
            <w:tcW w:w="862" w:type="dxa"/>
            <w:shd w:val="clear" w:color="auto" w:fill="auto"/>
          </w:tcPr>
          <w:p w14:paraId="60B71076" w14:textId="77777777" w:rsidR="004E6640" w:rsidRPr="001D386E" w:rsidRDefault="004E6640" w:rsidP="00B21DE2">
            <w:pPr>
              <w:pStyle w:val="TAH"/>
              <w:rPr>
                <w:ins w:id="672" w:author="作者"/>
                <w:rFonts w:cs="Arial"/>
              </w:rPr>
            </w:pPr>
            <w:ins w:id="673" w:author="作者">
              <w:r w:rsidRPr="001D386E">
                <w:rPr>
                  <w:rFonts w:cs="Arial"/>
                </w:rPr>
                <w:t>Duplex Mode</w:t>
              </w:r>
            </w:ins>
          </w:p>
        </w:tc>
      </w:tr>
      <w:tr w:rsidR="004E6640" w:rsidRPr="001D386E" w14:paraId="7C9C01DD" w14:textId="77777777" w:rsidTr="00B21DE2">
        <w:trPr>
          <w:trHeight w:val="255"/>
          <w:jc w:val="center"/>
          <w:ins w:id="674" w:author="作者"/>
        </w:trPr>
        <w:tc>
          <w:tcPr>
            <w:tcW w:w="1552" w:type="dxa"/>
            <w:vMerge w:val="restart"/>
            <w:vAlign w:val="center"/>
          </w:tcPr>
          <w:p w14:paraId="769D7132" w14:textId="17C5D791" w:rsidR="004E6640" w:rsidRDefault="004E6640" w:rsidP="004E6640">
            <w:pPr>
              <w:pStyle w:val="TAC"/>
              <w:rPr>
                <w:ins w:id="675" w:author="作者"/>
              </w:rPr>
            </w:pPr>
            <w:ins w:id="676" w:author="作者">
              <w:r w:rsidRPr="00E65C4A">
                <w:t>CA_1A-3</w:t>
              </w:r>
              <w:r>
                <w:t>A</w:t>
              </w:r>
              <w:r w:rsidRPr="00E65C4A">
                <w:t>-</w:t>
              </w:r>
              <w:r>
                <w:t>20</w:t>
              </w:r>
              <w:r w:rsidRPr="00E65C4A">
                <w:t>A-38A</w:t>
              </w:r>
            </w:ins>
          </w:p>
          <w:p w14:paraId="074243AB" w14:textId="1BEB9AB0" w:rsidR="004E6640" w:rsidRPr="001D386E" w:rsidRDefault="004E6640" w:rsidP="004E6640">
            <w:pPr>
              <w:pStyle w:val="TAC"/>
              <w:rPr>
                <w:ins w:id="677" w:author="作者"/>
                <w:rFonts w:cs="Arial"/>
                <w:b/>
                <w:lang w:eastAsia="ja-JP"/>
              </w:rPr>
            </w:pPr>
            <w:ins w:id="678" w:author="作者">
              <w:r w:rsidRPr="00E65C4A">
                <w:t>CA_1A-3C-</w:t>
              </w:r>
              <w:r>
                <w:t>20</w:t>
              </w:r>
              <w:r w:rsidRPr="00E65C4A">
                <w:t>A-38A</w:t>
              </w:r>
            </w:ins>
          </w:p>
        </w:tc>
        <w:tc>
          <w:tcPr>
            <w:tcW w:w="953" w:type="dxa"/>
            <w:shd w:val="clear" w:color="auto" w:fill="auto"/>
            <w:vAlign w:val="center"/>
          </w:tcPr>
          <w:p w14:paraId="142A9C10" w14:textId="77777777" w:rsidR="004E6640" w:rsidRPr="001D386E" w:rsidRDefault="004E6640" w:rsidP="00B21DE2">
            <w:pPr>
              <w:pStyle w:val="TAC"/>
              <w:rPr>
                <w:ins w:id="679" w:author="作者"/>
                <w:rFonts w:cs="Arial"/>
                <w:lang w:eastAsia="ja-JP"/>
              </w:rPr>
            </w:pPr>
            <w:ins w:id="680" w:author="作者">
              <w:r w:rsidRPr="001D386E">
                <w:rPr>
                  <w:rFonts w:cs="Arial"/>
                  <w:lang w:eastAsia="ja-JP"/>
                </w:rPr>
                <w:t>1</w:t>
              </w:r>
              <w:r w:rsidRPr="001D386E">
                <w:rPr>
                  <w:rFonts w:cs="Arial" w:hint="eastAsia"/>
                  <w:vertAlign w:val="superscript"/>
                  <w:lang w:eastAsia="zh-CN"/>
                </w:rPr>
                <w:t>1,3</w:t>
              </w:r>
            </w:ins>
          </w:p>
        </w:tc>
        <w:tc>
          <w:tcPr>
            <w:tcW w:w="824" w:type="dxa"/>
            <w:shd w:val="clear" w:color="auto" w:fill="auto"/>
            <w:vAlign w:val="center"/>
          </w:tcPr>
          <w:p w14:paraId="41B1DA58" w14:textId="77777777" w:rsidR="004E6640" w:rsidRPr="001D386E" w:rsidRDefault="004E6640" w:rsidP="00B21DE2">
            <w:pPr>
              <w:pStyle w:val="TAC"/>
              <w:rPr>
                <w:ins w:id="681" w:author="作者"/>
                <w:rFonts w:cs="Arial"/>
                <w:lang w:eastAsia="ja-JP"/>
              </w:rPr>
            </w:pPr>
          </w:p>
        </w:tc>
        <w:tc>
          <w:tcPr>
            <w:tcW w:w="714" w:type="dxa"/>
            <w:shd w:val="clear" w:color="auto" w:fill="auto"/>
            <w:vAlign w:val="center"/>
          </w:tcPr>
          <w:p w14:paraId="5F123536" w14:textId="77777777" w:rsidR="004E6640" w:rsidRPr="001D386E" w:rsidRDefault="004E6640" w:rsidP="00B21DE2">
            <w:pPr>
              <w:pStyle w:val="TAC"/>
              <w:rPr>
                <w:ins w:id="682" w:author="作者"/>
                <w:rFonts w:cs="Arial"/>
                <w:lang w:eastAsia="ja-JP"/>
              </w:rPr>
            </w:pPr>
          </w:p>
        </w:tc>
        <w:tc>
          <w:tcPr>
            <w:tcW w:w="714" w:type="dxa"/>
            <w:shd w:val="clear" w:color="auto" w:fill="auto"/>
            <w:vAlign w:val="center"/>
          </w:tcPr>
          <w:p w14:paraId="58905140" w14:textId="77777777" w:rsidR="004E6640" w:rsidRPr="001D386E" w:rsidRDefault="004E6640" w:rsidP="00B21DE2">
            <w:pPr>
              <w:pStyle w:val="TAC"/>
              <w:rPr>
                <w:ins w:id="683" w:author="作者"/>
                <w:rFonts w:cs="Arial"/>
                <w:lang w:eastAsia="zh-CN"/>
              </w:rPr>
            </w:pPr>
            <w:ins w:id="684" w:author="作者">
              <w:r w:rsidRPr="001D386E">
                <w:rPr>
                  <w:rFonts w:cs="Arial"/>
                  <w:lang w:eastAsia="ja-JP"/>
                </w:rPr>
                <w:t>25</w:t>
              </w:r>
            </w:ins>
          </w:p>
        </w:tc>
        <w:tc>
          <w:tcPr>
            <w:tcW w:w="787" w:type="dxa"/>
            <w:shd w:val="clear" w:color="auto" w:fill="auto"/>
            <w:vAlign w:val="center"/>
          </w:tcPr>
          <w:p w14:paraId="3389EF06" w14:textId="77777777" w:rsidR="004E6640" w:rsidRPr="001D386E" w:rsidRDefault="004E6640" w:rsidP="00B21DE2">
            <w:pPr>
              <w:pStyle w:val="TAC"/>
              <w:rPr>
                <w:ins w:id="685" w:author="作者"/>
                <w:rFonts w:cs="Arial"/>
                <w:lang w:eastAsia="zh-CN"/>
              </w:rPr>
            </w:pPr>
            <w:ins w:id="686" w:author="作者">
              <w:r w:rsidRPr="001D386E">
                <w:rPr>
                  <w:rFonts w:cs="Arial"/>
                  <w:lang w:eastAsia="ja-JP"/>
                </w:rPr>
                <w:t>25</w:t>
              </w:r>
            </w:ins>
          </w:p>
        </w:tc>
        <w:tc>
          <w:tcPr>
            <w:tcW w:w="787" w:type="dxa"/>
            <w:shd w:val="clear" w:color="auto" w:fill="auto"/>
            <w:vAlign w:val="center"/>
          </w:tcPr>
          <w:p w14:paraId="4DA38CCD" w14:textId="77777777" w:rsidR="004E6640" w:rsidRPr="001D386E" w:rsidRDefault="004E6640" w:rsidP="00B21DE2">
            <w:pPr>
              <w:pStyle w:val="TAC"/>
              <w:rPr>
                <w:ins w:id="687" w:author="作者"/>
                <w:rFonts w:cs="Arial"/>
                <w:lang w:eastAsia="zh-CN"/>
              </w:rPr>
            </w:pPr>
            <w:ins w:id="688" w:author="作者">
              <w:r w:rsidRPr="001D386E">
                <w:rPr>
                  <w:rFonts w:cs="Arial"/>
                  <w:lang w:eastAsia="ja-JP"/>
                </w:rPr>
                <w:t>25</w:t>
              </w:r>
            </w:ins>
          </w:p>
        </w:tc>
        <w:tc>
          <w:tcPr>
            <w:tcW w:w="787" w:type="dxa"/>
            <w:shd w:val="clear" w:color="auto" w:fill="auto"/>
            <w:vAlign w:val="center"/>
          </w:tcPr>
          <w:p w14:paraId="165D633A" w14:textId="77777777" w:rsidR="004E6640" w:rsidRPr="001D386E" w:rsidRDefault="004E6640" w:rsidP="00B21DE2">
            <w:pPr>
              <w:pStyle w:val="TAC"/>
              <w:rPr>
                <w:ins w:id="689" w:author="作者"/>
                <w:rFonts w:cs="Arial"/>
                <w:lang w:eastAsia="zh-CN"/>
              </w:rPr>
            </w:pPr>
            <w:ins w:id="690" w:author="作者">
              <w:r w:rsidRPr="001D386E">
                <w:rPr>
                  <w:rFonts w:cs="Arial"/>
                  <w:lang w:eastAsia="ja-JP"/>
                </w:rPr>
                <w:t>25</w:t>
              </w:r>
            </w:ins>
          </w:p>
        </w:tc>
        <w:tc>
          <w:tcPr>
            <w:tcW w:w="862" w:type="dxa"/>
            <w:shd w:val="clear" w:color="auto" w:fill="auto"/>
            <w:vAlign w:val="center"/>
          </w:tcPr>
          <w:p w14:paraId="17B457E1" w14:textId="77777777" w:rsidR="004E6640" w:rsidRPr="001D386E" w:rsidRDefault="004E6640" w:rsidP="00B21DE2">
            <w:pPr>
              <w:pStyle w:val="TAC"/>
              <w:rPr>
                <w:ins w:id="691" w:author="作者"/>
                <w:rFonts w:cs="Arial"/>
                <w:lang w:eastAsia="ja-JP"/>
              </w:rPr>
            </w:pPr>
            <w:ins w:id="692" w:author="作者">
              <w:r w:rsidRPr="001D386E">
                <w:rPr>
                  <w:rFonts w:cs="Arial"/>
                  <w:lang w:eastAsia="ja-JP"/>
                </w:rPr>
                <w:t>FDD</w:t>
              </w:r>
            </w:ins>
          </w:p>
        </w:tc>
      </w:tr>
      <w:tr w:rsidR="004E6640" w:rsidRPr="001D386E" w14:paraId="328DE20A" w14:textId="77777777" w:rsidTr="00B21DE2">
        <w:trPr>
          <w:trHeight w:val="255"/>
          <w:jc w:val="center"/>
          <w:ins w:id="693" w:author="作者"/>
        </w:trPr>
        <w:tc>
          <w:tcPr>
            <w:tcW w:w="1552" w:type="dxa"/>
            <w:vMerge/>
          </w:tcPr>
          <w:p w14:paraId="08008528" w14:textId="77777777" w:rsidR="004E6640" w:rsidRPr="001D386E" w:rsidRDefault="004E6640" w:rsidP="00B21DE2">
            <w:pPr>
              <w:pStyle w:val="TAC"/>
              <w:rPr>
                <w:ins w:id="694" w:author="作者"/>
                <w:rFonts w:cs="Arial"/>
                <w:b/>
                <w:lang w:eastAsia="ja-JP"/>
              </w:rPr>
            </w:pPr>
          </w:p>
        </w:tc>
        <w:tc>
          <w:tcPr>
            <w:tcW w:w="953" w:type="dxa"/>
            <w:shd w:val="clear" w:color="auto" w:fill="auto"/>
            <w:vAlign w:val="center"/>
          </w:tcPr>
          <w:p w14:paraId="17010B67" w14:textId="77777777" w:rsidR="004E6640" w:rsidRPr="001D386E" w:rsidRDefault="004E6640" w:rsidP="00B21DE2">
            <w:pPr>
              <w:pStyle w:val="TAC"/>
              <w:rPr>
                <w:ins w:id="695" w:author="作者"/>
                <w:rFonts w:cs="Arial"/>
                <w:lang w:eastAsia="zh-CN"/>
              </w:rPr>
            </w:pPr>
            <w:ins w:id="696" w:author="作者">
              <w:r w:rsidRPr="001D386E">
                <w:rPr>
                  <w:rFonts w:cs="Arial" w:hint="eastAsia"/>
                  <w:lang w:eastAsia="zh-CN"/>
                </w:rPr>
                <w:t>1</w:t>
              </w:r>
              <w:r w:rsidRPr="001D386E">
                <w:rPr>
                  <w:rFonts w:cs="Arial" w:hint="eastAsia"/>
                  <w:vertAlign w:val="superscript"/>
                  <w:lang w:eastAsia="zh-CN"/>
                </w:rPr>
                <w:t>1,4</w:t>
              </w:r>
            </w:ins>
          </w:p>
        </w:tc>
        <w:tc>
          <w:tcPr>
            <w:tcW w:w="824" w:type="dxa"/>
            <w:shd w:val="clear" w:color="auto" w:fill="auto"/>
            <w:vAlign w:val="center"/>
          </w:tcPr>
          <w:p w14:paraId="1E1F26EB" w14:textId="77777777" w:rsidR="004E6640" w:rsidRPr="001D386E" w:rsidRDefault="004E6640" w:rsidP="00B21DE2">
            <w:pPr>
              <w:pStyle w:val="TAC"/>
              <w:rPr>
                <w:ins w:id="697" w:author="作者"/>
                <w:rFonts w:cs="Arial"/>
                <w:lang w:eastAsia="ja-JP"/>
              </w:rPr>
            </w:pPr>
          </w:p>
        </w:tc>
        <w:tc>
          <w:tcPr>
            <w:tcW w:w="714" w:type="dxa"/>
            <w:shd w:val="clear" w:color="auto" w:fill="auto"/>
            <w:vAlign w:val="center"/>
          </w:tcPr>
          <w:p w14:paraId="2C24B733" w14:textId="77777777" w:rsidR="004E6640" w:rsidRPr="001D386E" w:rsidRDefault="004E6640" w:rsidP="00B21DE2">
            <w:pPr>
              <w:pStyle w:val="TAC"/>
              <w:rPr>
                <w:ins w:id="698" w:author="作者"/>
                <w:rFonts w:cs="Arial"/>
                <w:lang w:eastAsia="ja-JP"/>
              </w:rPr>
            </w:pPr>
          </w:p>
        </w:tc>
        <w:tc>
          <w:tcPr>
            <w:tcW w:w="714" w:type="dxa"/>
            <w:shd w:val="clear" w:color="auto" w:fill="auto"/>
            <w:vAlign w:val="center"/>
          </w:tcPr>
          <w:p w14:paraId="1794F15A" w14:textId="77777777" w:rsidR="004E6640" w:rsidRPr="001D386E" w:rsidRDefault="004E6640" w:rsidP="00B21DE2">
            <w:pPr>
              <w:pStyle w:val="TAC"/>
              <w:rPr>
                <w:ins w:id="699" w:author="作者"/>
                <w:rFonts w:cs="Arial"/>
                <w:lang w:eastAsia="zh-CN"/>
              </w:rPr>
            </w:pPr>
            <w:ins w:id="700" w:author="作者">
              <w:r w:rsidRPr="001D386E">
                <w:rPr>
                  <w:rFonts w:cs="Arial"/>
                  <w:lang w:eastAsia="ja-JP"/>
                </w:rPr>
                <w:t>25</w:t>
              </w:r>
            </w:ins>
          </w:p>
        </w:tc>
        <w:tc>
          <w:tcPr>
            <w:tcW w:w="787" w:type="dxa"/>
            <w:shd w:val="clear" w:color="auto" w:fill="auto"/>
            <w:vAlign w:val="center"/>
          </w:tcPr>
          <w:p w14:paraId="47FBCAA8" w14:textId="77777777" w:rsidR="004E6640" w:rsidRPr="001D386E" w:rsidRDefault="004E6640" w:rsidP="00B21DE2">
            <w:pPr>
              <w:pStyle w:val="TAC"/>
              <w:rPr>
                <w:ins w:id="701" w:author="作者"/>
                <w:rFonts w:cs="Arial"/>
                <w:lang w:eastAsia="zh-CN"/>
              </w:rPr>
            </w:pPr>
            <w:ins w:id="702" w:author="作者">
              <w:r w:rsidRPr="001D386E">
                <w:rPr>
                  <w:rFonts w:cs="Arial"/>
                  <w:lang w:eastAsia="ja-JP"/>
                </w:rPr>
                <w:t>45</w:t>
              </w:r>
            </w:ins>
          </w:p>
        </w:tc>
        <w:tc>
          <w:tcPr>
            <w:tcW w:w="787" w:type="dxa"/>
            <w:shd w:val="clear" w:color="auto" w:fill="auto"/>
            <w:vAlign w:val="center"/>
          </w:tcPr>
          <w:p w14:paraId="219A7B61" w14:textId="77777777" w:rsidR="004E6640" w:rsidRPr="001D386E" w:rsidRDefault="004E6640" w:rsidP="00B21DE2">
            <w:pPr>
              <w:pStyle w:val="TAC"/>
              <w:rPr>
                <w:ins w:id="703" w:author="作者"/>
                <w:rFonts w:cs="Arial"/>
                <w:lang w:eastAsia="zh-CN"/>
              </w:rPr>
            </w:pPr>
            <w:ins w:id="704" w:author="作者">
              <w:r w:rsidRPr="001D386E">
                <w:rPr>
                  <w:rFonts w:cs="Arial"/>
                  <w:lang w:eastAsia="ja-JP"/>
                </w:rPr>
                <w:t>45</w:t>
              </w:r>
            </w:ins>
          </w:p>
        </w:tc>
        <w:tc>
          <w:tcPr>
            <w:tcW w:w="787" w:type="dxa"/>
            <w:shd w:val="clear" w:color="auto" w:fill="auto"/>
            <w:vAlign w:val="center"/>
          </w:tcPr>
          <w:p w14:paraId="3E7C04BE" w14:textId="77777777" w:rsidR="004E6640" w:rsidRPr="001D386E" w:rsidRDefault="004E6640" w:rsidP="00B21DE2">
            <w:pPr>
              <w:pStyle w:val="TAC"/>
              <w:rPr>
                <w:ins w:id="705" w:author="作者"/>
                <w:rFonts w:cs="Arial"/>
                <w:lang w:eastAsia="zh-CN"/>
              </w:rPr>
            </w:pPr>
            <w:ins w:id="706" w:author="作者">
              <w:r w:rsidRPr="001D386E">
                <w:rPr>
                  <w:rFonts w:cs="Arial"/>
                  <w:lang w:eastAsia="ja-JP"/>
                </w:rPr>
                <w:t>45</w:t>
              </w:r>
            </w:ins>
          </w:p>
        </w:tc>
        <w:tc>
          <w:tcPr>
            <w:tcW w:w="862" w:type="dxa"/>
            <w:shd w:val="clear" w:color="auto" w:fill="auto"/>
            <w:vAlign w:val="center"/>
          </w:tcPr>
          <w:p w14:paraId="36CEB1F5" w14:textId="77777777" w:rsidR="004E6640" w:rsidRPr="001D386E" w:rsidRDefault="004E6640" w:rsidP="00B21DE2">
            <w:pPr>
              <w:pStyle w:val="TAC"/>
              <w:rPr>
                <w:ins w:id="707" w:author="作者"/>
                <w:rFonts w:cs="Arial"/>
                <w:lang w:eastAsia="ja-JP"/>
              </w:rPr>
            </w:pPr>
            <w:ins w:id="708" w:author="作者">
              <w:r w:rsidRPr="001D386E">
                <w:rPr>
                  <w:rFonts w:cs="Arial"/>
                  <w:lang w:eastAsia="ja-JP"/>
                </w:rPr>
                <w:t>FDD</w:t>
              </w:r>
            </w:ins>
          </w:p>
        </w:tc>
      </w:tr>
      <w:tr w:rsidR="004E6640" w:rsidRPr="001D386E" w14:paraId="75E2C8C5" w14:textId="77777777" w:rsidTr="00B21DE2">
        <w:trPr>
          <w:trHeight w:val="255"/>
          <w:jc w:val="center"/>
          <w:ins w:id="709" w:author="作者"/>
        </w:trPr>
        <w:tc>
          <w:tcPr>
            <w:tcW w:w="1552" w:type="dxa"/>
            <w:vMerge/>
          </w:tcPr>
          <w:p w14:paraId="082571E7" w14:textId="77777777" w:rsidR="004E6640" w:rsidRPr="001D386E" w:rsidRDefault="004E6640" w:rsidP="00B21DE2">
            <w:pPr>
              <w:pStyle w:val="TAC"/>
              <w:rPr>
                <w:ins w:id="710" w:author="作者"/>
                <w:rFonts w:cs="Arial"/>
                <w:b/>
                <w:lang w:eastAsia="ja-JP"/>
              </w:rPr>
            </w:pPr>
          </w:p>
        </w:tc>
        <w:tc>
          <w:tcPr>
            <w:tcW w:w="953" w:type="dxa"/>
            <w:shd w:val="clear" w:color="auto" w:fill="auto"/>
            <w:vAlign w:val="center"/>
          </w:tcPr>
          <w:p w14:paraId="1F8F5D59" w14:textId="77777777" w:rsidR="004E6640" w:rsidRPr="001D386E" w:rsidRDefault="004E6640" w:rsidP="00B21DE2">
            <w:pPr>
              <w:pStyle w:val="TAC"/>
              <w:rPr>
                <w:ins w:id="711" w:author="作者"/>
                <w:rFonts w:cs="Arial"/>
                <w:lang w:eastAsia="zh-CN"/>
              </w:rPr>
            </w:pPr>
            <w:ins w:id="712" w:author="作者">
              <w:r w:rsidRPr="001D386E">
                <w:rPr>
                  <w:rFonts w:cs="Arial" w:hint="eastAsia"/>
                  <w:lang w:eastAsia="zh-CN"/>
                </w:rPr>
                <w:t>3</w:t>
              </w:r>
            </w:ins>
          </w:p>
        </w:tc>
        <w:tc>
          <w:tcPr>
            <w:tcW w:w="824" w:type="dxa"/>
            <w:shd w:val="clear" w:color="auto" w:fill="auto"/>
            <w:vAlign w:val="center"/>
          </w:tcPr>
          <w:p w14:paraId="59FCDC2C" w14:textId="77777777" w:rsidR="004E6640" w:rsidRPr="001D386E" w:rsidRDefault="004E6640" w:rsidP="00B21DE2">
            <w:pPr>
              <w:pStyle w:val="TAC"/>
              <w:rPr>
                <w:ins w:id="713" w:author="作者"/>
                <w:rFonts w:cs="Arial"/>
                <w:lang w:eastAsia="ja-JP"/>
              </w:rPr>
            </w:pPr>
          </w:p>
        </w:tc>
        <w:tc>
          <w:tcPr>
            <w:tcW w:w="714" w:type="dxa"/>
            <w:shd w:val="clear" w:color="auto" w:fill="auto"/>
            <w:vAlign w:val="center"/>
          </w:tcPr>
          <w:p w14:paraId="549770B4" w14:textId="77777777" w:rsidR="004E6640" w:rsidRPr="001D386E" w:rsidRDefault="004E6640" w:rsidP="00B21DE2">
            <w:pPr>
              <w:pStyle w:val="TAC"/>
              <w:rPr>
                <w:ins w:id="714" w:author="作者"/>
                <w:rFonts w:cs="Arial"/>
                <w:lang w:eastAsia="ja-JP"/>
              </w:rPr>
            </w:pPr>
          </w:p>
        </w:tc>
        <w:tc>
          <w:tcPr>
            <w:tcW w:w="714" w:type="dxa"/>
            <w:shd w:val="clear" w:color="auto" w:fill="auto"/>
            <w:vAlign w:val="center"/>
          </w:tcPr>
          <w:p w14:paraId="50CB98BC" w14:textId="77777777" w:rsidR="004E6640" w:rsidRPr="001D386E" w:rsidRDefault="004E6640" w:rsidP="00B21DE2">
            <w:pPr>
              <w:pStyle w:val="TAC"/>
              <w:rPr>
                <w:ins w:id="715" w:author="作者"/>
                <w:rFonts w:cs="Arial"/>
                <w:lang w:eastAsia="ja-JP"/>
              </w:rPr>
            </w:pPr>
            <w:ins w:id="716" w:author="作者">
              <w:r w:rsidRPr="001D386E">
                <w:rPr>
                  <w:rFonts w:cs="Arial"/>
                  <w:lang w:eastAsia="ja-JP"/>
                </w:rPr>
                <w:t>25</w:t>
              </w:r>
            </w:ins>
          </w:p>
        </w:tc>
        <w:tc>
          <w:tcPr>
            <w:tcW w:w="787" w:type="dxa"/>
            <w:shd w:val="clear" w:color="auto" w:fill="auto"/>
            <w:vAlign w:val="center"/>
          </w:tcPr>
          <w:p w14:paraId="2DAF3AFE" w14:textId="77777777" w:rsidR="004E6640" w:rsidRPr="001D386E" w:rsidRDefault="004E6640" w:rsidP="00B21DE2">
            <w:pPr>
              <w:pStyle w:val="TAC"/>
              <w:rPr>
                <w:ins w:id="717" w:author="作者"/>
                <w:rFonts w:cs="Arial"/>
                <w:lang w:eastAsia="ja-JP"/>
              </w:rPr>
            </w:pPr>
            <w:ins w:id="718" w:author="作者">
              <w:r w:rsidRPr="001D386E">
                <w:rPr>
                  <w:rFonts w:cs="Arial"/>
                  <w:lang w:eastAsia="ja-JP"/>
                </w:rPr>
                <w:t>50</w:t>
              </w:r>
            </w:ins>
          </w:p>
        </w:tc>
        <w:tc>
          <w:tcPr>
            <w:tcW w:w="787" w:type="dxa"/>
            <w:shd w:val="clear" w:color="auto" w:fill="auto"/>
            <w:vAlign w:val="center"/>
          </w:tcPr>
          <w:p w14:paraId="3676DBD2" w14:textId="77777777" w:rsidR="004E6640" w:rsidRPr="001D386E" w:rsidRDefault="004E6640" w:rsidP="00B21DE2">
            <w:pPr>
              <w:pStyle w:val="TAC"/>
              <w:rPr>
                <w:ins w:id="719" w:author="作者"/>
                <w:rFonts w:cs="Arial"/>
                <w:lang w:eastAsia="ja-JP"/>
              </w:rPr>
            </w:pPr>
            <w:ins w:id="720" w:author="作者">
              <w:r w:rsidRPr="001D386E">
                <w:rPr>
                  <w:rFonts w:cs="Arial"/>
                  <w:lang w:eastAsia="ja-JP"/>
                </w:rPr>
                <w:t>50</w:t>
              </w:r>
              <w:r w:rsidRPr="001D386E">
                <w:rPr>
                  <w:rFonts w:cs="Arial"/>
                  <w:vertAlign w:val="superscript"/>
                  <w:lang w:eastAsia="ja-JP"/>
                </w:rPr>
                <w:t>1</w:t>
              </w:r>
            </w:ins>
          </w:p>
        </w:tc>
        <w:tc>
          <w:tcPr>
            <w:tcW w:w="787" w:type="dxa"/>
            <w:shd w:val="clear" w:color="auto" w:fill="auto"/>
            <w:vAlign w:val="center"/>
          </w:tcPr>
          <w:p w14:paraId="08DBCDF3" w14:textId="77777777" w:rsidR="004E6640" w:rsidRPr="001D386E" w:rsidRDefault="004E6640" w:rsidP="00B21DE2">
            <w:pPr>
              <w:pStyle w:val="TAC"/>
              <w:rPr>
                <w:ins w:id="721" w:author="作者"/>
                <w:rFonts w:cs="Arial"/>
                <w:lang w:eastAsia="ja-JP"/>
              </w:rPr>
            </w:pPr>
            <w:ins w:id="722" w:author="作者">
              <w:r w:rsidRPr="001D386E">
                <w:rPr>
                  <w:rFonts w:cs="Arial"/>
                  <w:lang w:eastAsia="ja-JP"/>
                </w:rPr>
                <w:t>50</w:t>
              </w:r>
              <w:r w:rsidRPr="001D386E">
                <w:rPr>
                  <w:rFonts w:cs="Arial"/>
                  <w:vertAlign w:val="superscript"/>
                  <w:lang w:eastAsia="ja-JP"/>
                </w:rPr>
                <w:t>1</w:t>
              </w:r>
            </w:ins>
          </w:p>
        </w:tc>
        <w:tc>
          <w:tcPr>
            <w:tcW w:w="862" w:type="dxa"/>
            <w:shd w:val="clear" w:color="auto" w:fill="auto"/>
            <w:vAlign w:val="center"/>
          </w:tcPr>
          <w:p w14:paraId="7378A1C4" w14:textId="77777777" w:rsidR="004E6640" w:rsidRPr="001D386E" w:rsidRDefault="004E6640" w:rsidP="00B21DE2">
            <w:pPr>
              <w:pStyle w:val="TAC"/>
              <w:rPr>
                <w:ins w:id="723" w:author="作者"/>
                <w:rFonts w:cs="Arial"/>
                <w:lang w:eastAsia="ja-JP"/>
              </w:rPr>
            </w:pPr>
            <w:ins w:id="724" w:author="作者">
              <w:r w:rsidRPr="001D386E">
                <w:rPr>
                  <w:rFonts w:cs="Arial"/>
                  <w:lang w:eastAsia="ja-JP"/>
                </w:rPr>
                <w:t>FDD</w:t>
              </w:r>
            </w:ins>
          </w:p>
        </w:tc>
      </w:tr>
      <w:tr w:rsidR="004E6640" w:rsidRPr="001D386E" w14:paraId="29B84711" w14:textId="77777777" w:rsidTr="00B21DE2">
        <w:trPr>
          <w:trHeight w:val="255"/>
          <w:jc w:val="center"/>
          <w:ins w:id="725" w:author="作者"/>
        </w:trPr>
        <w:tc>
          <w:tcPr>
            <w:tcW w:w="1552" w:type="dxa"/>
            <w:vMerge/>
          </w:tcPr>
          <w:p w14:paraId="183D356A" w14:textId="77777777" w:rsidR="004E6640" w:rsidRPr="001D386E" w:rsidRDefault="004E6640" w:rsidP="00B21DE2">
            <w:pPr>
              <w:pStyle w:val="TAC"/>
              <w:rPr>
                <w:ins w:id="726" w:author="作者"/>
                <w:rFonts w:cs="Arial"/>
                <w:b/>
                <w:lang w:eastAsia="ja-JP"/>
              </w:rPr>
            </w:pPr>
          </w:p>
        </w:tc>
        <w:tc>
          <w:tcPr>
            <w:tcW w:w="953" w:type="dxa"/>
            <w:shd w:val="clear" w:color="auto" w:fill="auto"/>
            <w:vAlign w:val="center"/>
          </w:tcPr>
          <w:p w14:paraId="7F36E31E" w14:textId="77777777" w:rsidR="004E6640" w:rsidRPr="001D386E" w:rsidRDefault="004E6640" w:rsidP="00B21DE2">
            <w:pPr>
              <w:pStyle w:val="TAC"/>
              <w:rPr>
                <w:ins w:id="727" w:author="作者"/>
                <w:rFonts w:cs="Arial"/>
                <w:lang w:val="en-US" w:eastAsia="zh-CN"/>
              </w:rPr>
            </w:pPr>
            <w:ins w:id="728" w:author="作者">
              <w:r w:rsidRPr="001D386E">
                <w:rPr>
                  <w:rFonts w:cs="Arial"/>
                  <w:lang w:val="en-US" w:eastAsia="zh-CN"/>
                </w:rPr>
                <w:t>38</w:t>
              </w:r>
            </w:ins>
          </w:p>
        </w:tc>
        <w:tc>
          <w:tcPr>
            <w:tcW w:w="824" w:type="dxa"/>
            <w:shd w:val="clear" w:color="auto" w:fill="auto"/>
            <w:vAlign w:val="center"/>
          </w:tcPr>
          <w:p w14:paraId="77B3FE44" w14:textId="77777777" w:rsidR="004E6640" w:rsidRPr="001D386E" w:rsidRDefault="004E6640" w:rsidP="00B21DE2">
            <w:pPr>
              <w:pStyle w:val="TAC"/>
              <w:rPr>
                <w:ins w:id="729" w:author="作者"/>
                <w:rFonts w:cs="Arial"/>
                <w:lang w:eastAsia="ja-JP"/>
              </w:rPr>
            </w:pPr>
          </w:p>
        </w:tc>
        <w:tc>
          <w:tcPr>
            <w:tcW w:w="714" w:type="dxa"/>
            <w:shd w:val="clear" w:color="auto" w:fill="auto"/>
            <w:vAlign w:val="center"/>
          </w:tcPr>
          <w:p w14:paraId="4F2E6705" w14:textId="77777777" w:rsidR="004E6640" w:rsidRPr="001D386E" w:rsidRDefault="004E6640" w:rsidP="00B21DE2">
            <w:pPr>
              <w:pStyle w:val="TAC"/>
              <w:rPr>
                <w:ins w:id="730" w:author="作者"/>
                <w:rFonts w:cs="Arial"/>
                <w:lang w:eastAsia="ja-JP"/>
              </w:rPr>
            </w:pPr>
          </w:p>
        </w:tc>
        <w:tc>
          <w:tcPr>
            <w:tcW w:w="714" w:type="dxa"/>
            <w:shd w:val="clear" w:color="auto" w:fill="auto"/>
            <w:vAlign w:val="center"/>
          </w:tcPr>
          <w:p w14:paraId="42330F72" w14:textId="77777777" w:rsidR="004E6640" w:rsidRPr="001D386E" w:rsidRDefault="004E6640" w:rsidP="00B21DE2">
            <w:pPr>
              <w:pStyle w:val="TAC"/>
              <w:rPr>
                <w:ins w:id="731" w:author="作者"/>
                <w:rFonts w:eastAsia="MS Mincho" w:cs="Arial"/>
                <w:lang w:eastAsia="ja-JP"/>
              </w:rPr>
            </w:pPr>
            <w:ins w:id="732" w:author="作者">
              <w:r w:rsidRPr="001D386E">
                <w:rPr>
                  <w:rFonts w:eastAsia="MS Mincho" w:cs="Arial"/>
                  <w:lang w:eastAsia="ja-JP"/>
                </w:rPr>
                <w:t xml:space="preserve">25 </w:t>
              </w:r>
            </w:ins>
          </w:p>
        </w:tc>
        <w:tc>
          <w:tcPr>
            <w:tcW w:w="787" w:type="dxa"/>
            <w:shd w:val="clear" w:color="auto" w:fill="auto"/>
            <w:vAlign w:val="center"/>
          </w:tcPr>
          <w:p w14:paraId="3BE46015" w14:textId="77777777" w:rsidR="004E6640" w:rsidRPr="001D386E" w:rsidRDefault="004E6640" w:rsidP="00B21DE2">
            <w:pPr>
              <w:pStyle w:val="TAC"/>
              <w:rPr>
                <w:ins w:id="733" w:author="作者"/>
                <w:rFonts w:eastAsia="MS Mincho" w:cs="Arial"/>
                <w:lang w:eastAsia="ja-JP"/>
              </w:rPr>
            </w:pPr>
            <w:ins w:id="734" w:author="作者">
              <w:r w:rsidRPr="001D386E">
                <w:rPr>
                  <w:rFonts w:eastAsia="MS Mincho" w:cs="Arial"/>
                  <w:lang w:eastAsia="ja-JP"/>
                </w:rPr>
                <w:t xml:space="preserve">50 </w:t>
              </w:r>
            </w:ins>
          </w:p>
        </w:tc>
        <w:tc>
          <w:tcPr>
            <w:tcW w:w="787" w:type="dxa"/>
            <w:shd w:val="clear" w:color="auto" w:fill="auto"/>
            <w:vAlign w:val="center"/>
          </w:tcPr>
          <w:p w14:paraId="4346CD09" w14:textId="77777777" w:rsidR="004E6640" w:rsidRPr="001D386E" w:rsidRDefault="004E6640" w:rsidP="00B21DE2">
            <w:pPr>
              <w:pStyle w:val="TAC"/>
              <w:rPr>
                <w:ins w:id="735" w:author="作者"/>
                <w:rFonts w:eastAsia="MS Mincho" w:cs="Arial"/>
                <w:lang w:eastAsia="ja-JP"/>
              </w:rPr>
            </w:pPr>
            <w:ins w:id="736" w:author="作者">
              <w:r w:rsidRPr="001D386E">
                <w:rPr>
                  <w:rFonts w:eastAsia="MS Mincho" w:cs="Arial"/>
                  <w:lang w:eastAsia="ja-JP"/>
                </w:rPr>
                <w:t>75</w:t>
              </w:r>
            </w:ins>
          </w:p>
        </w:tc>
        <w:tc>
          <w:tcPr>
            <w:tcW w:w="787" w:type="dxa"/>
            <w:shd w:val="clear" w:color="auto" w:fill="auto"/>
            <w:vAlign w:val="center"/>
          </w:tcPr>
          <w:p w14:paraId="0E34B015" w14:textId="77777777" w:rsidR="004E6640" w:rsidRPr="001D386E" w:rsidRDefault="004E6640" w:rsidP="00B21DE2">
            <w:pPr>
              <w:pStyle w:val="TAC"/>
              <w:rPr>
                <w:ins w:id="737" w:author="作者"/>
                <w:rFonts w:eastAsia="MS Mincho" w:cs="Arial"/>
                <w:lang w:eastAsia="ja-JP"/>
              </w:rPr>
            </w:pPr>
            <w:ins w:id="738" w:author="作者">
              <w:r w:rsidRPr="001D386E">
                <w:rPr>
                  <w:rFonts w:eastAsia="MS Mincho" w:cs="Arial"/>
                  <w:lang w:eastAsia="ja-JP"/>
                </w:rPr>
                <w:t>100</w:t>
              </w:r>
            </w:ins>
          </w:p>
        </w:tc>
        <w:tc>
          <w:tcPr>
            <w:tcW w:w="862" w:type="dxa"/>
            <w:shd w:val="clear" w:color="auto" w:fill="auto"/>
            <w:vAlign w:val="center"/>
          </w:tcPr>
          <w:p w14:paraId="1653D8FE" w14:textId="77777777" w:rsidR="004E6640" w:rsidRPr="001D386E" w:rsidRDefault="004E6640" w:rsidP="00B21DE2">
            <w:pPr>
              <w:pStyle w:val="TAC"/>
              <w:rPr>
                <w:ins w:id="739" w:author="作者"/>
                <w:rFonts w:cs="Arial"/>
                <w:lang w:eastAsia="ja-JP"/>
              </w:rPr>
            </w:pPr>
            <w:ins w:id="740" w:author="作者">
              <w:r w:rsidRPr="001D386E">
                <w:rPr>
                  <w:rFonts w:cs="Arial"/>
                  <w:lang w:eastAsia="ja-JP"/>
                </w:rPr>
                <w:t>TDD</w:t>
              </w:r>
            </w:ins>
          </w:p>
        </w:tc>
      </w:tr>
      <w:tr w:rsidR="004E6640" w:rsidRPr="001D386E" w14:paraId="01A09F37" w14:textId="77777777" w:rsidTr="00B21DE2">
        <w:trPr>
          <w:trHeight w:val="255"/>
          <w:jc w:val="center"/>
          <w:ins w:id="741" w:author="作者"/>
        </w:trPr>
        <w:tc>
          <w:tcPr>
            <w:tcW w:w="7980" w:type="dxa"/>
            <w:gridSpan w:val="9"/>
            <w:vAlign w:val="center"/>
          </w:tcPr>
          <w:p w14:paraId="1D8B12E5" w14:textId="77777777" w:rsidR="004E6640" w:rsidRPr="001D386E" w:rsidRDefault="004E6640" w:rsidP="00B21DE2">
            <w:pPr>
              <w:pStyle w:val="TAN"/>
              <w:rPr>
                <w:ins w:id="742" w:author="作者"/>
                <w:rFonts w:cs="Arial"/>
              </w:rPr>
            </w:pPr>
            <w:ins w:id="743" w:author="作者">
              <w:r w:rsidRPr="001D386E">
                <w:rPr>
                  <w:rFonts w:cs="Arial"/>
                </w:rPr>
                <w:t>NOTE 1:</w:t>
              </w:r>
              <w:r w:rsidRPr="001D386E">
                <w:rPr>
                  <w:rFonts w:cs="Arial"/>
                </w:rPr>
                <w:tab/>
              </w:r>
              <w:r w:rsidRPr="001D386E">
                <w:rPr>
                  <w:rFonts w:cs="Arial"/>
                  <w:vertAlign w:val="superscript"/>
                </w:rPr>
                <w:t>1</w:t>
              </w:r>
              <w:r w:rsidRPr="001D386E">
                <w:rPr>
                  <w:rFonts w:cs="Arial"/>
                </w:rPr>
                <w:t xml:space="preserve"> refers to the UL resource blocks shall be located as close as possible to the downlink operating band but confined within the transmission bandwidth configuration for the channel bandwidth (Table 5.6-1).</w:t>
              </w:r>
            </w:ins>
          </w:p>
          <w:p w14:paraId="7B60AC1C" w14:textId="77777777" w:rsidR="004E6640" w:rsidRPr="001D386E" w:rsidRDefault="004E6640" w:rsidP="00B21DE2">
            <w:pPr>
              <w:pStyle w:val="TAN"/>
              <w:rPr>
                <w:ins w:id="744" w:author="作者"/>
                <w:rFonts w:cs="Arial"/>
                <w:lang w:eastAsia="zh-CN"/>
              </w:rPr>
            </w:pPr>
            <w:ins w:id="745" w:author="作者">
              <w:r w:rsidRPr="001D386E">
                <w:rPr>
                  <w:rFonts w:cs="Arial"/>
                </w:rPr>
                <w:t>NOTE 2:</w:t>
              </w:r>
              <w:r w:rsidRPr="001D386E">
                <w:rPr>
                  <w:rFonts w:cs="Arial"/>
                </w:rPr>
                <w:tab/>
                <w:t>the UL configuration applies regardless of the channel bandwidth of the low band unless the UL resource blocks exceed that specified in Table 7.3.1-2 for the uplink bandwidth in which case the allocation according to Table 7.3.1-2 applies.</w:t>
              </w:r>
            </w:ins>
          </w:p>
          <w:p w14:paraId="46B7B4F8" w14:textId="77777777" w:rsidR="004E6640" w:rsidRPr="001D386E" w:rsidRDefault="004E6640" w:rsidP="00B21DE2">
            <w:pPr>
              <w:pStyle w:val="TAN"/>
              <w:rPr>
                <w:ins w:id="746" w:author="作者"/>
                <w:rFonts w:cs="Arial"/>
                <w:lang w:eastAsia="zh-CN"/>
              </w:rPr>
            </w:pPr>
            <w:ins w:id="747" w:author="作者">
              <w:r w:rsidRPr="001D386E">
                <w:rPr>
                  <w:rFonts w:cs="Arial"/>
                </w:rPr>
                <w:t xml:space="preserve">NOTE </w:t>
              </w:r>
              <w:r w:rsidRPr="001D386E">
                <w:rPr>
                  <w:rFonts w:cs="Arial" w:hint="eastAsia"/>
                  <w:lang w:eastAsia="zh-CN"/>
                </w:rPr>
                <w:t>3</w:t>
              </w:r>
              <w:r w:rsidRPr="001D386E">
                <w:rPr>
                  <w:rFonts w:cs="Arial"/>
                </w:rPr>
                <w:t>:</w:t>
              </w:r>
              <w:r w:rsidRPr="001D386E">
                <w:rPr>
                  <w:rFonts w:cs="Arial"/>
                </w:rPr>
                <w:tab/>
                <w:t>UL allocation when the separation between the lower edge of the uplink channel in Band 1 and the upper edge of the downlink channel in Band 3 is &lt; 60 MHz.</w:t>
              </w:r>
            </w:ins>
          </w:p>
          <w:p w14:paraId="10A65F3F" w14:textId="77777777" w:rsidR="004E6640" w:rsidRPr="001D386E" w:rsidRDefault="004E6640" w:rsidP="00B21DE2">
            <w:pPr>
              <w:pStyle w:val="TAN"/>
              <w:rPr>
                <w:ins w:id="748" w:author="作者"/>
                <w:rFonts w:cs="Arial"/>
              </w:rPr>
            </w:pPr>
            <w:ins w:id="749" w:author="作者">
              <w:r w:rsidRPr="001D386E">
                <w:rPr>
                  <w:rFonts w:cs="Arial"/>
                </w:rPr>
                <w:t xml:space="preserve">NOTE </w:t>
              </w:r>
              <w:r w:rsidRPr="001D386E">
                <w:rPr>
                  <w:rFonts w:cs="Arial" w:hint="eastAsia"/>
                  <w:lang w:eastAsia="zh-CN"/>
                </w:rPr>
                <w:t>4</w:t>
              </w:r>
              <w:r w:rsidRPr="001D386E">
                <w:rPr>
                  <w:rFonts w:cs="Arial"/>
                </w:rPr>
                <w:t>:</w:t>
              </w:r>
              <w:r w:rsidRPr="001D386E">
                <w:rPr>
                  <w:rFonts w:cs="Arial"/>
                </w:rPr>
                <w:tab/>
                <w:t xml:space="preserve">UL allocation when the separation between the lower edge of the uplink channel in Band 1 and the upper edge of the downlink channel in Band 3 is </w:t>
              </w:r>
              <w:r w:rsidRPr="001D386E">
                <w:rPr>
                  <w:rFonts w:cs="Arial" w:hint="eastAsia"/>
                </w:rPr>
                <w:t>≥</w:t>
              </w:r>
              <w:r w:rsidRPr="001D386E">
                <w:rPr>
                  <w:rFonts w:cs="Arial"/>
                </w:rPr>
                <w:t xml:space="preserve"> 60 MHz.</w:t>
              </w:r>
            </w:ins>
          </w:p>
          <w:p w14:paraId="59A09C7F" w14:textId="77777777" w:rsidR="004E6640" w:rsidRPr="00174161" w:rsidRDefault="004E6640" w:rsidP="00B21DE2">
            <w:pPr>
              <w:pStyle w:val="TAC"/>
              <w:jc w:val="left"/>
              <w:rPr>
                <w:ins w:id="750" w:author="作者"/>
                <w:rFonts w:cs="Arial"/>
                <w:lang w:eastAsia="ja-JP"/>
              </w:rPr>
            </w:pPr>
          </w:p>
        </w:tc>
      </w:tr>
    </w:tbl>
    <w:p w14:paraId="0A08A3C0" w14:textId="77777777" w:rsidR="004E6640" w:rsidRPr="00087B90" w:rsidRDefault="004E6640" w:rsidP="004E6640">
      <w:pPr>
        <w:jc w:val="both"/>
        <w:rPr>
          <w:ins w:id="751" w:author="作者"/>
          <w:lang w:eastAsia="zh-CN"/>
        </w:rPr>
      </w:pPr>
    </w:p>
    <w:p w14:paraId="0A2327D5" w14:textId="77777777" w:rsidR="004E6640" w:rsidRPr="004E6640" w:rsidRDefault="004E6640" w:rsidP="0065663B">
      <w:pPr>
        <w:jc w:val="both"/>
        <w:rPr>
          <w:rFonts w:hint="eastAsia"/>
          <w:lang w:val="en-US" w:eastAsia="zh-CN"/>
        </w:rPr>
      </w:pPr>
    </w:p>
    <w:p w14:paraId="6F7CF5B6" w14:textId="77777777" w:rsidR="009027BA" w:rsidRPr="0087636F" w:rsidRDefault="009027BA" w:rsidP="009027BA">
      <w:pPr>
        <w:pStyle w:val="5"/>
        <w:rPr>
          <w:rFonts w:eastAsia="MS Mincho"/>
          <w:color w:val="0070C0"/>
          <w:sz w:val="32"/>
          <w:szCs w:val="32"/>
          <w:lang w:val="en-US"/>
        </w:rPr>
      </w:pPr>
      <w:r w:rsidRPr="0087636F">
        <w:rPr>
          <w:rFonts w:eastAsia="MS Mincho"/>
          <w:color w:val="0070C0"/>
          <w:sz w:val="32"/>
          <w:szCs w:val="32"/>
          <w:lang w:val="en-US"/>
        </w:rPr>
        <w:t>---End of changes---</w:t>
      </w:r>
    </w:p>
    <w:sectPr w:rsidR="009027BA" w:rsidRPr="0087636F">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30A57" w14:textId="77777777" w:rsidR="00696560" w:rsidRDefault="00696560">
      <w:r>
        <w:separator/>
      </w:r>
    </w:p>
  </w:endnote>
  <w:endnote w:type="continuationSeparator" w:id="0">
    <w:p w14:paraId="06E248DA" w14:textId="77777777" w:rsidR="00696560" w:rsidRDefault="00696560">
      <w:r>
        <w:continuationSeparator/>
      </w:r>
    </w:p>
  </w:endnote>
  <w:endnote w:type="continuationNotice" w:id="1">
    <w:p w14:paraId="62ED02BC" w14:textId="77777777" w:rsidR="00696560" w:rsidRDefault="006965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Intel Clear">
    <w:altName w:val="Calibri"/>
    <w:charset w:val="00"/>
    <w:family w:val="swiss"/>
    <w:pitch w:val="variable"/>
    <w:sig w:usb0="00000001" w:usb1="400060FB" w:usb2="00000028"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BC5DB" w14:textId="77777777" w:rsidR="00696560" w:rsidRDefault="00696560">
      <w:r>
        <w:separator/>
      </w:r>
    </w:p>
  </w:footnote>
  <w:footnote w:type="continuationSeparator" w:id="0">
    <w:p w14:paraId="1B66C69A" w14:textId="77777777" w:rsidR="00696560" w:rsidRDefault="00696560">
      <w:r>
        <w:continuationSeparator/>
      </w:r>
    </w:p>
  </w:footnote>
  <w:footnote w:type="continuationNotice" w:id="1">
    <w:p w14:paraId="63D669CB" w14:textId="77777777" w:rsidR="00696560" w:rsidRDefault="0069656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F24BA"/>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6"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宋体" w:hAnsi="宋体"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1"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2"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14" w15:restartNumberingAfterBreak="0">
    <w:nsid w:val="24C85643"/>
    <w:multiLevelType w:val="hybridMultilevel"/>
    <w:tmpl w:val="387EA12C"/>
    <w:lvl w:ilvl="0" w:tplc="AC48D42A">
      <w:start w:val="1"/>
      <w:numFmt w:val="bullet"/>
      <w:lvlText w:val="-"/>
      <w:lvlJc w:val="left"/>
      <w:pPr>
        <w:tabs>
          <w:tab w:val="num" w:pos="1211"/>
        </w:tabs>
        <w:ind w:left="1211" w:hanging="360"/>
      </w:pPr>
      <w:rPr>
        <w:rFonts w:ascii="MS PGothic" w:hAnsi="MS PGothic" w:hint="default"/>
      </w:rPr>
    </w:lvl>
    <w:lvl w:ilvl="1" w:tplc="CA98DE5C" w:tentative="1">
      <w:start w:val="1"/>
      <w:numFmt w:val="bullet"/>
      <w:lvlText w:val="-"/>
      <w:lvlJc w:val="left"/>
      <w:pPr>
        <w:tabs>
          <w:tab w:val="num" w:pos="1931"/>
        </w:tabs>
        <w:ind w:left="1931" w:hanging="360"/>
      </w:pPr>
      <w:rPr>
        <w:rFonts w:ascii="MS PGothic" w:hAnsi="MS PGothic" w:hint="default"/>
      </w:rPr>
    </w:lvl>
    <w:lvl w:ilvl="2" w:tplc="FAA2C4F8" w:tentative="1">
      <w:start w:val="1"/>
      <w:numFmt w:val="bullet"/>
      <w:lvlText w:val="-"/>
      <w:lvlJc w:val="left"/>
      <w:pPr>
        <w:tabs>
          <w:tab w:val="num" w:pos="2651"/>
        </w:tabs>
        <w:ind w:left="2651" w:hanging="360"/>
      </w:pPr>
      <w:rPr>
        <w:rFonts w:ascii="MS PGothic" w:hAnsi="MS PGothic" w:hint="default"/>
      </w:rPr>
    </w:lvl>
    <w:lvl w:ilvl="3" w:tplc="D4A2E304" w:tentative="1">
      <w:start w:val="1"/>
      <w:numFmt w:val="bullet"/>
      <w:lvlText w:val="-"/>
      <w:lvlJc w:val="left"/>
      <w:pPr>
        <w:tabs>
          <w:tab w:val="num" w:pos="3371"/>
        </w:tabs>
        <w:ind w:left="3371" w:hanging="360"/>
      </w:pPr>
      <w:rPr>
        <w:rFonts w:ascii="MS PGothic" w:hAnsi="MS PGothic" w:hint="default"/>
      </w:rPr>
    </w:lvl>
    <w:lvl w:ilvl="4" w:tplc="8B6670EA" w:tentative="1">
      <w:start w:val="1"/>
      <w:numFmt w:val="bullet"/>
      <w:lvlText w:val="-"/>
      <w:lvlJc w:val="left"/>
      <w:pPr>
        <w:tabs>
          <w:tab w:val="num" w:pos="4091"/>
        </w:tabs>
        <w:ind w:left="4091" w:hanging="360"/>
      </w:pPr>
      <w:rPr>
        <w:rFonts w:ascii="MS PGothic" w:hAnsi="MS PGothic" w:hint="default"/>
      </w:rPr>
    </w:lvl>
    <w:lvl w:ilvl="5" w:tplc="3550B2F0" w:tentative="1">
      <w:start w:val="1"/>
      <w:numFmt w:val="bullet"/>
      <w:lvlText w:val="-"/>
      <w:lvlJc w:val="left"/>
      <w:pPr>
        <w:tabs>
          <w:tab w:val="num" w:pos="4811"/>
        </w:tabs>
        <w:ind w:left="4811" w:hanging="360"/>
      </w:pPr>
      <w:rPr>
        <w:rFonts w:ascii="MS PGothic" w:hAnsi="MS PGothic" w:hint="default"/>
      </w:rPr>
    </w:lvl>
    <w:lvl w:ilvl="6" w:tplc="336C1F92" w:tentative="1">
      <w:start w:val="1"/>
      <w:numFmt w:val="bullet"/>
      <w:lvlText w:val="-"/>
      <w:lvlJc w:val="left"/>
      <w:pPr>
        <w:tabs>
          <w:tab w:val="num" w:pos="5531"/>
        </w:tabs>
        <w:ind w:left="5531" w:hanging="360"/>
      </w:pPr>
      <w:rPr>
        <w:rFonts w:ascii="MS PGothic" w:hAnsi="MS PGothic" w:hint="default"/>
      </w:rPr>
    </w:lvl>
    <w:lvl w:ilvl="7" w:tplc="A0E875F2" w:tentative="1">
      <w:start w:val="1"/>
      <w:numFmt w:val="bullet"/>
      <w:lvlText w:val="-"/>
      <w:lvlJc w:val="left"/>
      <w:pPr>
        <w:tabs>
          <w:tab w:val="num" w:pos="6251"/>
        </w:tabs>
        <w:ind w:left="6251" w:hanging="360"/>
      </w:pPr>
      <w:rPr>
        <w:rFonts w:ascii="MS PGothic" w:hAnsi="MS PGothic" w:hint="default"/>
      </w:rPr>
    </w:lvl>
    <w:lvl w:ilvl="8" w:tplc="638A08FE" w:tentative="1">
      <w:start w:val="1"/>
      <w:numFmt w:val="bullet"/>
      <w:lvlText w:val="-"/>
      <w:lvlJc w:val="left"/>
      <w:pPr>
        <w:tabs>
          <w:tab w:val="num" w:pos="6971"/>
        </w:tabs>
        <w:ind w:left="6971" w:hanging="360"/>
      </w:pPr>
      <w:rPr>
        <w:rFonts w:ascii="MS PGothic" w:hAnsi="MS PGothic" w:hint="default"/>
      </w:rPr>
    </w:lvl>
  </w:abstractNum>
  <w:abstractNum w:abstractNumId="15"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18"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1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35B408A9"/>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2"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230B8"/>
    <w:multiLevelType w:val="hybridMultilevel"/>
    <w:tmpl w:val="E338901C"/>
    <w:lvl w:ilvl="0" w:tplc="5898439A">
      <w:start w:val="2014"/>
      <w:numFmt w:val="bullet"/>
      <w:lvlText w:val="-"/>
      <w:lvlJc w:val="left"/>
      <w:pPr>
        <w:ind w:left="660" w:hanging="360"/>
      </w:pPr>
      <w:rPr>
        <w:rFonts w:ascii="Arial" w:eastAsia="Malgun Gothic"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5"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7" w15:restartNumberingAfterBreak="0">
    <w:nsid w:val="4F2D3CBA"/>
    <w:multiLevelType w:val="hybridMultilevel"/>
    <w:tmpl w:val="796EED1C"/>
    <w:lvl w:ilvl="0" w:tplc="FFFFFFFF">
      <w:start w:val="1"/>
      <w:numFmt w:val="lowerLetter"/>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29"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30"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36491"/>
    <w:multiLevelType w:val="hybridMultilevel"/>
    <w:tmpl w:val="7196069C"/>
    <w:lvl w:ilvl="0" w:tplc="B6F207F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F419C"/>
    <w:multiLevelType w:val="hybridMultilevel"/>
    <w:tmpl w:val="56E4DFC0"/>
    <w:lvl w:ilvl="0" w:tplc="07C6B43E">
      <w:start w:val="1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F92DBD"/>
    <w:multiLevelType w:val="hybridMultilevel"/>
    <w:tmpl w:val="5E26721A"/>
    <w:lvl w:ilvl="0" w:tplc="E7D45A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9"/>
  </w:num>
  <w:num w:numId="8">
    <w:abstractNumId w:val="8"/>
  </w:num>
  <w:num w:numId="9">
    <w:abstractNumId w:val="16"/>
  </w:num>
  <w:num w:numId="10">
    <w:abstractNumId w:val="30"/>
  </w:num>
  <w:num w:numId="11">
    <w:abstractNumId w:val="6"/>
  </w:num>
  <w:num w:numId="12">
    <w:abstractNumId w:val="9"/>
  </w:num>
  <w:num w:numId="13">
    <w:abstractNumId w:val="26"/>
  </w:num>
  <w:num w:numId="14">
    <w:abstractNumId w:val="35"/>
  </w:num>
  <w:num w:numId="15">
    <w:abstractNumId w:val="11"/>
  </w:num>
  <w:num w:numId="16">
    <w:abstractNumId w:val="28"/>
  </w:num>
  <w:num w:numId="17">
    <w:abstractNumId w:val="21"/>
  </w:num>
  <w:num w:numId="18">
    <w:abstractNumId w:val="17"/>
  </w:num>
  <w:num w:numId="19">
    <w:abstractNumId w:val="5"/>
  </w:num>
  <w:num w:numId="20">
    <w:abstractNumId w:val="13"/>
  </w:num>
  <w:num w:numId="21">
    <w:abstractNumId w:val="29"/>
  </w:num>
  <w:num w:numId="22">
    <w:abstractNumId w:val="18"/>
  </w:num>
  <w:num w:numId="23">
    <w:abstractNumId w:val="10"/>
  </w:num>
  <w:num w:numId="24">
    <w:abstractNumId w:val="4"/>
  </w:num>
  <w:num w:numId="25">
    <w:abstractNumId w:val="22"/>
  </w:num>
  <w:num w:numId="26">
    <w:abstractNumId w:val="12"/>
  </w:num>
  <w:num w:numId="27">
    <w:abstractNumId w:val="15"/>
  </w:num>
  <w:num w:numId="28">
    <w:abstractNumId w:val="0"/>
  </w:num>
  <w:num w:numId="29">
    <w:abstractNumId w:val="32"/>
  </w:num>
  <w:num w:numId="30">
    <w:abstractNumId w:val="24"/>
  </w:num>
  <w:num w:numId="31">
    <w:abstractNumId w:val="7"/>
  </w:num>
  <w:num w:numId="32">
    <w:abstractNumId w:val="25"/>
  </w:num>
  <w:num w:numId="33">
    <w:abstractNumId w:val="23"/>
  </w:num>
  <w:num w:numId="34">
    <w:abstractNumId w:val="34"/>
  </w:num>
  <w:num w:numId="35">
    <w:abstractNumId w:val="31"/>
  </w:num>
  <w:num w:numId="36">
    <w:abstractNumId w:val="14"/>
  </w:num>
  <w:num w:numId="37">
    <w:abstractNumId w:val="20"/>
  </w:num>
  <w:num w:numId="38">
    <w:abstractNumId w:val="27"/>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3052D"/>
    <w:rsid w:val="000309BE"/>
    <w:rsid w:val="00031C1D"/>
    <w:rsid w:val="00033E87"/>
    <w:rsid w:val="00045317"/>
    <w:rsid w:val="00047833"/>
    <w:rsid w:val="00052ABB"/>
    <w:rsid w:val="0005326A"/>
    <w:rsid w:val="000567B6"/>
    <w:rsid w:val="00066C7F"/>
    <w:rsid w:val="0007382E"/>
    <w:rsid w:val="000766E1"/>
    <w:rsid w:val="00081692"/>
    <w:rsid w:val="0008285F"/>
    <w:rsid w:val="00087548"/>
    <w:rsid w:val="00087B90"/>
    <w:rsid w:val="00090665"/>
    <w:rsid w:val="00090C6D"/>
    <w:rsid w:val="00093B22"/>
    <w:rsid w:val="00093D00"/>
    <w:rsid w:val="00093E7E"/>
    <w:rsid w:val="00094625"/>
    <w:rsid w:val="0009639D"/>
    <w:rsid w:val="000967B3"/>
    <w:rsid w:val="000A2A23"/>
    <w:rsid w:val="000A4121"/>
    <w:rsid w:val="000A46D2"/>
    <w:rsid w:val="000A4AA3"/>
    <w:rsid w:val="000A550E"/>
    <w:rsid w:val="000A573A"/>
    <w:rsid w:val="000B1A55"/>
    <w:rsid w:val="000B2EF6"/>
    <w:rsid w:val="000B454F"/>
    <w:rsid w:val="000B5DAE"/>
    <w:rsid w:val="000B77E2"/>
    <w:rsid w:val="000C1EAD"/>
    <w:rsid w:val="000D28A1"/>
    <w:rsid w:val="000D6CFC"/>
    <w:rsid w:val="000D7B63"/>
    <w:rsid w:val="000E655F"/>
    <w:rsid w:val="000E6C69"/>
    <w:rsid w:val="000F1757"/>
    <w:rsid w:val="000F2367"/>
    <w:rsid w:val="000F33B9"/>
    <w:rsid w:val="000F4870"/>
    <w:rsid w:val="00102F34"/>
    <w:rsid w:val="00110E26"/>
    <w:rsid w:val="00116C26"/>
    <w:rsid w:val="001314EF"/>
    <w:rsid w:val="00134C5E"/>
    <w:rsid w:val="00137D3C"/>
    <w:rsid w:val="00151185"/>
    <w:rsid w:val="00151BA6"/>
    <w:rsid w:val="00153528"/>
    <w:rsid w:val="00161648"/>
    <w:rsid w:val="00162548"/>
    <w:rsid w:val="00163094"/>
    <w:rsid w:val="00163E5C"/>
    <w:rsid w:val="001776F8"/>
    <w:rsid w:val="00194E66"/>
    <w:rsid w:val="00196452"/>
    <w:rsid w:val="001A08AA"/>
    <w:rsid w:val="001A2C74"/>
    <w:rsid w:val="001A696A"/>
    <w:rsid w:val="001A759A"/>
    <w:rsid w:val="001B7753"/>
    <w:rsid w:val="001C4399"/>
    <w:rsid w:val="001C60D4"/>
    <w:rsid w:val="001D1778"/>
    <w:rsid w:val="001D7330"/>
    <w:rsid w:val="001E3DB5"/>
    <w:rsid w:val="001E4697"/>
    <w:rsid w:val="001E7490"/>
    <w:rsid w:val="001E74DA"/>
    <w:rsid w:val="001F06D6"/>
    <w:rsid w:val="001F1126"/>
    <w:rsid w:val="001F1E22"/>
    <w:rsid w:val="001F4BA0"/>
    <w:rsid w:val="00200DD4"/>
    <w:rsid w:val="00202D71"/>
    <w:rsid w:val="002030F3"/>
    <w:rsid w:val="00204CFA"/>
    <w:rsid w:val="00211444"/>
    <w:rsid w:val="0021213F"/>
    <w:rsid w:val="002138EA"/>
    <w:rsid w:val="00214FBD"/>
    <w:rsid w:val="00216753"/>
    <w:rsid w:val="00220FC6"/>
    <w:rsid w:val="00221359"/>
    <w:rsid w:val="002213A4"/>
    <w:rsid w:val="00222897"/>
    <w:rsid w:val="00222B0C"/>
    <w:rsid w:val="00223615"/>
    <w:rsid w:val="00226964"/>
    <w:rsid w:val="002316CC"/>
    <w:rsid w:val="00233D0B"/>
    <w:rsid w:val="00235394"/>
    <w:rsid w:val="00237F41"/>
    <w:rsid w:val="00244510"/>
    <w:rsid w:val="0026179F"/>
    <w:rsid w:val="002619D3"/>
    <w:rsid w:val="00267D1C"/>
    <w:rsid w:val="00274E1A"/>
    <w:rsid w:val="0027683B"/>
    <w:rsid w:val="00282213"/>
    <w:rsid w:val="002858BF"/>
    <w:rsid w:val="00286AE5"/>
    <w:rsid w:val="00292377"/>
    <w:rsid w:val="00296C9A"/>
    <w:rsid w:val="00296CB5"/>
    <w:rsid w:val="00297561"/>
    <w:rsid w:val="002A01D4"/>
    <w:rsid w:val="002A31E5"/>
    <w:rsid w:val="002A7E2E"/>
    <w:rsid w:val="002B4985"/>
    <w:rsid w:val="002B716B"/>
    <w:rsid w:val="002B7BC8"/>
    <w:rsid w:val="002C2D71"/>
    <w:rsid w:val="002D02CD"/>
    <w:rsid w:val="002D6E4C"/>
    <w:rsid w:val="002E2CE9"/>
    <w:rsid w:val="002E4ED8"/>
    <w:rsid w:val="002E7344"/>
    <w:rsid w:val="002F1151"/>
    <w:rsid w:val="002F4093"/>
    <w:rsid w:val="003004A9"/>
    <w:rsid w:val="003022A5"/>
    <w:rsid w:val="003048DF"/>
    <w:rsid w:val="0030611C"/>
    <w:rsid w:val="0030720D"/>
    <w:rsid w:val="00310908"/>
    <w:rsid w:val="0031116C"/>
    <w:rsid w:val="00311A42"/>
    <w:rsid w:val="003144B4"/>
    <w:rsid w:val="003258EE"/>
    <w:rsid w:val="00335371"/>
    <w:rsid w:val="003476CC"/>
    <w:rsid w:val="003510A6"/>
    <w:rsid w:val="00351422"/>
    <w:rsid w:val="00352331"/>
    <w:rsid w:val="00354CCF"/>
    <w:rsid w:val="00355792"/>
    <w:rsid w:val="0036018E"/>
    <w:rsid w:val="00360526"/>
    <w:rsid w:val="003627BC"/>
    <w:rsid w:val="00366C74"/>
    <w:rsid w:val="00367724"/>
    <w:rsid w:val="003701BE"/>
    <w:rsid w:val="00372395"/>
    <w:rsid w:val="00374193"/>
    <w:rsid w:val="00374477"/>
    <w:rsid w:val="00377193"/>
    <w:rsid w:val="00377DBC"/>
    <w:rsid w:val="003805E2"/>
    <w:rsid w:val="0038216B"/>
    <w:rsid w:val="00385011"/>
    <w:rsid w:val="00394403"/>
    <w:rsid w:val="0039459B"/>
    <w:rsid w:val="0039642D"/>
    <w:rsid w:val="003A18B4"/>
    <w:rsid w:val="003A673A"/>
    <w:rsid w:val="003A7F1A"/>
    <w:rsid w:val="003B5469"/>
    <w:rsid w:val="003C0736"/>
    <w:rsid w:val="003C512E"/>
    <w:rsid w:val="003D1B27"/>
    <w:rsid w:val="003D5B5F"/>
    <w:rsid w:val="003E0752"/>
    <w:rsid w:val="003E0CAE"/>
    <w:rsid w:val="003E1FFB"/>
    <w:rsid w:val="003E5311"/>
    <w:rsid w:val="003E7D08"/>
    <w:rsid w:val="003F0B25"/>
    <w:rsid w:val="003F1C1B"/>
    <w:rsid w:val="003F29E9"/>
    <w:rsid w:val="003F2C91"/>
    <w:rsid w:val="00401144"/>
    <w:rsid w:val="00405DE3"/>
    <w:rsid w:val="00412063"/>
    <w:rsid w:val="00414BEF"/>
    <w:rsid w:val="0042611A"/>
    <w:rsid w:val="004271BA"/>
    <w:rsid w:val="00442579"/>
    <w:rsid w:val="00446710"/>
    <w:rsid w:val="004472F0"/>
    <w:rsid w:val="00455082"/>
    <w:rsid w:val="004577B7"/>
    <w:rsid w:val="00461E39"/>
    <w:rsid w:val="00464D43"/>
    <w:rsid w:val="00466C39"/>
    <w:rsid w:val="00467CF6"/>
    <w:rsid w:val="004725D9"/>
    <w:rsid w:val="00473A40"/>
    <w:rsid w:val="0048543E"/>
    <w:rsid w:val="00486057"/>
    <w:rsid w:val="00487C8A"/>
    <w:rsid w:val="00490FD0"/>
    <w:rsid w:val="00491D16"/>
    <w:rsid w:val="004A495F"/>
    <w:rsid w:val="004B1290"/>
    <w:rsid w:val="004B14B5"/>
    <w:rsid w:val="004B16A5"/>
    <w:rsid w:val="004B706B"/>
    <w:rsid w:val="004B7936"/>
    <w:rsid w:val="004C27C6"/>
    <w:rsid w:val="004C2EE5"/>
    <w:rsid w:val="004D382F"/>
    <w:rsid w:val="004D4538"/>
    <w:rsid w:val="004E2896"/>
    <w:rsid w:val="004E4E62"/>
    <w:rsid w:val="004E4FBE"/>
    <w:rsid w:val="004E56E0"/>
    <w:rsid w:val="004E6640"/>
    <w:rsid w:val="004E6B05"/>
    <w:rsid w:val="004F2599"/>
    <w:rsid w:val="004F2EC7"/>
    <w:rsid w:val="004F4CF2"/>
    <w:rsid w:val="004F704B"/>
    <w:rsid w:val="0050241C"/>
    <w:rsid w:val="00505BFA"/>
    <w:rsid w:val="0051091D"/>
    <w:rsid w:val="00510FFC"/>
    <w:rsid w:val="00511D3C"/>
    <w:rsid w:val="00511F57"/>
    <w:rsid w:val="00515CBE"/>
    <w:rsid w:val="0052067B"/>
    <w:rsid w:val="00522A7E"/>
    <w:rsid w:val="0053028C"/>
    <w:rsid w:val="00530FBE"/>
    <w:rsid w:val="00534C89"/>
    <w:rsid w:val="00536054"/>
    <w:rsid w:val="00541573"/>
    <w:rsid w:val="00546709"/>
    <w:rsid w:val="005528A5"/>
    <w:rsid w:val="00574418"/>
    <w:rsid w:val="00577101"/>
    <w:rsid w:val="0058353D"/>
    <w:rsid w:val="00590995"/>
    <w:rsid w:val="00590A8D"/>
    <w:rsid w:val="005973B3"/>
    <w:rsid w:val="00597A6B"/>
    <w:rsid w:val="005A1D46"/>
    <w:rsid w:val="005A3141"/>
    <w:rsid w:val="005B70B7"/>
    <w:rsid w:val="005C1920"/>
    <w:rsid w:val="005C7510"/>
    <w:rsid w:val="005C7E41"/>
    <w:rsid w:val="005D2FD9"/>
    <w:rsid w:val="005D49B4"/>
    <w:rsid w:val="005E50E7"/>
    <w:rsid w:val="005E5A08"/>
    <w:rsid w:val="005E634F"/>
    <w:rsid w:val="005F11A0"/>
    <w:rsid w:val="005F11FB"/>
    <w:rsid w:val="005F1799"/>
    <w:rsid w:val="005F4249"/>
    <w:rsid w:val="005F45D1"/>
    <w:rsid w:val="006152B9"/>
    <w:rsid w:val="0061639C"/>
    <w:rsid w:val="0061639E"/>
    <w:rsid w:val="00621586"/>
    <w:rsid w:val="0062333D"/>
    <w:rsid w:val="00627262"/>
    <w:rsid w:val="006403E0"/>
    <w:rsid w:val="00640E2C"/>
    <w:rsid w:val="006412DC"/>
    <w:rsid w:val="006446FC"/>
    <w:rsid w:val="00647243"/>
    <w:rsid w:val="006501EB"/>
    <w:rsid w:val="00650C08"/>
    <w:rsid w:val="0065111C"/>
    <w:rsid w:val="00652B42"/>
    <w:rsid w:val="0065643D"/>
    <w:rsid w:val="0065663B"/>
    <w:rsid w:val="006606E8"/>
    <w:rsid w:val="00663F2A"/>
    <w:rsid w:val="00675002"/>
    <w:rsid w:val="00680526"/>
    <w:rsid w:val="00683D74"/>
    <w:rsid w:val="006844E5"/>
    <w:rsid w:val="00686F6A"/>
    <w:rsid w:val="00692959"/>
    <w:rsid w:val="00696560"/>
    <w:rsid w:val="006A6D23"/>
    <w:rsid w:val="006B3B00"/>
    <w:rsid w:val="006C52B5"/>
    <w:rsid w:val="006D7EFA"/>
    <w:rsid w:val="006F2184"/>
    <w:rsid w:val="006F340D"/>
    <w:rsid w:val="006F6A0D"/>
    <w:rsid w:val="006F776D"/>
    <w:rsid w:val="006F7C0C"/>
    <w:rsid w:val="007028EC"/>
    <w:rsid w:val="007036FE"/>
    <w:rsid w:val="0070646B"/>
    <w:rsid w:val="00724770"/>
    <w:rsid w:val="00732360"/>
    <w:rsid w:val="00736674"/>
    <w:rsid w:val="00736B94"/>
    <w:rsid w:val="00746C52"/>
    <w:rsid w:val="00747B1B"/>
    <w:rsid w:val="007538BC"/>
    <w:rsid w:val="00767154"/>
    <w:rsid w:val="007678AB"/>
    <w:rsid w:val="0077245D"/>
    <w:rsid w:val="00775461"/>
    <w:rsid w:val="00784BFC"/>
    <w:rsid w:val="00786D52"/>
    <w:rsid w:val="007959D0"/>
    <w:rsid w:val="007A1E9F"/>
    <w:rsid w:val="007A6F0E"/>
    <w:rsid w:val="007B1E69"/>
    <w:rsid w:val="007B359C"/>
    <w:rsid w:val="007C13FD"/>
    <w:rsid w:val="007C6D42"/>
    <w:rsid w:val="007E30EF"/>
    <w:rsid w:val="007E312D"/>
    <w:rsid w:val="007E48C0"/>
    <w:rsid w:val="007E6392"/>
    <w:rsid w:val="007E65BD"/>
    <w:rsid w:val="007F0E1E"/>
    <w:rsid w:val="007F29A7"/>
    <w:rsid w:val="00807E0E"/>
    <w:rsid w:val="00832802"/>
    <w:rsid w:val="00832A1E"/>
    <w:rsid w:val="0083671B"/>
    <w:rsid w:val="00841197"/>
    <w:rsid w:val="00843A91"/>
    <w:rsid w:val="0084470B"/>
    <w:rsid w:val="00845903"/>
    <w:rsid w:val="00853B64"/>
    <w:rsid w:val="0085469F"/>
    <w:rsid w:val="00862126"/>
    <w:rsid w:val="00873396"/>
    <w:rsid w:val="008748BD"/>
    <w:rsid w:val="00874C16"/>
    <w:rsid w:val="0087636F"/>
    <w:rsid w:val="008775DD"/>
    <w:rsid w:val="0088769B"/>
    <w:rsid w:val="008A35EA"/>
    <w:rsid w:val="008A44C1"/>
    <w:rsid w:val="008A4538"/>
    <w:rsid w:val="008A70E8"/>
    <w:rsid w:val="008B2E5C"/>
    <w:rsid w:val="008B318F"/>
    <w:rsid w:val="008B402C"/>
    <w:rsid w:val="008B5AE7"/>
    <w:rsid w:val="008B60E4"/>
    <w:rsid w:val="008C60E9"/>
    <w:rsid w:val="008D315F"/>
    <w:rsid w:val="008D3614"/>
    <w:rsid w:val="008D3FD7"/>
    <w:rsid w:val="008D4A3F"/>
    <w:rsid w:val="008D6657"/>
    <w:rsid w:val="008E0E6A"/>
    <w:rsid w:val="008F6056"/>
    <w:rsid w:val="0090058D"/>
    <w:rsid w:val="009027BA"/>
    <w:rsid w:val="009136A0"/>
    <w:rsid w:val="0091478D"/>
    <w:rsid w:val="00914DF1"/>
    <w:rsid w:val="00925766"/>
    <w:rsid w:val="009257BC"/>
    <w:rsid w:val="00941108"/>
    <w:rsid w:val="00944FDE"/>
    <w:rsid w:val="00953C30"/>
    <w:rsid w:val="009627BD"/>
    <w:rsid w:val="00962C53"/>
    <w:rsid w:val="00964A62"/>
    <w:rsid w:val="00965791"/>
    <w:rsid w:val="00973387"/>
    <w:rsid w:val="00983910"/>
    <w:rsid w:val="009941B3"/>
    <w:rsid w:val="0099479C"/>
    <w:rsid w:val="009A4FAD"/>
    <w:rsid w:val="009A7F09"/>
    <w:rsid w:val="009B0501"/>
    <w:rsid w:val="009B1C63"/>
    <w:rsid w:val="009B3D20"/>
    <w:rsid w:val="009C0727"/>
    <w:rsid w:val="009C4997"/>
    <w:rsid w:val="009D2FD6"/>
    <w:rsid w:val="009D4482"/>
    <w:rsid w:val="009D5060"/>
    <w:rsid w:val="009D5CD7"/>
    <w:rsid w:val="009D5DF7"/>
    <w:rsid w:val="009E1F9F"/>
    <w:rsid w:val="009E36FF"/>
    <w:rsid w:val="009E5D5C"/>
    <w:rsid w:val="009E6501"/>
    <w:rsid w:val="009E678F"/>
    <w:rsid w:val="009F17CF"/>
    <w:rsid w:val="009F1F3A"/>
    <w:rsid w:val="009F386B"/>
    <w:rsid w:val="009F3C1A"/>
    <w:rsid w:val="009F639C"/>
    <w:rsid w:val="009F777A"/>
    <w:rsid w:val="00A01A22"/>
    <w:rsid w:val="00A01D5A"/>
    <w:rsid w:val="00A0464B"/>
    <w:rsid w:val="00A06549"/>
    <w:rsid w:val="00A109CF"/>
    <w:rsid w:val="00A13D54"/>
    <w:rsid w:val="00A1570A"/>
    <w:rsid w:val="00A174C4"/>
    <w:rsid w:val="00A20E80"/>
    <w:rsid w:val="00A26D37"/>
    <w:rsid w:val="00A445E5"/>
    <w:rsid w:val="00A53198"/>
    <w:rsid w:val="00A552D6"/>
    <w:rsid w:val="00A65DB7"/>
    <w:rsid w:val="00A67432"/>
    <w:rsid w:val="00A7105B"/>
    <w:rsid w:val="00A77A72"/>
    <w:rsid w:val="00A77DB8"/>
    <w:rsid w:val="00A81822"/>
    <w:rsid w:val="00A81B15"/>
    <w:rsid w:val="00A826FD"/>
    <w:rsid w:val="00A84F1E"/>
    <w:rsid w:val="00A85DBC"/>
    <w:rsid w:val="00A93107"/>
    <w:rsid w:val="00A93E79"/>
    <w:rsid w:val="00AA2B7B"/>
    <w:rsid w:val="00AA5980"/>
    <w:rsid w:val="00AA730B"/>
    <w:rsid w:val="00AA7AA7"/>
    <w:rsid w:val="00AB4115"/>
    <w:rsid w:val="00AB79F1"/>
    <w:rsid w:val="00AC2348"/>
    <w:rsid w:val="00AD390E"/>
    <w:rsid w:val="00AD570D"/>
    <w:rsid w:val="00AE7868"/>
    <w:rsid w:val="00AF0407"/>
    <w:rsid w:val="00AF1CC0"/>
    <w:rsid w:val="00AF5655"/>
    <w:rsid w:val="00B00AEC"/>
    <w:rsid w:val="00B04101"/>
    <w:rsid w:val="00B05554"/>
    <w:rsid w:val="00B159D4"/>
    <w:rsid w:val="00B2148F"/>
    <w:rsid w:val="00B43CEC"/>
    <w:rsid w:val="00B57265"/>
    <w:rsid w:val="00B572DC"/>
    <w:rsid w:val="00B62783"/>
    <w:rsid w:val="00B665D2"/>
    <w:rsid w:val="00B6681C"/>
    <w:rsid w:val="00B66B1D"/>
    <w:rsid w:val="00B76B98"/>
    <w:rsid w:val="00B83CD0"/>
    <w:rsid w:val="00B8446C"/>
    <w:rsid w:val="00B8654F"/>
    <w:rsid w:val="00B95BAE"/>
    <w:rsid w:val="00B961FE"/>
    <w:rsid w:val="00B97D8E"/>
    <w:rsid w:val="00BA0D15"/>
    <w:rsid w:val="00BA3133"/>
    <w:rsid w:val="00BA5F05"/>
    <w:rsid w:val="00BB64EC"/>
    <w:rsid w:val="00BB7240"/>
    <w:rsid w:val="00BB7B8C"/>
    <w:rsid w:val="00BB7CAF"/>
    <w:rsid w:val="00BC2080"/>
    <w:rsid w:val="00BD299D"/>
    <w:rsid w:val="00BD5651"/>
    <w:rsid w:val="00BD6404"/>
    <w:rsid w:val="00BE1F34"/>
    <w:rsid w:val="00BE3414"/>
    <w:rsid w:val="00BE3DAE"/>
    <w:rsid w:val="00BF2692"/>
    <w:rsid w:val="00BF7196"/>
    <w:rsid w:val="00C0002F"/>
    <w:rsid w:val="00C02085"/>
    <w:rsid w:val="00C04098"/>
    <w:rsid w:val="00C04C06"/>
    <w:rsid w:val="00C07F88"/>
    <w:rsid w:val="00C17B89"/>
    <w:rsid w:val="00C20B1F"/>
    <w:rsid w:val="00C30AF6"/>
    <w:rsid w:val="00C340E5"/>
    <w:rsid w:val="00C3469C"/>
    <w:rsid w:val="00C36449"/>
    <w:rsid w:val="00C36DE9"/>
    <w:rsid w:val="00C50A26"/>
    <w:rsid w:val="00C52184"/>
    <w:rsid w:val="00C60025"/>
    <w:rsid w:val="00C65891"/>
    <w:rsid w:val="00C65A97"/>
    <w:rsid w:val="00C7225C"/>
    <w:rsid w:val="00C77DD9"/>
    <w:rsid w:val="00C81210"/>
    <w:rsid w:val="00C93238"/>
    <w:rsid w:val="00CA2CA4"/>
    <w:rsid w:val="00CA48B6"/>
    <w:rsid w:val="00CA5C12"/>
    <w:rsid w:val="00CA797D"/>
    <w:rsid w:val="00CA79CE"/>
    <w:rsid w:val="00CB3A27"/>
    <w:rsid w:val="00CC32F8"/>
    <w:rsid w:val="00CC384F"/>
    <w:rsid w:val="00CC3851"/>
    <w:rsid w:val="00CC76F3"/>
    <w:rsid w:val="00CD3EC0"/>
    <w:rsid w:val="00CE0A7F"/>
    <w:rsid w:val="00CE0F22"/>
    <w:rsid w:val="00CE1718"/>
    <w:rsid w:val="00CE29AF"/>
    <w:rsid w:val="00CE3CB3"/>
    <w:rsid w:val="00CE4666"/>
    <w:rsid w:val="00CE63E4"/>
    <w:rsid w:val="00CF1F96"/>
    <w:rsid w:val="00CF4156"/>
    <w:rsid w:val="00CF5CF6"/>
    <w:rsid w:val="00D122DC"/>
    <w:rsid w:val="00D13569"/>
    <w:rsid w:val="00D14FBA"/>
    <w:rsid w:val="00D152B7"/>
    <w:rsid w:val="00D276E8"/>
    <w:rsid w:val="00D3188C"/>
    <w:rsid w:val="00D41E07"/>
    <w:rsid w:val="00D4363D"/>
    <w:rsid w:val="00D5129F"/>
    <w:rsid w:val="00D520E4"/>
    <w:rsid w:val="00D52759"/>
    <w:rsid w:val="00D57DFA"/>
    <w:rsid w:val="00D71F73"/>
    <w:rsid w:val="00D72586"/>
    <w:rsid w:val="00D83B07"/>
    <w:rsid w:val="00D86F65"/>
    <w:rsid w:val="00D9307D"/>
    <w:rsid w:val="00D95DF9"/>
    <w:rsid w:val="00D97F0C"/>
    <w:rsid w:val="00DA228D"/>
    <w:rsid w:val="00DA4C71"/>
    <w:rsid w:val="00DB0CF0"/>
    <w:rsid w:val="00DB1724"/>
    <w:rsid w:val="00DB6C28"/>
    <w:rsid w:val="00DB7B8F"/>
    <w:rsid w:val="00DC1DA1"/>
    <w:rsid w:val="00DC2977"/>
    <w:rsid w:val="00DC428A"/>
    <w:rsid w:val="00DC78AC"/>
    <w:rsid w:val="00DD0380"/>
    <w:rsid w:val="00DD0C2C"/>
    <w:rsid w:val="00DD161A"/>
    <w:rsid w:val="00DD395D"/>
    <w:rsid w:val="00DE3D1C"/>
    <w:rsid w:val="00DE6126"/>
    <w:rsid w:val="00DE7B11"/>
    <w:rsid w:val="00DF66B7"/>
    <w:rsid w:val="00E0162B"/>
    <w:rsid w:val="00E02975"/>
    <w:rsid w:val="00E04262"/>
    <w:rsid w:val="00E135C2"/>
    <w:rsid w:val="00E16367"/>
    <w:rsid w:val="00E17F9A"/>
    <w:rsid w:val="00E20A43"/>
    <w:rsid w:val="00E22470"/>
    <w:rsid w:val="00E25DD0"/>
    <w:rsid w:val="00E312F6"/>
    <w:rsid w:val="00E34442"/>
    <w:rsid w:val="00E3448D"/>
    <w:rsid w:val="00E35A87"/>
    <w:rsid w:val="00E35C3E"/>
    <w:rsid w:val="00E4261F"/>
    <w:rsid w:val="00E42CFF"/>
    <w:rsid w:val="00E433BB"/>
    <w:rsid w:val="00E50555"/>
    <w:rsid w:val="00E5094E"/>
    <w:rsid w:val="00E51791"/>
    <w:rsid w:val="00E53D9A"/>
    <w:rsid w:val="00E54B6F"/>
    <w:rsid w:val="00E57B74"/>
    <w:rsid w:val="00E57C98"/>
    <w:rsid w:val="00E603FC"/>
    <w:rsid w:val="00E63374"/>
    <w:rsid w:val="00E63ED2"/>
    <w:rsid w:val="00E819D0"/>
    <w:rsid w:val="00E824C3"/>
    <w:rsid w:val="00E8629F"/>
    <w:rsid w:val="00E86EEA"/>
    <w:rsid w:val="00E877A1"/>
    <w:rsid w:val="00E91095"/>
    <w:rsid w:val="00EA01D9"/>
    <w:rsid w:val="00EA3B4F"/>
    <w:rsid w:val="00EA3C24"/>
    <w:rsid w:val="00EA58F3"/>
    <w:rsid w:val="00EB0420"/>
    <w:rsid w:val="00EB2377"/>
    <w:rsid w:val="00EB4292"/>
    <w:rsid w:val="00EB4346"/>
    <w:rsid w:val="00EC16BC"/>
    <w:rsid w:val="00ED4B7F"/>
    <w:rsid w:val="00ED7D52"/>
    <w:rsid w:val="00EE37AD"/>
    <w:rsid w:val="00F02DF1"/>
    <w:rsid w:val="00F072D8"/>
    <w:rsid w:val="00F10B3C"/>
    <w:rsid w:val="00F1254B"/>
    <w:rsid w:val="00F24E21"/>
    <w:rsid w:val="00F268D5"/>
    <w:rsid w:val="00F36483"/>
    <w:rsid w:val="00F36D19"/>
    <w:rsid w:val="00F37B18"/>
    <w:rsid w:val="00F40684"/>
    <w:rsid w:val="00F42B39"/>
    <w:rsid w:val="00F44FB4"/>
    <w:rsid w:val="00F45588"/>
    <w:rsid w:val="00F47D40"/>
    <w:rsid w:val="00F50520"/>
    <w:rsid w:val="00F517AA"/>
    <w:rsid w:val="00F52890"/>
    <w:rsid w:val="00F537F6"/>
    <w:rsid w:val="00F65582"/>
    <w:rsid w:val="00F7125E"/>
    <w:rsid w:val="00F734AC"/>
    <w:rsid w:val="00F74C5C"/>
    <w:rsid w:val="00F844DF"/>
    <w:rsid w:val="00F87CDD"/>
    <w:rsid w:val="00F90C07"/>
    <w:rsid w:val="00F9159A"/>
    <w:rsid w:val="00F933F0"/>
    <w:rsid w:val="00F94715"/>
    <w:rsid w:val="00FA009C"/>
    <w:rsid w:val="00FA1497"/>
    <w:rsid w:val="00FA1774"/>
    <w:rsid w:val="00FA2A02"/>
    <w:rsid w:val="00FA6723"/>
    <w:rsid w:val="00FA748B"/>
    <w:rsid w:val="00FB4042"/>
    <w:rsid w:val="00FC051F"/>
    <w:rsid w:val="00FC44D0"/>
    <w:rsid w:val="00FC62A4"/>
    <w:rsid w:val="00FD520B"/>
    <w:rsid w:val="00FE21A4"/>
    <w:rsid w:val="00FF1FCB"/>
    <w:rsid w:val="00FF449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099E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Char"/>
    <w:qFormat/>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List "/>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
    <w:basedOn w:val="30"/>
    <w:next w:val="a"/>
    <w:link w:val="4Char"/>
    <w:qFormat/>
    <w:pPr>
      <w:ind w:left="1418" w:hanging="1418"/>
      <w:outlineLvl w:val="3"/>
    </w:pPr>
    <w:rPr>
      <w:sz w:val="24"/>
    </w:rPr>
  </w:style>
  <w:style w:type="paragraph" w:styleId="5">
    <w:name w:val="heading 5"/>
    <w:aliases w:val="h5,Heading5,Head5,H5,M5,mh2,Module heading 2,heading 8,Numbered Sub-list,Heading 8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C340E5"/>
    <w:rPr>
      <w:rFonts w:ascii="Arial" w:hAnsi="Arial"/>
      <w:sz w:val="32"/>
      <w:lang w:eastAsia="en-US"/>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0"/>
    <w:rsid w:val="00C7225C"/>
    <w:rPr>
      <w:rFonts w:ascii="Arial" w:hAnsi="Arial"/>
      <w:sz w:val="28"/>
      <w:lang w:val="sv-S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rsid w:val="00736B94"/>
    <w:rPr>
      <w:rFonts w:ascii="Arial" w:hAnsi="Arial"/>
      <w:sz w:val="24"/>
      <w:lang w:eastAsia="en-US"/>
    </w:rPr>
  </w:style>
  <w:style w:type="character" w:customStyle="1" w:styleId="5Char">
    <w:name w:val="标题 5 Char"/>
    <w:aliases w:val="h5 Char,Heading5 Char,Head5 Char,H5 Char,M5 Char,mh2 Char,Module heading 2 Char,heading 8 Char,Numbered Sub-list Char,Heading 81 Char"/>
    <w:basedOn w:val="a0"/>
    <w:link w:val="5"/>
    <w:rsid w:val="00736B94"/>
    <w:rPr>
      <w:rFonts w:ascii="Arial" w:hAnsi="Arial"/>
      <w:sz w:val="22"/>
      <w:lang w:eastAsia="en-US"/>
    </w:rPr>
  </w:style>
  <w:style w:type="paragraph" w:customStyle="1" w:styleId="H6">
    <w:name w:val="H6"/>
    <w:basedOn w:val="5"/>
    <w:next w:val="a"/>
    <w:link w:val="H6Char"/>
    <w:pPr>
      <w:ind w:left="1985" w:hanging="1985"/>
      <w:outlineLvl w:val="9"/>
    </w:pPr>
    <w:rPr>
      <w:sz w:val="20"/>
    </w:rPr>
  </w:style>
  <w:style w:type="character" w:customStyle="1" w:styleId="H6Char">
    <w:name w:val="H6 Char"/>
    <w:link w:val="H6"/>
    <w:locked/>
    <w:rsid w:val="00736B94"/>
    <w:rPr>
      <w:rFonts w:ascii="Arial" w:hAnsi="Arial"/>
      <w:lang w:eastAsia="en-US"/>
    </w:rPr>
  </w:style>
  <w:style w:type="character" w:customStyle="1" w:styleId="6Char">
    <w:name w:val="标题 6 Char"/>
    <w:aliases w:val="T1 Char4,Header 6 Char"/>
    <w:basedOn w:val="a0"/>
    <w:link w:val="6"/>
    <w:rsid w:val="00736B94"/>
    <w:rPr>
      <w:rFonts w:ascii="Arial" w:hAnsi="Arial"/>
      <w:lang w:eastAsia="en-US"/>
    </w:rPr>
  </w:style>
  <w:style w:type="character" w:customStyle="1" w:styleId="7Char">
    <w:name w:val="标题 7 Char"/>
    <w:basedOn w:val="a0"/>
    <w:link w:val="7"/>
    <w:rsid w:val="00736B94"/>
    <w:rPr>
      <w:rFonts w:ascii="Arial" w:hAnsi="Arial"/>
      <w:lang w:eastAsia="en-US"/>
    </w:rPr>
  </w:style>
  <w:style w:type="character" w:customStyle="1" w:styleId="8Char">
    <w:name w:val="标题 8 Char"/>
    <w:basedOn w:val="a0"/>
    <w:link w:val="8"/>
    <w:rsid w:val="00736B94"/>
    <w:rPr>
      <w:rFonts w:ascii="Arial" w:hAnsi="Arial"/>
      <w:sz w:val="36"/>
      <w:lang w:eastAsia="en-US"/>
    </w:rPr>
  </w:style>
  <w:style w:type="character" w:customStyle="1" w:styleId="9Char">
    <w:name w:val="标题 9 Char"/>
    <w:basedOn w:val="a0"/>
    <w:link w:val="9"/>
    <w:rsid w:val="00736B94"/>
    <w:rPr>
      <w:rFonts w:ascii="Arial" w:hAnsi="Arial"/>
      <w:sz w:val="36"/>
      <w:lang w:eastAsia="en-US"/>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EQChar">
    <w:name w:val="EQ Char"/>
    <w:link w:val="EQ"/>
    <w:qFormat/>
    <w:locked/>
    <w:rsid w:val="00736B94"/>
    <w:rPr>
      <w:noProof/>
      <w:lang w:val="en-GB" w:eastAsia="en-US"/>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3"/>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1"/>
    <w:semiHidden/>
    <w:pPr>
      <w:ind w:left="1701" w:hanging="1701"/>
    </w:pPr>
  </w:style>
  <w:style w:type="paragraph" w:styleId="41">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customStyle="1" w:styleId="Char0">
    <w:name w:val="页脚 Char"/>
    <w:basedOn w:val="a0"/>
    <w:link w:val="a4"/>
    <w:rsid w:val="00736B94"/>
    <w:rPr>
      <w:rFonts w:ascii="Arial" w:hAnsi="Arial"/>
      <w:b/>
      <w:i/>
      <w:noProof/>
      <w:sz w:val="18"/>
      <w:lang w:val="en-GB"/>
    </w:rPr>
  </w:style>
  <w:style w:type="character" w:styleId="a5">
    <w:name w:val="footnote reference"/>
    <w:semiHidden/>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1"/>
    <w:semiHidden/>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semiHidden/>
    <w:locked/>
    <w:rsid w:val="00736B94"/>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C7225C"/>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character" w:customStyle="1" w:styleId="EXChar">
    <w:name w:val="EX Char"/>
    <w:link w:val="EX"/>
    <w:locked/>
    <w:rsid w:val="00736B94"/>
    <w:rPr>
      <w:lang w:val="en-GB"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character" w:customStyle="1" w:styleId="B1Char">
    <w:name w:val="B1 Char"/>
    <w:link w:val="B1"/>
    <w:locked/>
    <w:rsid w:val="00736B94"/>
    <w:rPr>
      <w:lang w:val="en-GB" w:eastAsia="en-US"/>
    </w:r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aliases w:val="EN"/>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sid w:val="005973B3"/>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character" w:customStyle="1" w:styleId="TFChar">
    <w:name w:val="TF Char"/>
    <w:link w:val="TF"/>
    <w:locked/>
    <w:rsid w:val="00736B94"/>
    <w:rPr>
      <w:rFonts w:ascii="Arial" w:hAnsi="Arial"/>
      <w:b/>
      <w:lang w:val="x-none" w:eastAsia="en-US"/>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8"/>
    <w:pPr>
      <w:ind w:left="851"/>
    </w:pPr>
  </w:style>
  <w:style w:type="paragraph" w:styleId="33">
    <w:name w:val="List 3"/>
    <w:basedOn w:val="24"/>
    <w:pPr>
      <w:ind w:left="1135"/>
    </w:pPr>
  </w:style>
  <w:style w:type="paragraph" w:styleId="42">
    <w:name w:val="List 4"/>
    <w:basedOn w:val="33"/>
    <w:pPr>
      <w:ind w:left="1418"/>
    </w:pPr>
  </w:style>
  <w:style w:type="paragraph" w:styleId="51">
    <w:name w:val="List 5"/>
    <w:basedOn w:val="42"/>
    <w:pPr>
      <w:ind w:left="1702"/>
    </w:pPr>
  </w:style>
  <w:style w:type="paragraph" w:styleId="43">
    <w:name w:val="List Bullet 4"/>
    <w:basedOn w:val="32"/>
    <w:pPr>
      <w:ind w:left="1418"/>
    </w:pPr>
  </w:style>
  <w:style w:type="paragraph" w:styleId="52">
    <w:name w:val="List Bullet 5"/>
    <w:basedOn w:val="43"/>
    <w:pPr>
      <w:ind w:left="1702"/>
    </w:pPr>
  </w:style>
  <w:style w:type="paragraph" w:customStyle="1" w:styleId="B2">
    <w:name w:val="B2"/>
    <w:basedOn w:val="24"/>
    <w:link w:val="B2Char"/>
  </w:style>
  <w:style w:type="character" w:customStyle="1" w:styleId="B2Char">
    <w:name w:val="B2 Char"/>
    <w:link w:val="B2"/>
    <w:locked/>
    <w:rsid w:val="00736B94"/>
    <w:rPr>
      <w:lang w:val="en-GB" w:eastAsia="en-US"/>
    </w:rPr>
  </w:style>
  <w:style w:type="paragraph" w:customStyle="1" w:styleId="B3">
    <w:name w:val="B3"/>
    <w:basedOn w:val="33"/>
    <w:link w:val="B3Char"/>
  </w:style>
  <w:style w:type="character" w:customStyle="1" w:styleId="B3Char">
    <w:name w:val="B3 Char"/>
    <w:link w:val="B3"/>
    <w:locked/>
    <w:rsid w:val="00736B94"/>
    <w:rPr>
      <w:lang w:val="en-GB" w:eastAsia="en-US"/>
    </w:rPr>
  </w:style>
  <w:style w:type="paragraph" w:customStyle="1" w:styleId="B4">
    <w:name w:val="B4"/>
    <w:basedOn w:val="42"/>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 Char,Caption Char,Caption Char1 Char,cap Char Char1,Caption Char Char1 Char,cap Char2 Char,Ca,Caption Char C...,cap1,cap2,cap11,Légende-figure,Légende-figure Char,Beschrifubg,Beschriftung Char,label,cap11 Char Char Char,captions,C"/>
    <w:basedOn w:val="a"/>
    <w:next w:val="a"/>
    <w:link w:val="Char2"/>
    <w:qFormat/>
    <w:pPr>
      <w:spacing w:before="120" w:after="120"/>
    </w:pPr>
    <w:rPr>
      <w:b/>
    </w:rPr>
  </w:style>
  <w:style w:type="character" w:customStyle="1" w:styleId="Char2">
    <w:name w:val="题注 Char"/>
    <w:aliases w:val="cap Char1,cap Char Char,Caption Char Char,Caption Char1 Char Char,cap Char Char1 Char,Caption Char Char1 Char Char,cap Char2 Char Char,Ca Char,Caption Char C... Char,cap1 Char,cap2 Char,cap11 Char,Légende-figure Char1,Légende-figure Char Char"/>
    <w:link w:val="ab"/>
    <w:locked/>
    <w:rsid w:val="00736B94"/>
    <w:rPr>
      <w:b/>
      <w:lang w:val="en-GB" w:eastAsia="en-US"/>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link w:val="Char3"/>
    <w:pPr>
      <w:shd w:val="clear" w:color="auto" w:fill="000080"/>
    </w:pPr>
    <w:rPr>
      <w:rFonts w:ascii="Tahoma" w:hAnsi="Tahoma"/>
    </w:rPr>
  </w:style>
  <w:style w:type="character" w:customStyle="1" w:styleId="Char3">
    <w:name w:val="文档结构图 Char"/>
    <w:basedOn w:val="a0"/>
    <w:link w:val="ae"/>
    <w:rsid w:val="00736B94"/>
    <w:rPr>
      <w:rFonts w:ascii="Tahoma" w:hAnsi="Tahoma"/>
      <w:shd w:val="clear" w:color="auto" w:fill="000080"/>
      <w:lang w:val="en-GB" w:eastAsia="en-US"/>
    </w:rPr>
  </w:style>
  <w:style w:type="paragraph" w:styleId="af">
    <w:name w:val="Plain Text"/>
    <w:basedOn w:val="a"/>
    <w:link w:val="Char4"/>
    <w:rPr>
      <w:rFonts w:ascii="Courier New" w:hAnsi="Courier New"/>
      <w:lang w:val="nb-NO"/>
    </w:rPr>
  </w:style>
  <w:style w:type="character" w:customStyle="1" w:styleId="Char4">
    <w:name w:val="纯文本 Char"/>
    <w:basedOn w:val="a0"/>
    <w:link w:val="af"/>
    <w:rsid w:val="00736B94"/>
    <w:rPr>
      <w:rFonts w:ascii="Courier New" w:hAnsi="Courier New"/>
      <w:lang w:val="nb-NO" w:eastAsia="en-US"/>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f0"/>
    <w:rsid w:val="00C7225C"/>
    <w:rPr>
      <w:lang w:val="en-GB"/>
    </w:rPr>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af2">
    <w:name w:val="annotation text"/>
    <w:basedOn w:val="a"/>
    <w:link w:val="Char6"/>
    <w:semiHidden/>
  </w:style>
  <w:style w:type="character" w:customStyle="1" w:styleId="Char6">
    <w:name w:val="批注文字 Char"/>
    <w:link w:val="af2"/>
    <w:semiHidden/>
    <w:rsid w:val="00AE7868"/>
    <w:rPr>
      <w:lang w:val="en-GB" w:eastAsia="en-US"/>
    </w:rPr>
  </w:style>
  <w:style w:type="paragraph" w:styleId="af3">
    <w:name w:val="annotation subject"/>
    <w:basedOn w:val="af2"/>
    <w:next w:val="af2"/>
    <w:link w:val="Char7"/>
    <w:rsid w:val="00AE7868"/>
    <w:rPr>
      <w:b/>
      <w:bCs/>
    </w:rPr>
  </w:style>
  <w:style w:type="character" w:customStyle="1" w:styleId="Char7">
    <w:name w:val="批注主题 Char"/>
    <w:basedOn w:val="Char6"/>
    <w:link w:val="af3"/>
    <w:rsid w:val="00AE7868"/>
    <w:rPr>
      <w:lang w:val="en-GB" w:eastAsia="en-US"/>
    </w:rPr>
  </w:style>
  <w:style w:type="paragraph" w:styleId="af4">
    <w:name w:val="Revision"/>
    <w:hidden/>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批注框文本 Char"/>
    <w:link w:val="af5"/>
    <w:rsid w:val="00AE7868"/>
    <w:rPr>
      <w:sz w:val="18"/>
      <w:szCs w:val="18"/>
      <w:lang w:val="en-GB" w:eastAsia="en-US"/>
    </w:rPr>
  </w:style>
  <w:style w:type="character" w:styleId="af6">
    <w:name w:val="Emphasis"/>
    <w:qFormat/>
    <w:rsid w:val="009B3D20"/>
    <w:rPr>
      <w:i/>
      <w:iCs/>
    </w:rPr>
  </w:style>
  <w:style w:type="paragraph" w:customStyle="1" w:styleId="af7">
    <w:name w:val="样式 页眉"/>
    <w:basedOn w:val="a3"/>
    <w:link w:val="Char9"/>
    <w:rsid w:val="00F268D5"/>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7"/>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12">
    <w:name w:val="Table Grid 1"/>
    <w:basedOn w:val="a1"/>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8">
    <w:name w:val="Subtle Reference"/>
    <w:uiPriority w:val="31"/>
    <w:qFormat/>
    <w:rsid w:val="00B76B98"/>
    <w:rPr>
      <w:smallCaps/>
      <w:color w:val="C0504D"/>
      <w:u w:val="single"/>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locked/>
    <w:rsid w:val="00736B94"/>
    <w:rPr>
      <w:rFonts w:ascii="Arial" w:eastAsia="Times New Roman" w:hAnsi="Arial"/>
      <w:sz w:val="36"/>
      <w:lang w:val="en-GB"/>
    </w:rPr>
  </w:style>
  <w:style w:type="paragraph" w:customStyle="1" w:styleId="msonormal0">
    <w:name w:val="msonormal"/>
    <w:basedOn w:val="a"/>
    <w:uiPriority w:val="99"/>
    <w:rsid w:val="00736B94"/>
    <w:pPr>
      <w:spacing w:before="100" w:beforeAutospacing="1" w:after="100" w:afterAutospacing="1"/>
    </w:pPr>
    <w:rPr>
      <w:rFonts w:eastAsia="Arial Unicode MS"/>
      <w:sz w:val="24"/>
      <w:szCs w:val="24"/>
      <w:lang w:eastAsia="ko-KR"/>
    </w:rPr>
  </w:style>
  <w:style w:type="paragraph" w:styleId="af9">
    <w:name w:val="Normal (Web)"/>
    <w:basedOn w:val="a"/>
    <w:uiPriority w:val="99"/>
    <w:unhideWhenUsed/>
    <w:rsid w:val="00736B94"/>
    <w:pPr>
      <w:spacing w:before="100" w:beforeAutospacing="1" w:after="100" w:afterAutospacing="1"/>
    </w:pPr>
    <w:rPr>
      <w:rFonts w:eastAsia="Arial Unicode MS"/>
      <w:sz w:val="24"/>
      <w:szCs w:val="24"/>
      <w:lang w:eastAsia="ko-KR"/>
    </w:rPr>
  </w:style>
  <w:style w:type="paragraph" w:styleId="afa">
    <w:name w:val="Normal Indent"/>
    <w:basedOn w:val="a"/>
    <w:unhideWhenUsed/>
    <w:rsid w:val="00736B94"/>
    <w:pPr>
      <w:spacing w:after="0"/>
      <w:ind w:left="851"/>
    </w:pPr>
    <w:rPr>
      <w:rFonts w:eastAsia="MS Mincho"/>
      <w:lang w:val="it-IT" w:eastAsia="en-GB"/>
    </w:rPr>
  </w:style>
  <w:style w:type="paragraph" w:styleId="afb">
    <w:name w:val="endnote text"/>
    <w:basedOn w:val="a"/>
    <w:link w:val="Chara"/>
    <w:unhideWhenUsed/>
    <w:rsid w:val="00736B94"/>
    <w:pPr>
      <w:snapToGrid w:val="0"/>
    </w:pPr>
    <w:rPr>
      <w:lang w:eastAsia="x-none"/>
    </w:rPr>
  </w:style>
  <w:style w:type="character" w:customStyle="1" w:styleId="Chara">
    <w:name w:val="尾注文本 Char"/>
    <w:basedOn w:val="a0"/>
    <w:link w:val="afb"/>
    <w:rsid w:val="00736B94"/>
    <w:rPr>
      <w:lang w:val="en-GB" w:eastAsia="x-none"/>
    </w:rPr>
  </w:style>
  <w:style w:type="paragraph" w:styleId="3">
    <w:name w:val="List Number 3"/>
    <w:basedOn w:val="a"/>
    <w:unhideWhenUsed/>
    <w:rsid w:val="00736B94"/>
    <w:pPr>
      <w:numPr>
        <w:numId w:val="4"/>
      </w:numPr>
      <w:tabs>
        <w:tab w:val="num" w:pos="926"/>
      </w:tabs>
      <w:overflowPunct w:val="0"/>
      <w:autoSpaceDE w:val="0"/>
      <w:autoSpaceDN w:val="0"/>
      <w:adjustRightInd w:val="0"/>
      <w:ind w:left="926"/>
    </w:pPr>
    <w:rPr>
      <w:rFonts w:eastAsia="MS Mincho"/>
      <w:lang w:eastAsia="en-GB"/>
    </w:rPr>
  </w:style>
  <w:style w:type="paragraph" w:styleId="4">
    <w:name w:val="List Number 4"/>
    <w:basedOn w:val="a"/>
    <w:unhideWhenUsed/>
    <w:rsid w:val="00736B94"/>
    <w:pPr>
      <w:numPr>
        <w:numId w:val="5"/>
      </w:numPr>
      <w:tabs>
        <w:tab w:val="num" w:pos="1209"/>
      </w:tabs>
      <w:overflowPunct w:val="0"/>
      <w:autoSpaceDE w:val="0"/>
      <w:autoSpaceDN w:val="0"/>
      <w:adjustRightInd w:val="0"/>
      <w:ind w:left="1209"/>
    </w:pPr>
    <w:rPr>
      <w:rFonts w:eastAsia="MS Mincho"/>
      <w:lang w:eastAsia="en-GB"/>
    </w:rPr>
  </w:style>
  <w:style w:type="paragraph" w:styleId="53">
    <w:name w:val="List Number 5"/>
    <w:basedOn w:val="a"/>
    <w:unhideWhenUsed/>
    <w:rsid w:val="00736B94"/>
    <w:pPr>
      <w:tabs>
        <w:tab w:val="num" w:pos="851"/>
        <w:tab w:val="num" w:pos="1800"/>
      </w:tabs>
      <w:overflowPunct w:val="0"/>
      <w:autoSpaceDE w:val="0"/>
      <w:autoSpaceDN w:val="0"/>
      <w:adjustRightInd w:val="0"/>
      <w:ind w:left="1800" w:hanging="851"/>
    </w:pPr>
    <w:rPr>
      <w:rFonts w:eastAsia="MS Mincho"/>
      <w:lang w:eastAsia="en-GB"/>
    </w:rPr>
  </w:style>
  <w:style w:type="paragraph" w:styleId="afc">
    <w:name w:val="Title"/>
    <w:basedOn w:val="a"/>
    <w:next w:val="a"/>
    <w:link w:val="Charb"/>
    <w:qFormat/>
    <w:rsid w:val="00736B94"/>
    <w:pPr>
      <w:overflowPunct w:val="0"/>
      <w:autoSpaceDE w:val="0"/>
      <w:autoSpaceDN w:val="0"/>
      <w:adjustRightInd w:val="0"/>
      <w:spacing w:before="240" w:after="60"/>
      <w:outlineLvl w:val="0"/>
    </w:pPr>
    <w:rPr>
      <w:rFonts w:ascii="Courier New" w:eastAsia="Malgun Gothic" w:hAnsi="Courier New"/>
      <w:lang w:val="nb-NO" w:eastAsia="x-none"/>
    </w:rPr>
  </w:style>
  <w:style w:type="character" w:customStyle="1" w:styleId="Charb">
    <w:name w:val="标题 Char"/>
    <w:basedOn w:val="a0"/>
    <w:link w:val="afc"/>
    <w:rsid w:val="00736B94"/>
    <w:rPr>
      <w:rFonts w:ascii="Courier New" w:eastAsia="Malgun Gothic" w:hAnsi="Courier New"/>
      <w:lang w:val="nb-NO" w:eastAsia="x-none"/>
    </w:rPr>
  </w:style>
  <w:style w:type="paragraph" w:styleId="afd">
    <w:name w:val="Body Text Indent"/>
    <w:basedOn w:val="a"/>
    <w:link w:val="Charc"/>
    <w:unhideWhenUsed/>
    <w:rsid w:val="00736B94"/>
    <w:pPr>
      <w:widowControl w:val="0"/>
      <w:overflowPunct w:val="0"/>
      <w:autoSpaceDE w:val="0"/>
      <w:autoSpaceDN w:val="0"/>
      <w:adjustRightInd w:val="0"/>
      <w:snapToGrid w:val="0"/>
      <w:ind w:left="210"/>
      <w:jc w:val="both"/>
    </w:pPr>
    <w:rPr>
      <w:rFonts w:eastAsia="Malgun Gothic"/>
      <w:kern w:val="2"/>
      <w:sz w:val="21"/>
      <w:lang w:eastAsia="x-none"/>
    </w:rPr>
  </w:style>
  <w:style w:type="character" w:customStyle="1" w:styleId="Charc">
    <w:name w:val="正文文本缩进 Char"/>
    <w:basedOn w:val="a0"/>
    <w:link w:val="afd"/>
    <w:rsid w:val="00736B94"/>
    <w:rPr>
      <w:rFonts w:eastAsia="Malgun Gothic"/>
      <w:kern w:val="2"/>
      <w:sz w:val="21"/>
      <w:lang w:val="en-GB" w:eastAsia="x-none"/>
    </w:rPr>
  </w:style>
  <w:style w:type="paragraph" w:styleId="afe">
    <w:name w:val="Date"/>
    <w:basedOn w:val="a"/>
    <w:next w:val="a"/>
    <w:link w:val="Chard"/>
    <w:unhideWhenUsed/>
    <w:rsid w:val="00736B94"/>
    <w:pPr>
      <w:overflowPunct w:val="0"/>
      <w:autoSpaceDE w:val="0"/>
      <w:autoSpaceDN w:val="0"/>
      <w:adjustRightInd w:val="0"/>
    </w:pPr>
    <w:rPr>
      <w:rFonts w:eastAsia="Malgun Gothic"/>
      <w:lang w:eastAsia="x-none"/>
    </w:rPr>
  </w:style>
  <w:style w:type="character" w:customStyle="1" w:styleId="Chard">
    <w:name w:val="日期 Char"/>
    <w:basedOn w:val="a0"/>
    <w:link w:val="afe"/>
    <w:rsid w:val="00736B94"/>
    <w:rPr>
      <w:rFonts w:eastAsia="Malgun Gothic"/>
      <w:lang w:val="en-GB" w:eastAsia="x-none"/>
    </w:rPr>
  </w:style>
  <w:style w:type="paragraph" w:styleId="25">
    <w:name w:val="Body Text 2"/>
    <w:basedOn w:val="a"/>
    <w:link w:val="2Char0"/>
    <w:unhideWhenUsed/>
    <w:rsid w:val="00736B94"/>
    <w:pPr>
      <w:overflowPunct w:val="0"/>
      <w:autoSpaceDE w:val="0"/>
      <w:autoSpaceDN w:val="0"/>
      <w:adjustRightInd w:val="0"/>
    </w:pPr>
    <w:rPr>
      <w:rFonts w:eastAsia="Malgun Gothic"/>
      <w:i/>
      <w:lang w:eastAsia="x-none"/>
    </w:rPr>
  </w:style>
  <w:style w:type="character" w:customStyle="1" w:styleId="2Char0">
    <w:name w:val="正文文本 2 Char"/>
    <w:basedOn w:val="a0"/>
    <w:link w:val="25"/>
    <w:rsid w:val="00736B94"/>
    <w:rPr>
      <w:rFonts w:eastAsia="Malgun Gothic"/>
      <w:i/>
      <w:lang w:val="en-GB" w:eastAsia="x-none"/>
    </w:rPr>
  </w:style>
  <w:style w:type="paragraph" w:styleId="34">
    <w:name w:val="Body Text 3"/>
    <w:basedOn w:val="a"/>
    <w:link w:val="3Char0"/>
    <w:unhideWhenUsed/>
    <w:rsid w:val="00736B94"/>
    <w:pPr>
      <w:keepNext/>
      <w:keepLines/>
      <w:overflowPunct w:val="0"/>
      <w:autoSpaceDE w:val="0"/>
      <w:autoSpaceDN w:val="0"/>
      <w:adjustRightInd w:val="0"/>
    </w:pPr>
    <w:rPr>
      <w:rFonts w:eastAsia="Osaka"/>
      <w:color w:val="000000"/>
      <w:lang w:eastAsia="x-none"/>
    </w:rPr>
  </w:style>
  <w:style w:type="character" w:customStyle="1" w:styleId="3Char0">
    <w:name w:val="正文文本 3 Char"/>
    <w:basedOn w:val="a0"/>
    <w:link w:val="34"/>
    <w:rsid w:val="00736B94"/>
    <w:rPr>
      <w:rFonts w:eastAsia="Osaka"/>
      <w:color w:val="000000"/>
      <w:lang w:val="en-GB" w:eastAsia="x-none"/>
    </w:rPr>
  </w:style>
  <w:style w:type="paragraph" w:styleId="26">
    <w:name w:val="Body Text Indent 2"/>
    <w:basedOn w:val="a"/>
    <w:link w:val="2Char1"/>
    <w:unhideWhenUsed/>
    <w:rsid w:val="00736B94"/>
    <w:pPr>
      <w:overflowPunct w:val="0"/>
      <w:autoSpaceDE w:val="0"/>
      <w:autoSpaceDN w:val="0"/>
      <w:adjustRightInd w:val="0"/>
      <w:ind w:leftChars="100" w:left="400" w:hangingChars="100" w:hanging="200"/>
    </w:pPr>
    <w:rPr>
      <w:rFonts w:eastAsia="MS Mincho"/>
      <w:lang w:eastAsia="en-GB"/>
    </w:rPr>
  </w:style>
  <w:style w:type="character" w:customStyle="1" w:styleId="2Char1">
    <w:name w:val="正文文本缩进 2 Char"/>
    <w:basedOn w:val="a0"/>
    <w:link w:val="26"/>
    <w:rsid w:val="00736B94"/>
    <w:rPr>
      <w:rFonts w:eastAsia="MS Mincho"/>
      <w:lang w:val="en-GB" w:eastAsia="en-GB"/>
    </w:rPr>
  </w:style>
  <w:style w:type="paragraph" w:styleId="aff">
    <w:name w:val="List Paragraph"/>
    <w:basedOn w:val="a"/>
    <w:uiPriority w:val="34"/>
    <w:qFormat/>
    <w:rsid w:val="00736B94"/>
    <w:pPr>
      <w:overflowPunct w:val="0"/>
      <w:autoSpaceDE w:val="0"/>
      <w:autoSpaceDN w:val="0"/>
      <w:adjustRightInd w:val="0"/>
      <w:ind w:left="720"/>
      <w:contextualSpacing/>
    </w:pPr>
    <w:rPr>
      <w:rFonts w:eastAsia="Times New Roman"/>
    </w:rPr>
  </w:style>
  <w:style w:type="paragraph" w:customStyle="1" w:styleId="TableText">
    <w:name w:val="TableText"/>
    <w:basedOn w:val="afd"/>
    <w:rsid w:val="00736B94"/>
    <w:pPr>
      <w:keepNext/>
      <w:keepLines/>
      <w:widowControl/>
      <w:ind w:left="0"/>
      <w:jc w:val="center"/>
    </w:pPr>
    <w:rPr>
      <w:sz w:val="20"/>
      <w:lang w:eastAsia="en-US"/>
    </w:rPr>
  </w:style>
  <w:style w:type="paragraph" w:customStyle="1" w:styleId="CharCharCharCharChar">
    <w:name w:val="Char Char Char Char Char"/>
    <w:uiPriority w:val="99"/>
    <w:semiHidden/>
    <w:rsid w:val="00736B94"/>
    <w:pPr>
      <w:keepNext/>
      <w:numPr>
        <w:numId w:val="6"/>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2CharChar">
    <w:name w:val="Char Char2 Char Char"/>
    <w:basedOn w:val="a"/>
    <w:uiPriority w:val="99"/>
    <w:rsid w:val="00736B9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FL">
    <w:name w:val="FL"/>
    <w:basedOn w:val="a"/>
    <w:rsid w:val="00736B94"/>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rsid w:val="00736B94"/>
    <w:rPr>
      <w:rFonts w:eastAsia="Malgun Gothic"/>
      <w:sz w:val="24"/>
      <w:szCs w:val="24"/>
      <w:lang w:val="en-GB" w:eastAsia="ko-KR"/>
    </w:rPr>
  </w:style>
  <w:style w:type="paragraph" w:customStyle="1" w:styleId="-PAGE-">
    <w:name w:val="- PAGE -"/>
    <w:rsid w:val="00736B94"/>
    <w:rPr>
      <w:rFonts w:eastAsia="Malgun Gothic"/>
      <w:sz w:val="24"/>
      <w:szCs w:val="24"/>
      <w:lang w:val="en-GB" w:eastAsia="ko-KR"/>
    </w:rPr>
  </w:style>
  <w:style w:type="paragraph" w:customStyle="1" w:styleId="PageXofY">
    <w:name w:val="Page X of Y"/>
    <w:rsid w:val="00736B94"/>
    <w:rPr>
      <w:rFonts w:eastAsia="Malgun Gothic"/>
      <w:sz w:val="24"/>
      <w:szCs w:val="24"/>
      <w:lang w:val="en-GB" w:eastAsia="ko-KR"/>
    </w:rPr>
  </w:style>
  <w:style w:type="paragraph" w:customStyle="1" w:styleId="Createdby">
    <w:name w:val="Created by"/>
    <w:rsid w:val="00736B94"/>
    <w:rPr>
      <w:rFonts w:eastAsia="Malgun Gothic"/>
      <w:sz w:val="24"/>
      <w:szCs w:val="24"/>
      <w:lang w:val="en-GB" w:eastAsia="ko-KR"/>
    </w:rPr>
  </w:style>
  <w:style w:type="paragraph" w:customStyle="1" w:styleId="Createdon">
    <w:name w:val="Created on"/>
    <w:rsid w:val="00736B94"/>
    <w:rPr>
      <w:rFonts w:eastAsia="Malgun Gothic"/>
      <w:sz w:val="24"/>
      <w:szCs w:val="24"/>
      <w:lang w:val="en-GB" w:eastAsia="ko-KR"/>
    </w:rPr>
  </w:style>
  <w:style w:type="paragraph" w:customStyle="1" w:styleId="Lastprinted">
    <w:name w:val="Last printed"/>
    <w:rsid w:val="00736B94"/>
    <w:rPr>
      <w:rFonts w:eastAsia="Malgun Gothic"/>
      <w:sz w:val="24"/>
      <w:szCs w:val="24"/>
      <w:lang w:val="en-GB" w:eastAsia="ko-KR"/>
    </w:rPr>
  </w:style>
  <w:style w:type="paragraph" w:customStyle="1" w:styleId="Lastsavedby">
    <w:name w:val="Last saved by"/>
    <w:rsid w:val="00736B94"/>
    <w:rPr>
      <w:rFonts w:eastAsia="Malgun Gothic"/>
      <w:sz w:val="24"/>
      <w:szCs w:val="24"/>
      <w:lang w:val="en-GB" w:eastAsia="ko-KR"/>
    </w:rPr>
  </w:style>
  <w:style w:type="paragraph" w:customStyle="1" w:styleId="Filename">
    <w:name w:val="Filename"/>
    <w:rsid w:val="00736B94"/>
    <w:rPr>
      <w:rFonts w:eastAsia="Malgun Gothic"/>
      <w:sz w:val="24"/>
      <w:szCs w:val="24"/>
      <w:lang w:val="en-GB" w:eastAsia="ko-KR"/>
    </w:rPr>
  </w:style>
  <w:style w:type="paragraph" w:customStyle="1" w:styleId="Filenameandpath">
    <w:name w:val="Filename and path"/>
    <w:rsid w:val="00736B94"/>
    <w:rPr>
      <w:rFonts w:eastAsia="Malgun Gothic"/>
      <w:sz w:val="24"/>
      <w:szCs w:val="24"/>
      <w:lang w:val="en-GB" w:eastAsia="ko-KR"/>
    </w:rPr>
  </w:style>
  <w:style w:type="paragraph" w:customStyle="1" w:styleId="AuthorPageDate">
    <w:name w:val="Author  Page #  Date"/>
    <w:rsid w:val="00736B94"/>
    <w:rPr>
      <w:rFonts w:eastAsia="Malgun Gothic"/>
      <w:sz w:val="24"/>
      <w:szCs w:val="24"/>
      <w:lang w:val="en-GB" w:eastAsia="ko-KR"/>
    </w:rPr>
  </w:style>
  <w:style w:type="paragraph" w:customStyle="1" w:styleId="ConfidentialPageDate">
    <w:name w:val="Confidential  Page #  Date"/>
    <w:rsid w:val="00736B94"/>
    <w:rPr>
      <w:rFonts w:eastAsia="Malgun Gothic"/>
      <w:sz w:val="24"/>
      <w:szCs w:val="24"/>
      <w:lang w:val="en-GB" w:eastAsia="ko-KR"/>
    </w:rPr>
  </w:style>
  <w:style w:type="paragraph" w:customStyle="1" w:styleId="tdoc-header">
    <w:name w:val="tdoc-header"/>
    <w:rsid w:val="00736B94"/>
    <w:rPr>
      <w:rFonts w:ascii="Arial" w:eastAsia="Malgun Gothic" w:hAnsi="Arial"/>
      <w:noProof/>
      <w:sz w:val="24"/>
      <w:lang w:val="en-GB" w:eastAsia="en-US"/>
    </w:rPr>
  </w:style>
  <w:style w:type="paragraph" w:customStyle="1" w:styleId="Figure">
    <w:name w:val="Figure"/>
    <w:basedOn w:val="a"/>
    <w:rsid w:val="00736B94"/>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
    <w:rsid w:val="00736B94"/>
    <w:pPr>
      <w:tabs>
        <w:tab w:val="center" w:pos="4820"/>
        <w:tab w:val="right" w:pos="9640"/>
      </w:tabs>
    </w:pPr>
    <w:rPr>
      <w:rFonts w:eastAsia="Times New Roman"/>
      <w:lang w:eastAsia="ja-JP"/>
    </w:rPr>
  </w:style>
  <w:style w:type="paragraph" w:customStyle="1" w:styleId="Data">
    <w:name w:val="Data"/>
    <w:basedOn w:val="a"/>
    <w:rsid w:val="00736B94"/>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
    <w:rsid w:val="00736B94"/>
    <w:pPr>
      <w:snapToGrid w:val="0"/>
      <w:spacing w:after="0"/>
    </w:pPr>
    <w:rPr>
      <w:rFonts w:ascii="Arial" w:hAnsi="Arial" w:cs="Arial"/>
      <w:sz w:val="18"/>
      <w:szCs w:val="18"/>
      <w:lang w:val="en-US" w:eastAsia="zh-CN"/>
    </w:rPr>
  </w:style>
  <w:style w:type="paragraph" w:customStyle="1" w:styleId="ATC">
    <w:name w:val="ATC"/>
    <w:basedOn w:val="a"/>
    <w:rsid w:val="00736B94"/>
    <w:pPr>
      <w:overflowPunct w:val="0"/>
      <w:autoSpaceDE w:val="0"/>
      <w:autoSpaceDN w:val="0"/>
      <w:adjustRightInd w:val="0"/>
    </w:pPr>
    <w:rPr>
      <w:rFonts w:eastAsia="Times New Roman"/>
      <w:lang w:eastAsia="ja-JP"/>
    </w:rPr>
  </w:style>
  <w:style w:type="paragraph" w:customStyle="1" w:styleId="TaOC">
    <w:name w:val="TaOC"/>
    <w:basedOn w:val="TAC"/>
    <w:rsid w:val="00736B94"/>
    <w:pPr>
      <w:overflowPunct w:val="0"/>
      <w:autoSpaceDE w:val="0"/>
      <w:autoSpaceDN w:val="0"/>
      <w:adjustRightInd w:val="0"/>
    </w:pPr>
    <w:rPr>
      <w:rFonts w:eastAsia="Times New Roman" w:cs="Arial"/>
      <w:lang w:val="en-GB" w:eastAsia="ja-JP"/>
    </w:rPr>
  </w:style>
  <w:style w:type="paragraph" w:customStyle="1" w:styleId="xl40">
    <w:name w:val="xl40"/>
    <w:basedOn w:val="a"/>
    <w:rsid w:val="00736B94"/>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36B94"/>
    <w:pPr>
      <w:pBdr>
        <w:top w:val="none" w:sz="0" w:space="0" w:color="auto"/>
      </w:pBdr>
    </w:pPr>
    <w:rPr>
      <w:rFonts w:eastAsia="Times New Roman"/>
      <w:b/>
      <w:color w:val="0000FF"/>
      <w:lang w:val="en-GB" w:eastAsia="sv-SE"/>
    </w:rPr>
  </w:style>
  <w:style w:type="paragraph" w:customStyle="1" w:styleId="Bullet">
    <w:name w:val="Bullet"/>
    <w:basedOn w:val="a"/>
    <w:rsid w:val="00736B94"/>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rsid w:val="00736B94"/>
    <w:pPr>
      <w:keepNext w:val="0"/>
      <w:keepLines w:val="0"/>
      <w:spacing w:before="240"/>
      <w:ind w:left="1980" w:hanging="1980"/>
    </w:pPr>
    <w:rPr>
      <w:rFonts w:eastAsia="MS Mincho"/>
      <w:bCs/>
      <w:lang w:val="en-GB" w:eastAsia="x-none"/>
    </w:rPr>
  </w:style>
  <w:style w:type="paragraph" w:customStyle="1" w:styleId="StyleHeading6After9pt">
    <w:name w:val="Style Heading 6 + After:  9 pt"/>
    <w:basedOn w:val="6"/>
    <w:rsid w:val="00736B94"/>
    <w:pPr>
      <w:keepNext w:val="0"/>
      <w:keepLines w:val="0"/>
      <w:spacing w:before="240"/>
      <w:ind w:left="0" w:firstLine="0"/>
    </w:pPr>
    <w:rPr>
      <w:rFonts w:eastAsia="MS Mincho"/>
      <w:bCs/>
      <w:lang w:val="en-GB" w:eastAsia="x-none"/>
    </w:rPr>
  </w:style>
  <w:style w:type="paragraph" w:customStyle="1" w:styleId="JK-text-simpledoc">
    <w:name w:val="JK - text - simple doc"/>
    <w:basedOn w:val="af0"/>
    <w:autoRedefine/>
    <w:rsid w:val="00736B94"/>
    <w:pPr>
      <w:tabs>
        <w:tab w:val="num" w:pos="928"/>
        <w:tab w:val="num" w:pos="1097"/>
      </w:tabs>
      <w:spacing w:after="120" w:line="288" w:lineRule="auto"/>
      <w:ind w:left="1097" w:hanging="360"/>
    </w:pPr>
    <w:rPr>
      <w:rFonts w:ascii="Arial" w:hAnsi="Arial" w:cs="Arial"/>
      <w:lang w:val="en-US"/>
    </w:rPr>
  </w:style>
  <w:style w:type="paragraph" w:customStyle="1" w:styleId="b10">
    <w:name w:val="b1"/>
    <w:basedOn w:val="a"/>
    <w:rsid w:val="00736B94"/>
    <w:pPr>
      <w:spacing w:before="100" w:beforeAutospacing="1" w:after="100" w:afterAutospacing="1"/>
    </w:pPr>
    <w:rPr>
      <w:rFonts w:eastAsia="Times New Roman"/>
      <w:sz w:val="24"/>
      <w:szCs w:val="24"/>
      <w:lang w:val="en-US" w:eastAsia="ko-KR"/>
    </w:rPr>
  </w:style>
  <w:style w:type="paragraph" w:customStyle="1" w:styleId="Note">
    <w:name w:val="Note"/>
    <w:basedOn w:val="B1"/>
    <w:rsid w:val="00736B94"/>
    <w:pPr>
      <w:overflowPunct w:val="0"/>
      <w:autoSpaceDE w:val="0"/>
      <w:autoSpaceDN w:val="0"/>
      <w:adjustRightInd w:val="0"/>
    </w:pPr>
    <w:rPr>
      <w:rFonts w:eastAsia="MS Mincho"/>
      <w:lang w:eastAsia="en-GB"/>
    </w:rPr>
  </w:style>
  <w:style w:type="paragraph" w:customStyle="1" w:styleId="tabletext0">
    <w:name w:val="table text"/>
    <w:basedOn w:val="a"/>
    <w:next w:val="a"/>
    <w:rsid w:val="00736B94"/>
    <w:pPr>
      <w:overflowPunct w:val="0"/>
      <w:autoSpaceDE w:val="0"/>
      <w:autoSpaceDN w:val="0"/>
      <w:adjustRightInd w:val="0"/>
    </w:pPr>
    <w:rPr>
      <w:rFonts w:eastAsia="MS Mincho"/>
      <w:i/>
      <w:lang w:eastAsia="en-GB"/>
    </w:rPr>
  </w:style>
  <w:style w:type="paragraph" w:customStyle="1" w:styleId="TOC91">
    <w:name w:val="TOC 91"/>
    <w:basedOn w:val="80"/>
    <w:rsid w:val="00736B94"/>
    <w:pPr>
      <w:overflowPunct w:val="0"/>
      <w:autoSpaceDE w:val="0"/>
      <w:autoSpaceDN w:val="0"/>
      <w:adjustRightInd w:val="0"/>
      <w:ind w:left="1418" w:hanging="1418"/>
    </w:pPr>
    <w:rPr>
      <w:rFonts w:eastAsia="MS Mincho"/>
      <w:lang w:val="en-US" w:eastAsia="en-GB"/>
    </w:rPr>
  </w:style>
  <w:style w:type="paragraph" w:customStyle="1" w:styleId="Caption1">
    <w:name w:val="Caption1"/>
    <w:basedOn w:val="a"/>
    <w:next w:val="a"/>
    <w:rsid w:val="00736B94"/>
    <w:pPr>
      <w:overflowPunct w:val="0"/>
      <w:autoSpaceDE w:val="0"/>
      <w:autoSpaceDN w:val="0"/>
      <w:adjustRightInd w:val="0"/>
      <w:spacing w:before="120" w:after="120"/>
    </w:pPr>
    <w:rPr>
      <w:rFonts w:eastAsia="MS Mincho"/>
      <w:b/>
      <w:lang w:eastAsia="en-GB"/>
    </w:rPr>
  </w:style>
  <w:style w:type="paragraph" w:customStyle="1" w:styleId="HE">
    <w:name w:val="HE"/>
    <w:basedOn w:val="a"/>
    <w:rsid w:val="00736B94"/>
    <w:pPr>
      <w:overflowPunct w:val="0"/>
      <w:autoSpaceDE w:val="0"/>
      <w:autoSpaceDN w:val="0"/>
      <w:adjustRightInd w:val="0"/>
      <w:spacing w:after="0"/>
    </w:pPr>
    <w:rPr>
      <w:rFonts w:eastAsia="MS Mincho"/>
      <w:b/>
      <w:lang w:eastAsia="en-GB"/>
    </w:rPr>
  </w:style>
  <w:style w:type="paragraph" w:customStyle="1" w:styleId="HO">
    <w:name w:val="HO"/>
    <w:basedOn w:val="a"/>
    <w:rsid w:val="00736B94"/>
    <w:pPr>
      <w:overflowPunct w:val="0"/>
      <w:autoSpaceDE w:val="0"/>
      <w:autoSpaceDN w:val="0"/>
      <w:adjustRightInd w:val="0"/>
      <w:spacing w:after="0"/>
      <w:jc w:val="right"/>
    </w:pPr>
    <w:rPr>
      <w:rFonts w:eastAsia="MS Mincho"/>
      <w:b/>
      <w:lang w:eastAsia="en-GB"/>
    </w:rPr>
  </w:style>
  <w:style w:type="paragraph" w:customStyle="1" w:styleId="WP">
    <w:name w:val="WP"/>
    <w:basedOn w:val="a"/>
    <w:rsid w:val="00736B94"/>
    <w:pPr>
      <w:overflowPunct w:val="0"/>
      <w:autoSpaceDE w:val="0"/>
      <w:autoSpaceDN w:val="0"/>
      <w:adjustRightInd w:val="0"/>
      <w:spacing w:after="0"/>
      <w:jc w:val="both"/>
    </w:pPr>
    <w:rPr>
      <w:rFonts w:eastAsia="MS Mincho"/>
      <w:lang w:eastAsia="en-GB"/>
    </w:rPr>
  </w:style>
  <w:style w:type="paragraph" w:customStyle="1" w:styleId="ZK">
    <w:name w:val="ZK"/>
    <w:rsid w:val="00736B94"/>
    <w:pPr>
      <w:spacing w:after="240" w:line="240" w:lineRule="atLeast"/>
      <w:ind w:left="1191" w:right="113" w:hanging="1191"/>
    </w:pPr>
    <w:rPr>
      <w:rFonts w:eastAsia="MS Mincho"/>
      <w:lang w:val="en-GB" w:eastAsia="en-US"/>
    </w:rPr>
  </w:style>
  <w:style w:type="paragraph" w:customStyle="1" w:styleId="ZC">
    <w:name w:val="ZC"/>
    <w:rsid w:val="00736B94"/>
    <w:pPr>
      <w:spacing w:line="360" w:lineRule="atLeast"/>
      <w:jc w:val="center"/>
    </w:pPr>
    <w:rPr>
      <w:rFonts w:eastAsia="MS Mincho"/>
      <w:lang w:val="en-GB" w:eastAsia="en-US"/>
    </w:rPr>
  </w:style>
  <w:style w:type="paragraph" w:customStyle="1" w:styleId="FooterCentred">
    <w:name w:val="FooterCentred"/>
    <w:basedOn w:val="a4"/>
    <w:rsid w:val="00736B94"/>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a"/>
    <w:rsid w:val="00736B94"/>
    <w:pPr>
      <w:overflowPunct w:val="0"/>
      <w:autoSpaceDE w:val="0"/>
      <w:autoSpaceDN w:val="0"/>
      <w:adjustRightInd w:val="0"/>
    </w:pPr>
    <w:rPr>
      <w:rFonts w:eastAsia="MS Mincho"/>
      <w:lang w:eastAsia="en-GB"/>
    </w:rPr>
  </w:style>
  <w:style w:type="paragraph" w:customStyle="1" w:styleId="Para1">
    <w:name w:val="Para1"/>
    <w:basedOn w:val="a"/>
    <w:rsid w:val="00736B94"/>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
    <w:rsid w:val="00736B94"/>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rsid w:val="00736B94"/>
    <w:pPr>
      <w:keepNext/>
      <w:keepLines/>
      <w:spacing w:after="60"/>
      <w:ind w:left="210"/>
      <w:jc w:val="center"/>
    </w:pPr>
    <w:rPr>
      <w:rFonts w:eastAsia="MS Mincho"/>
      <w:b/>
      <w:i w:val="0"/>
      <w:lang w:eastAsia="en-GB"/>
    </w:rPr>
  </w:style>
  <w:style w:type="paragraph" w:customStyle="1" w:styleId="TableofFigures1">
    <w:name w:val="Table of Figures1"/>
    <w:basedOn w:val="a"/>
    <w:next w:val="a"/>
    <w:rsid w:val="00736B94"/>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
    <w:next w:val="a"/>
    <w:rsid w:val="00736B94"/>
    <w:pPr>
      <w:overflowPunct w:val="0"/>
      <w:autoSpaceDE w:val="0"/>
      <w:autoSpaceDN w:val="0"/>
      <w:adjustRightInd w:val="0"/>
      <w:spacing w:after="0"/>
      <w:jc w:val="center"/>
    </w:pPr>
    <w:rPr>
      <w:rFonts w:eastAsia="MS Mincho"/>
      <w:lang w:val="en-US" w:eastAsia="en-GB"/>
    </w:rPr>
  </w:style>
  <w:style w:type="paragraph" w:customStyle="1" w:styleId="t2">
    <w:name w:val="t2"/>
    <w:basedOn w:val="a"/>
    <w:rsid w:val="00736B94"/>
    <w:pPr>
      <w:overflowPunct w:val="0"/>
      <w:autoSpaceDE w:val="0"/>
      <w:autoSpaceDN w:val="0"/>
      <w:adjustRightInd w:val="0"/>
      <w:spacing w:after="0"/>
    </w:pPr>
    <w:rPr>
      <w:rFonts w:eastAsia="MS Mincho"/>
      <w:lang w:eastAsia="en-GB"/>
    </w:rPr>
  </w:style>
  <w:style w:type="paragraph" w:customStyle="1" w:styleId="CommentNokia">
    <w:name w:val="Comment Nokia"/>
    <w:basedOn w:val="a"/>
    <w:rsid w:val="00736B94"/>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
    <w:rsid w:val="00736B94"/>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rsid w:val="00736B94"/>
    <w:pPr>
      <w:ind w:left="244" w:hanging="244"/>
    </w:pPr>
    <w:rPr>
      <w:rFonts w:ascii="Arial" w:hAnsi="Arial"/>
      <w:noProof/>
      <w:color w:val="000000"/>
      <w:lang w:val="en-GB" w:eastAsia="en-US"/>
    </w:rPr>
  </w:style>
  <w:style w:type="paragraph" w:customStyle="1" w:styleId="Heading2Head2A2">
    <w:name w:val="Heading 2.Head2A.2"/>
    <w:basedOn w:val="1"/>
    <w:next w:val="a"/>
    <w:rsid w:val="00736B94"/>
    <w:pPr>
      <w:pBdr>
        <w:top w:val="none" w:sz="0" w:space="0" w:color="auto"/>
      </w:pBdr>
      <w:overflowPunct w:val="0"/>
      <w:autoSpaceDE w:val="0"/>
      <w:autoSpaceDN w:val="0"/>
      <w:adjustRightInd w:val="0"/>
      <w:spacing w:before="180"/>
      <w:outlineLvl w:val="1"/>
    </w:pPr>
    <w:rPr>
      <w:sz w:val="32"/>
      <w:lang w:val="en-GB" w:eastAsia="es-ES"/>
    </w:rPr>
  </w:style>
  <w:style w:type="paragraph" w:customStyle="1" w:styleId="TitleText">
    <w:name w:val="Title Text"/>
    <w:basedOn w:val="a"/>
    <w:next w:val="a"/>
    <w:rsid w:val="00736B94"/>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
    <w:next w:val="a"/>
    <w:rsid w:val="00736B94"/>
    <w:pPr>
      <w:pBdr>
        <w:top w:val="none" w:sz="0" w:space="0" w:color="auto"/>
      </w:pBdr>
      <w:spacing w:before="180"/>
      <w:outlineLvl w:val="1"/>
    </w:pPr>
    <w:rPr>
      <w:rFonts w:eastAsia="MS Mincho"/>
      <w:sz w:val="32"/>
      <w:lang w:val="en-GB" w:eastAsia="de-DE"/>
    </w:rPr>
  </w:style>
  <w:style w:type="paragraph" w:customStyle="1" w:styleId="berschrift3h3H3Underrubrik2">
    <w:name w:val="Überschrift 3.h3.H3.Underrubrik2"/>
    <w:basedOn w:val="2"/>
    <w:next w:val="a"/>
    <w:rsid w:val="00736B94"/>
    <w:pPr>
      <w:spacing w:before="120"/>
      <w:outlineLvl w:val="2"/>
    </w:pPr>
    <w:rPr>
      <w:rFonts w:eastAsia="MS Mincho"/>
      <w:sz w:val="28"/>
      <w:lang w:val="en-GB" w:eastAsia="de-DE"/>
    </w:rPr>
  </w:style>
  <w:style w:type="paragraph" w:customStyle="1" w:styleId="Reference">
    <w:name w:val="Reference"/>
    <w:basedOn w:val="a"/>
    <w:rsid w:val="00736B94"/>
    <w:pPr>
      <w:spacing w:after="0"/>
      <w:ind w:left="567" w:hanging="283"/>
    </w:pPr>
    <w:rPr>
      <w:rFonts w:eastAsia="MS Mincho"/>
      <w:lang w:eastAsia="en-GB"/>
    </w:rPr>
  </w:style>
  <w:style w:type="paragraph" w:customStyle="1" w:styleId="Bullets">
    <w:name w:val="Bullets"/>
    <w:basedOn w:val="af0"/>
    <w:rsid w:val="00736B94"/>
    <w:pPr>
      <w:widowControl w:val="0"/>
      <w:overflowPunct w:val="0"/>
      <w:autoSpaceDE w:val="0"/>
      <w:autoSpaceDN w:val="0"/>
      <w:adjustRightInd w:val="0"/>
      <w:spacing w:after="120"/>
      <w:ind w:left="283" w:hanging="283"/>
    </w:pPr>
    <w:rPr>
      <w:rFonts w:eastAsia="MS Mincho"/>
      <w:lang w:eastAsia="de-DE"/>
    </w:rPr>
  </w:style>
  <w:style w:type="paragraph" w:customStyle="1" w:styleId="11BodyText">
    <w:name w:val="11 BodyText"/>
    <w:basedOn w:val="a"/>
    <w:rsid w:val="00736B94"/>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a"/>
    <w:autoRedefine/>
    <w:rsid w:val="00736B94"/>
    <w:pPr>
      <w:keepNext/>
      <w:tabs>
        <w:tab w:val="num" w:pos="0"/>
      </w:tabs>
      <w:spacing w:beforeLines="20" w:afterLines="10" w:after="0"/>
      <w:ind w:right="284"/>
      <w:jc w:val="both"/>
      <w:outlineLvl w:val="0"/>
    </w:pPr>
    <w:rPr>
      <w:rFonts w:ascii="Arial" w:hAnsi="Arial" w:cs="宋体"/>
      <w:b/>
      <w:bCs/>
      <w:sz w:val="28"/>
      <w:lang w:val="en-US" w:eastAsia="zh-CN"/>
    </w:rPr>
  </w:style>
  <w:style w:type="paragraph" w:customStyle="1" w:styleId="B11">
    <w:name w:val="B1+"/>
    <w:basedOn w:val="a"/>
    <w:rsid w:val="00736B94"/>
    <w:pPr>
      <w:tabs>
        <w:tab w:val="num" w:pos="720"/>
      </w:tabs>
      <w:overflowPunct w:val="0"/>
      <w:autoSpaceDE w:val="0"/>
      <w:autoSpaceDN w:val="0"/>
      <w:adjustRightInd w:val="0"/>
      <w:ind w:left="720" w:hanging="360"/>
    </w:pPr>
    <w:rPr>
      <w:rFonts w:eastAsia="Times New Roman"/>
      <w:lang w:eastAsia="ko-KR"/>
    </w:rPr>
  </w:style>
  <w:style w:type="paragraph" w:customStyle="1" w:styleId="NormalArial">
    <w:name w:val="Normal + Arial"/>
    <w:aliases w:val="9 pt,Right,Right:  0,24 cm,After:  0 pt"/>
    <w:basedOn w:val="a"/>
    <w:rsid w:val="00736B94"/>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locked/>
    <w:rsid w:val="00736B94"/>
    <w:rPr>
      <w:rFonts w:ascii="Arial" w:hAnsi="Arial" w:cs="Arial"/>
      <w:kern w:val="2"/>
      <w:sz w:val="18"/>
      <w:lang w:val="en-GB" w:eastAsia="en-US"/>
    </w:rPr>
  </w:style>
  <w:style w:type="paragraph" w:customStyle="1" w:styleId="StyleTAC">
    <w:name w:val="Style TAC +"/>
    <w:basedOn w:val="TAC"/>
    <w:next w:val="TAC"/>
    <w:link w:val="StyleTACChar"/>
    <w:autoRedefine/>
    <w:rsid w:val="00736B94"/>
    <w:rPr>
      <w:rFonts w:cs="Arial"/>
      <w:kern w:val="2"/>
      <w:lang w:val="en-GB"/>
    </w:rPr>
  </w:style>
  <w:style w:type="paragraph" w:customStyle="1" w:styleId="Default">
    <w:name w:val="Default"/>
    <w:rsid w:val="00736B94"/>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tac0">
    <w:name w:val="tac0"/>
    <w:basedOn w:val="a"/>
    <w:rsid w:val="00736B94"/>
    <w:pPr>
      <w:keepNext/>
      <w:spacing w:after="0"/>
      <w:jc w:val="center"/>
    </w:pPr>
    <w:rPr>
      <w:rFonts w:ascii="Arial" w:eastAsia="Calibri" w:hAnsi="Arial" w:cs="Arial"/>
      <w:lang w:val="fi-FI" w:eastAsia="fi-FI"/>
    </w:rPr>
  </w:style>
  <w:style w:type="character" w:styleId="aff0">
    <w:name w:val="endnote reference"/>
    <w:unhideWhenUsed/>
    <w:rsid w:val="00736B94"/>
    <w:rPr>
      <w:vertAlign w:val="superscript"/>
    </w:rPr>
  </w:style>
  <w:style w:type="character" w:customStyle="1" w:styleId="msoins0">
    <w:name w:val="msoins"/>
    <w:basedOn w:val="a0"/>
    <w:rsid w:val="00736B94"/>
  </w:style>
  <w:style w:type="character" w:customStyle="1" w:styleId="CharChar1">
    <w:name w:val="Char Char1"/>
    <w:rsid w:val="00736B94"/>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36B94"/>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36B9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36B9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36B94"/>
    <w:rPr>
      <w:rFonts w:ascii="Arial" w:hAnsi="Arial" w:cs="Arial" w:hint="default"/>
      <w:sz w:val="32"/>
      <w:lang w:val="en-GB" w:eastAsia="ja-JP" w:bidi="ar-SA"/>
    </w:rPr>
  </w:style>
  <w:style w:type="character" w:customStyle="1" w:styleId="CharChar4">
    <w:name w:val="Char Char4"/>
    <w:rsid w:val="00736B94"/>
    <w:rPr>
      <w:rFonts w:ascii="Courier New" w:hAnsi="Courier New" w:cs="Courier New" w:hint="default"/>
      <w:lang w:val="nb-NO" w:eastAsia="ja-JP" w:bidi="ar-SA"/>
    </w:rPr>
  </w:style>
  <w:style w:type="character" w:customStyle="1" w:styleId="NOCharChar">
    <w:name w:val="NO Char Char"/>
    <w:rsid w:val="00736B94"/>
    <w:rPr>
      <w:lang w:val="en-GB" w:eastAsia="en-US" w:bidi="ar-SA"/>
    </w:rPr>
  </w:style>
  <w:style w:type="character" w:customStyle="1" w:styleId="NOZchn">
    <w:name w:val="NO Zchn"/>
    <w:rsid w:val="00736B94"/>
    <w:rPr>
      <w:lang w:val="en-GB" w:eastAsia="en-US" w:bidi="ar-SA"/>
    </w:rPr>
  </w:style>
  <w:style w:type="character" w:customStyle="1" w:styleId="TACCar">
    <w:name w:val="TAC Car"/>
    <w:rsid w:val="00736B94"/>
    <w:rPr>
      <w:rFonts w:ascii="Arial" w:hAnsi="Arial" w:cs="Arial" w:hint="default"/>
      <w:sz w:val="18"/>
      <w:lang w:val="en-GB" w:eastAsia="ja-JP" w:bidi="ar-SA"/>
    </w:rPr>
  </w:style>
  <w:style w:type="character" w:customStyle="1" w:styleId="TAL0">
    <w:name w:val="TAL (文字)"/>
    <w:rsid w:val="00736B94"/>
    <w:rPr>
      <w:rFonts w:ascii="Arial" w:hAnsi="Arial" w:cs="Arial" w:hint="default"/>
      <w:sz w:val="18"/>
      <w:lang w:val="en-GB" w:eastAsia="ja-JP" w:bidi="ar-SA"/>
    </w:rPr>
  </w:style>
  <w:style w:type="character" w:customStyle="1" w:styleId="T1Char">
    <w:name w:val="T1 Char"/>
    <w:aliases w:val="Header 6 Char Char"/>
    <w:basedOn w:val="H6Char"/>
    <w:rsid w:val="00736B94"/>
    <w:rPr>
      <w:rFonts w:ascii="Arial" w:hAnsi="Arial"/>
      <w:lang w:eastAsia="en-US"/>
    </w:rPr>
  </w:style>
  <w:style w:type="character" w:customStyle="1" w:styleId="T1Char1">
    <w:name w:val="T1 Char1"/>
    <w:aliases w:val="Header 6 Char Char1"/>
    <w:basedOn w:val="H6Char"/>
    <w:rsid w:val="00736B94"/>
    <w:rPr>
      <w:rFonts w:ascii="Arial" w:hAnsi="Arial"/>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36B94"/>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36B94"/>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36B94"/>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36B94"/>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36B94"/>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36B94"/>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36B94"/>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36B94"/>
    <w:rPr>
      <w:rFonts w:ascii="Arial" w:hAnsi="Arial"/>
      <w:lang w:eastAsia="en-US"/>
    </w:rPr>
  </w:style>
  <w:style w:type="character" w:customStyle="1" w:styleId="ZchnZchn5">
    <w:name w:val="Zchn Zchn5"/>
    <w:rsid w:val="00736B94"/>
    <w:rPr>
      <w:rFonts w:ascii="Courier New" w:eastAsia="Batang" w:hAnsi="Courier New" w:cs="Courier New" w:hint="default"/>
      <w:lang w:val="nb-NO" w:eastAsia="en-US" w:bidi="ar-SA"/>
    </w:rPr>
  </w:style>
  <w:style w:type="character" w:customStyle="1" w:styleId="btChar3">
    <w:name w:val="bt Char3"/>
    <w:rsid w:val="00736B94"/>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36B94"/>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36B94"/>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36B94"/>
    <w:rPr>
      <w:rFonts w:ascii="Arial" w:hAnsi="Arial" w:cs="Arial" w:hint="default"/>
      <w:sz w:val="28"/>
      <w:lang w:val="en-GB" w:eastAsia="en-US" w:bidi="ar-SA"/>
    </w:rPr>
  </w:style>
  <w:style w:type="character" w:customStyle="1" w:styleId="T1Char3">
    <w:name w:val="T1 Char3"/>
    <w:aliases w:val="Header 6 Char Char3"/>
    <w:rsid w:val="00736B94"/>
    <w:rPr>
      <w:rFonts w:ascii="Arial" w:hAnsi="Arial" w:cs="Arial" w:hint="default"/>
      <w:lang w:val="en-GB" w:eastAsia="en-US" w:bidi="ar-SA"/>
    </w:rPr>
  </w:style>
  <w:style w:type="character" w:customStyle="1" w:styleId="CharChar29">
    <w:name w:val="Char Char29"/>
    <w:rsid w:val="00736B94"/>
    <w:rPr>
      <w:rFonts w:ascii="Arial" w:hAnsi="Arial" w:cs="Arial" w:hint="default"/>
      <w:sz w:val="36"/>
      <w:lang w:val="en-GB" w:eastAsia="en-US" w:bidi="ar-SA"/>
    </w:rPr>
  </w:style>
  <w:style w:type="character" w:customStyle="1" w:styleId="CharChar28">
    <w:name w:val="Char Char28"/>
    <w:rsid w:val="00736B94"/>
    <w:rPr>
      <w:rFonts w:ascii="Arial" w:hAnsi="Arial" w:cs="Arial" w:hint="default"/>
      <w:sz w:val="32"/>
      <w:lang w:val="en-GB"/>
    </w:rPr>
  </w:style>
  <w:style w:type="character" w:customStyle="1" w:styleId="msoins00">
    <w:name w:val="msoins0"/>
    <w:rsid w:val="00736B94"/>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36B94"/>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36B94"/>
    <w:rPr>
      <w:rFonts w:ascii="Arial" w:hAnsi="Arial" w:cs="Arial" w:hint="default"/>
      <w:sz w:val="22"/>
      <w:lang w:val="en-GB" w:eastAsia="en-GB" w:bidi="ar-SA"/>
    </w:rPr>
  </w:style>
  <w:style w:type="character" w:customStyle="1" w:styleId="B1Zchn">
    <w:name w:val="B1 Zchn"/>
    <w:rsid w:val="00736B94"/>
    <w:rPr>
      <w:rFonts w:ascii="Times New Roman" w:hAnsi="Times New Roman" w:cs="Times New Roman" w:hint="default"/>
      <w:lang w:val="en-GB"/>
    </w:rPr>
  </w:style>
  <w:style w:type="paragraph" w:customStyle="1" w:styleId="NumberedList">
    <w:name w:val="Numbered List"/>
    <w:basedOn w:val="Para1"/>
    <w:rsid w:val="00736B94"/>
    <w:pPr>
      <w:tabs>
        <w:tab w:val="left" w:pos="360"/>
      </w:tabs>
      <w:ind w:left="360" w:hanging="360"/>
    </w:pPr>
  </w:style>
  <w:style w:type="paragraph" w:customStyle="1" w:styleId="Heading3Underrubrik2H3">
    <w:name w:val="Heading 3.Underrubrik2.H3"/>
    <w:basedOn w:val="Heading2Head2A2"/>
    <w:next w:val="a"/>
    <w:rsid w:val="00736B94"/>
    <w:pPr>
      <w:spacing w:before="120"/>
      <w:outlineLvl w:val="2"/>
    </w:pPr>
    <w:rPr>
      <w:sz w:val="28"/>
    </w:rPr>
  </w:style>
  <w:style w:type="character" w:styleId="aff1">
    <w:name w:val="page number"/>
    <w:basedOn w:val="a0"/>
    <w:rsid w:val="00DA4C71"/>
  </w:style>
  <w:style w:type="table" w:styleId="aff2">
    <w:name w:val="Table Grid"/>
    <w:basedOn w:val="a1"/>
    <w:uiPriority w:val="39"/>
    <w:rsid w:val="00DA4C71"/>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0">
    <w:name w:val="Char Char 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e">
    <w:name w:val="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0">
    <w:name w:val="Char Char1"/>
    <w:rsid w:val="00DA4C71"/>
    <w:rPr>
      <w:lang w:val="en-GB" w:eastAsia="ja-JP" w:bidi="ar-SA"/>
    </w:rPr>
  </w:style>
  <w:style w:type="paragraph" w:customStyle="1" w:styleId="1Char0">
    <w:name w:val="(文字) (文字)1 Char (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0">
    <w:name w:val="Char Char2 Char Char"/>
    <w:basedOn w:val="a"/>
    <w:rsid w:val="00DA4C7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0">
    <w:name w:val="Char Char4"/>
    <w:rsid w:val="00DA4C71"/>
    <w:rPr>
      <w:rFonts w:ascii="Courier New" w:hAnsi="Courier New"/>
      <w:lang w:val="nb-NO" w:eastAsia="ja-JP" w:bidi="ar-SA"/>
    </w:rPr>
  </w:style>
  <w:style w:type="character" w:customStyle="1" w:styleId="AndreaLeonardi">
    <w:name w:val="Andrea Leonardi"/>
    <w:semiHidden/>
    <w:rsid w:val="00DA4C71"/>
    <w:rPr>
      <w:rFonts w:ascii="Arial" w:hAnsi="Arial" w:cs="Arial"/>
      <w:color w:val="auto"/>
      <w:sz w:val="20"/>
      <w:szCs w:val="20"/>
    </w:rPr>
  </w:style>
  <w:style w:type="paragraph" w:customStyle="1" w:styleId="CharCharCharCharCharChar">
    <w:name w:val="Char Char Char Char Char Char"/>
    <w:semiHidden/>
    <w:rsid w:val="00DA4C7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3">
    <w:name w:val="(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7">
    <w:name w:val="(文字) (文字)2"/>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5">
    <w:name w:val="(文字) (文字)3"/>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3">
    <w:name w:val="(文字) (文字)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f4">
    <w:name w:val="Strong"/>
    <w:qFormat/>
    <w:rsid w:val="00DA4C71"/>
    <w:rPr>
      <w:b/>
      <w:bCs/>
    </w:rPr>
  </w:style>
  <w:style w:type="character" w:customStyle="1" w:styleId="CharChar7">
    <w:name w:val="Char Char7"/>
    <w:semiHidden/>
    <w:rsid w:val="00DA4C71"/>
    <w:rPr>
      <w:rFonts w:ascii="Tahoma" w:hAnsi="Tahoma" w:cs="Tahoma"/>
      <w:shd w:val="clear" w:color="auto" w:fill="000080"/>
      <w:lang w:val="en-GB" w:eastAsia="en-US"/>
    </w:rPr>
  </w:style>
  <w:style w:type="character" w:customStyle="1" w:styleId="ZchnZchn50">
    <w:name w:val="Zchn Zchn5"/>
    <w:rsid w:val="00DA4C71"/>
    <w:rPr>
      <w:rFonts w:ascii="Courier New" w:eastAsia="Batang" w:hAnsi="Courier New"/>
      <w:lang w:val="nb-NO" w:eastAsia="en-US" w:bidi="ar-SA"/>
    </w:rPr>
  </w:style>
  <w:style w:type="character" w:customStyle="1" w:styleId="CharChar100">
    <w:name w:val="Char Char10"/>
    <w:semiHidden/>
    <w:rsid w:val="00DA4C71"/>
    <w:rPr>
      <w:rFonts w:ascii="Times New Roman" w:hAnsi="Times New Roman"/>
      <w:lang w:val="en-GB" w:eastAsia="en-US"/>
    </w:rPr>
  </w:style>
  <w:style w:type="character" w:customStyle="1" w:styleId="CharChar9">
    <w:name w:val="Char Char9"/>
    <w:semiHidden/>
    <w:rsid w:val="00DA4C71"/>
    <w:rPr>
      <w:rFonts w:ascii="Tahoma" w:hAnsi="Tahoma" w:cs="Tahoma"/>
      <w:sz w:val="16"/>
      <w:szCs w:val="16"/>
      <w:lang w:val="en-GB" w:eastAsia="en-US"/>
    </w:rPr>
  </w:style>
  <w:style w:type="character" w:customStyle="1" w:styleId="CharChar8">
    <w:name w:val="Char Char8"/>
    <w:semiHidden/>
    <w:rsid w:val="00DA4C71"/>
    <w:rPr>
      <w:rFonts w:ascii="Times New Roman" w:hAnsi="Times New Roman"/>
      <w:b/>
      <w:bCs/>
      <w:lang w:val="en-GB" w:eastAsia="en-US"/>
    </w:rPr>
  </w:style>
  <w:style w:type="paragraph" w:customStyle="1" w:styleId="14">
    <w:name w:val="修订1"/>
    <w:hidden/>
    <w:semiHidden/>
    <w:rsid w:val="00DA4C71"/>
    <w:rPr>
      <w:rFonts w:eastAsia="Batang"/>
      <w:lang w:val="en-GB" w:eastAsia="en-US"/>
    </w:rPr>
  </w:style>
  <w:style w:type="table" w:customStyle="1" w:styleId="TableGrid1">
    <w:name w:val="Table Grid1"/>
    <w:basedOn w:val="a1"/>
    <w:next w:val="aff2"/>
    <w:rsid w:val="00DA4C7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ellengitternetz1">
    <w:name w:val="Tabellengitternetz1"/>
    <w:basedOn w:val="a1"/>
    <w:next w:val="aff2"/>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2"/>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2"/>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2"/>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2"/>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2"/>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2"/>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2"/>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2"/>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f2"/>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f2"/>
    <w:rsid w:val="00DA4C7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吹き出し"/>
    <w:basedOn w:val="a"/>
    <w:semiHidden/>
    <w:rsid w:val="00DA4C71"/>
    <w:rPr>
      <w:rFonts w:ascii="Tahoma" w:eastAsia="MS Mincho" w:hAnsi="Tahoma" w:cs="Tahoma"/>
      <w:sz w:val="16"/>
      <w:szCs w:val="16"/>
      <w:lang w:eastAsia="ko-KR"/>
    </w:rPr>
  </w:style>
  <w:style w:type="paragraph" w:customStyle="1" w:styleId="15">
    <w:name w:val="吹き出し1"/>
    <w:basedOn w:val="a"/>
    <w:semiHidden/>
    <w:rsid w:val="00DA4C71"/>
    <w:rPr>
      <w:rFonts w:ascii="Tahoma" w:eastAsia="MS Mincho" w:hAnsi="Tahoma" w:cs="Tahoma"/>
      <w:sz w:val="16"/>
      <w:szCs w:val="16"/>
      <w:lang w:eastAsia="ko-KR"/>
    </w:rPr>
  </w:style>
  <w:style w:type="paragraph" w:customStyle="1" w:styleId="ZchnZchn">
    <w:name w:val="Zchn Zchn"/>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
    <w:semiHidden/>
    <w:rsid w:val="00DA4C71"/>
    <w:rPr>
      <w:rFonts w:ascii="Tahoma" w:eastAsia="MS Mincho" w:hAnsi="Tahoma" w:cs="Tahoma"/>
      <w:sz w:val="16"/>
      <w:szCs w:val="16"/>
      <w:lang w:eastAsia="ko-KR"/>
    </w:rPr>
  </w:style>
  <w:style w:type="paragraph" w:customStyle="1" w:styleId="TOC92">
    <w:name w:val="TOC 92"/>
    <w:basedOn w:val="80"/>
    <w:rsid w:val="00DA4C71"/>
    <w:pPr>
      <w:overflowPunct w:val="0"/>
      <w:autoSpaceDE w:val="0"/>
      <w:autoSpaceDN w:val="0"/>
      <w:adjustRightInd w:val="0"/>
      <w:ind w:left="1418" w:hanging="1418"/>
      <w:textAlignment w:val="baseline"/>
    </w:pPr>
    <w:rPr>
      <w:rFonts w:eastAsia="MS Mincho"/>
      <w:lang w:eastAsia="en-GB"/>
    </w:rPr>
  </w:style>
  <w:style w:type="paragraph" w:customStyle="1" w:styleId="Caption2">
    <w:name w:val="Caption2"/>
    <w:basedOn w:val="a"/>
    <w:next w:val="a"/>
    <w:rsid w:val="00DA4C7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
    <w:next w:val="a"/>
    <w:rsid w:val="00DA4C71"/>
    <w:pPr>
      <w:overflowPunct w:val="0"/>
      <w:autoSpaceDE w:val="0"/>
      <w:autoSpaceDN w:val="0"/>
      <w:adjustRightInd w:val="0"/>
      <w:ind w:left="400" w:hanging="400"/>
      <w:jc w:val="center"/>
      <w:textAlignment w:val="baseline"/>
    </w:pPr>
    <w:rPr>
      <w:rFonts w:eastAsia="MS Mincho"/>
      <w:b/>
      <w:lang w:eastAsia="en-GB"/>
    </w:rPr>
  </w:style>
  <w:style w:type="numbering" w:customStyle="1" w:styleId="16">
    <w:name w:val="无列表1"/>
    <w:next w:val="a2"/>
    <w:semiHidden/>
    <w:rsid w:val="00DA4C71"/>
  </w:style>
  <w:style w:type="table" w:customStyle="1" w:styleId="36">
    <w:name w:val="网格型3"/>
    <w:basedOn w:val="a1"/>
    <w:next w:val="aff2"/>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2"/>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0">
    <w:name w:val="Char Char29"/>
    <w:rsid w:val="00DA4C71"/>
    <w:rPr>
      <w:rFonts w:ascii="Arial" w:hAnsi="Arial"/>
      <w:sz w:val="36"/>
      <w:lang w:val="en-GB" w:eastAsia="en-US" w:bidi="ar-SA"/>
    </w:rPr>
  </w:style>
  <w:style w:type="character" w:customStyle="1" w:styleId="CharChar280">
    <w:name w:val="Char Char28"/>
    <w:rsid w:val="00DA4C71"/>
    <w:rPr>
      <w:rFonts w:ascii="Arial" w:hAnsi="Arial"/>
      <w:sz w:val="32"/>
      <w:lang w:val="en-GB"/>
    </w:rPr>
  </w:style>
  <w:style w:type="paragraph" w:customStyle="1" w:styleId="CharCharCharCharChar1">
    <w:name w:val="Char Char 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0">
    <w:name w:val="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
    <w:name w:val="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0">
    <w:name w:val="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
    <w:rsid w:val="00A06549"/>
    <w:rPr>
      <w:lang w:val="en-GB" w:eastAsia="ja-JP" w:bidi="ar-SA"/>
    </w:rPr>
  </w:style>
  <w:style w:type="paragraph" w:customStyle="1" w:styleId="1Char1">
    <w:name w:val="(文字) (文字)1 Char (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0">
    <w:name w:val="Char Char1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 (文字) (文字)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0">
    <w:name w:val="(文字) (文字)1 Char (文字) (文字)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0">
    <w:name w:val="(文字) (文字)1 Char (文字) (文字) Char (文字) (文字)1 Char (文字) (文字) 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0">
    <w:name w:val="Char Char Char Char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
    <w:basedOn w:val="a"/>
    <w:rsid w:val="00A0654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
    <w:rsid w:val="00A06549"/>
    <w:rPr>
      <w:rFonts w:ascii="Courier New" w:hAnsi="Courier New"/>
      <w:lang w:val="nb-NO" w:eastAsia="ja-JP" w:bidi="ar-SA"/>
    </w:rPr>
  </w:style>
  <w:style w:type="paragraph" w:customStyle="1" w:styleId="CharCharCharCharCharChar0">
    <w:name w:val="Char Char Char Char Char Char"/>
    <w:semiHidden/>
    <w:rsid w:val="00A0654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6">
    <w:name w:val="(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0">
    <w:name w:val="Car C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0">
    <w:name w:val="Zchn Zchn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9">
    <w:name w:val="(文字) (文字)2"/>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7">
    <w:name w:val="(文字) (文字)3"/>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0">
    <w:name w:val="Zchn Zchn2"/>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6">
    <w:name w:val="(文字) (文字)4"/>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7">
    <w:name w:val="(文字) (文字)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0">
    <w:name w:val="Char Char7"/>
    <w:semiHidden/>
    <w:rsid w:val="00A06549"/>
    <w:rPr>
      <w:rFonts w:ascii="Tahoma" w:hAnsi="Tahoma" w:cs="Tahoma"/>
      <w:shd w:val="clear" w:color="auto" w:fill="000080"/>
      <w:lang w:val="en-GB" w:eastAsia="en-US"/>
    </w:rPr>
  </w:style>
  <w:style w:type="character" w:customStyle="1" w:styleId="ZchnZchn51">
    <w:name w:val="Zchn Zchn5"/>
    <w:rsid w:val="00A06549"/>
    <w:rPr>
      <w:rFonts w:ascii="Courier New" w:eastAsia="Batang" w:hAnsi="Courier New"/>
      <w:lang w:val="nb-NO" w:eastAsia="en-US" w:bidi="ar-SA"/>
    </w:rPr>
  </w:style>
  <w:style w:type="character" w:customStyle="1" w:styleId="CharChar101">
    <w:name w:val="Char Char10"/>
    <w:semiHidden/>
    <w:rsid w:val="00A06549"/>
    <w:rPr>
      <w:rFonts w:ascii="Times New Roman" w:hAnsi="Times New Roman"/>
      <w:lang w:val="en-GB" w:eastAsia="en-US"/>
    </w:rPr>
  </w:style>
  <w:style w:type="character" w:customStyle="1" w:styleId="CharChar90">
    <w:name w:val="Char Char9"/>
    <w:semiHidden/>
    <w:rsid w:val="00A06549"/>
    <w:rPr>
      <w:rFonts w:ascii="Tahoma" w:hAnsi="Tahoma" w:cs="Tahoma"/>
      <w:sz w:val="16"/>
      <w:szCs w:val="16"/>
      <w:lang w:val="en-GB" w:eastAsia="en-US"/>
    </w:rPr>
  </w:style>
  <w:style w:type="character" w:customStyle="1" w:styleId="CharChar80">
    <w:name w:val="Char Char8"/>
    <w:semiHidden/>
    <w:rsid w:val="00A06549"/>
    <w:rPr>
      <w:rFonts w:ascii="Times New Roman" w:hAnsi="Times New Roman"/>
      <w:b/>
      <w:bCs/>
      <w:lang w:val="en-GB" w:eastAsia="en-US"/>
    </w:rPr>
  </w:style>
  <w:style w:type="paragraph" w:customStyle="1" w:styleId="1CharChar1Char0">
    <w:name w:val="(文字) (文字)1 Char (文字) (文字) Char (文字) (文字)1 Char (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0">
    <w:name w:val="Zchn Zchn"/>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3">
    <w:name w:val="TOC 93"/>
    <w:basedOn w:val="80"/>
    <w:rsid w:val="00A06549"/>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a"/>
    <w:next w:val="a"/>
    <w:rsid w:val="00A06549"/>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a"/>
    <w:next w:val="a"/>
    <w:rsid w:val="00A06549"/>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
    <w:rsid w:val="00A06549"/>
    <w:rPr>
      <w:rFonts w:ascii="Arial" w:hAnsi="Arial"/>
      <w:sz w:val="36"/>
      <w:lang w:val="en-GB" w:eastAsia="en-US" w:bidi="ar-SA"/>
    </w:rPr>
  </w:style>
  <w:style w:type="character" w:customStyle="1" w:styleId="CharChar281">
    <w:name w:val="Char Char28"/>
    <w:rsid w:val="00A06549"/>
    <w:rPr>
      <w:rFonts w:ascii="Arial" w:hAnsi="Arial"/>
      <w:sz w:val="32"/>
      <w:lang w:val="en-GB"/>
    </w:rPr>
  </w:style>
  <w:style w:type="character" w:customStyle="1" w:styleId="Heading1Char">
    <w:name w:val="Heading 1 Char"/>
    <w:rsid w:val="00487C8A"/>
    <w:rPr>
      <w:rFonts w:ascii="Arial" w:hAnsi="Arial"/>
      <w:sz w:val="36"/>
      <w:lang w:val="en-GB" w:eastAsia="en-US" w:bidi="ar-SA"/>
    </w:rPr>
  </w:style>
  <w:style w:type="character" w:customStyle="1" w:styleId="BodyTextChar">
    <w:name w:val="Body Text Char"/>
    <w:rsid w:val="00487C8A"/>
    <w:rPr>
      <w:lang w:val="en-GB" w:eastAsia="ja-JP" w:bidi="ar-SA"/>
    </w:rPr>
  </w:style>
  <w:style w:type="paragraph" w:customStyle="1" w:styleId="tah0">
    <w:name w:val="tah0"/>
    <w:basedOn w:val="a"/>
    <w:rsid w:val="00487C8A"/>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rsid w:val="00487C8A"/>
    <w:pPr>
      <w:overflowPunct w:val="0"/>
      <w:autoSpaceDE w:val="0"/>
      <w:autoSpaceDN w:val="0"/>
      <w:adjustRightInd w:val="0"/>
      <w:textAlignment w:val="baseline"/>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2065">
      <w:bodyDiv w:val="1"/>
      <w:marLeft w:val="0"/>
      <w:marRight w:val="0"/>
      <w:marTop w:val="0"/>
      <w:marBottom w:val="0"/>
      <w:divBdr>
        <w:top w:val="none" w:sz="0" w:space="0" w:color="auto"/>
        <w:left w:val="none" w:sz="0" w:space="0" w:color="auto"/>
        <w:bottom w:val="none" w:sz="0" w:space="0" w:color="auto"/>
        <w:right w:val="none" w:sz="0" w:space="0" w:color="auto"/>
      </w:divBdr>
    </w:div>
    <w:div w:id="492989612">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465733898">
      <w:bodyDiv w:val="1"/>
      <w:marLeft w:val="0"/>
      <w:marRight w:val="0"/>
      <w:marTop w:val="0"/>
      <w:marBottom w:val="0"/>
      <w:divBdr>
        <w:top w:val="none" w:sz="0" w:space="0" w:color="auto"/>
        <w:left w:val="none" w:sz="0" w:space="0" w:color="auto"/>
        <w:bottom w:val="none" w:sz="0" w:space="0" w:color="auto"/>
        <w:right w:val="none" w:sz="0" w:space="0" w:color="auto"/>
      </w:divBdr>
    </w:div>
    <w:div w:id="1908832642">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B8882-C5C4-4156-BAF6-F7A0567E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1391</Words>
  <Characters>7931</Characters>
  <Application>Microsoft Office Word</Application>
  <DocSecurity>0</DocSecurity>
  <Lines>66</Lines>
  <Paragraphs>18</Paragraphs>
  <ScaleCrop>false</ScaleCrop>
  <HeadingPairs>
    <vt:vector size="6" baseType="variant">
      <vt:variant>
        <vt:lpstr>Title</vt:lpstr>
      </vt:variant>
      <vt:variant>
        <vt:i4>1</vt:i4>
      </vt:variant>
      <vt:variant>
        <vt:lpstr>Headings</vt:lpstr>
      </vt:variant>
      <vt:variant>
        <vt:i4>7</vt:i4>
      </vt:variant>
      <vt:variant>
        <vt:lpstr>タイトル</vt:lpstr>
      </vt:variant>
      <vt:variant>
        <vt:i4>1</vt:i4>
      </vt:variant>
    </vt:vector>
  </HeadingPairs>
  <TitlesOfParts>
    <vt:vector size="9" baseType="lpstr">
      <vt:lpstr/>
      <vt:lpstr>Background</vt:lpstr>
      <vt:lpstr>Text Proposal</vt:lpstr>
      <vt:lpstr>    5.X	CA_1-3-7-38</vt:lpstr>
      <vt:lpstr>        5.X.1	Channel bandwidths per operating band for CA</vt:lpstr>
      <vt:lpstr>        5.X.2		ΔTIB,c and ΔRIB,c values</vt:lpstr>
      <vt:lpstr>        5.X.3	REFSENS requirements</vt:lpstr>
      <vt:lpstr>Reference</vt:lpstr>
      <vt:lpstr/>
    </vt:vector>
  </TitlesOfParts>
  <LinksUpToDate>false</LinksUpToDate>
  <CharactersWithSpaces>9304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2018-10-01T13:14:00Z</dcterms:created>
  <dcterms:modified xsi:type="dcterms:W3CDTF">2020-10-31T07:18:00Z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(3)voiS/DqhEhUK1satWKUPgdAGhhHgtuVO7lXvpHa8bXABqLp97QY3HIW1hdenqWuVKfjkKKIJ
9atxLj7wtxuefnKqg4RXCI0ol7Uqx1HQhmDqT2dObDbFDlNiCBKmFQA01x5NAWFHNMbt2TgD
485AyqGEOqfB5HjloLfQAzNziHIUIENADPI8tyLiLcxthpDJ7+gOpXSbVTpSqDAwj1Dajj5a
q67Ee8Dk/FtLlo7M9X</vt:lpwstr>
  </property>
  <property fmtid="{D5CDD505-2E9C-101B-9397-08002B2CF9AE}" pid="7" name="_2015_ms_pID_7253431">
    <vt:lpwstr>h13EEPD/sZFy7Tm5KWEO4HE0ECw2SzvKOeRcu6Op4xq1VZ0pkJwDKo
GxyG69BsJDYYawifo3X9BOmyEwE+vyZNvpiPsPUp2vEVrUQX15ireqPJzAtz3QSDVIjO+3U1
T5sPQgAb+897qdBp12u3LtcrPEfSf9yCXRyYrTy97/U9KF/N+oub1uSFqxm5GSt7B9DxeVY+
ggJVRh1DQr2Gsp7S5qzZcBYXwyf/wJ3bE0+9</vt:lpwstr>
  </property>
  <property fmtid="{D5CDD505-2E9C-101B-9397-08002B2CF9AE}" pid="8" name="_2015_ms_pID_7253432">
    <vt:lpwstr>Gw==</vt:lpwstr>
  </property>
</Properties>
</file>