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7BCD" w14:textId="5D02D4D1" w:rsidR="00046F87" w:rsidRPr="00841BCD" w:rsidRDefault="00046F87" w:rsidP="00046F87">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i/>
          <w:sz w:val="32"/>
          <w:szCs w:val="20"/>
          <w:lang w:val="en-GB" w:eastAsia="zh-CN"/>
        </w:rPr>
      </w:pPr>
      <w:bookmarkStart w:id="0" w:name="OLE_LINK5"/>
      <w:bookmarkStart w:id="1" w:name="OLE_LINK6"/>
      <w:r w:rsidRPr="00841BCD">
        <w:rPr>
          <w:rFonts w:ascii="Arial" w:eastAsia="SimSun" w:hAnsi="Arial" w:cs="Times New Roman"/>
          <w:b/>
          <w:bCs/>
          <w:sz w:val="24"/>
          <w:szCs w:val="20"/>
          <w:lang w:val="en-GB"/>
        </w:rPr>
        <w:t>3GPP T</w:t>
      </w:r>
      <w:bookmarkStart w:id="2" w:name="_Ref452454252"/>
      <w:bookmarkEnd w:id="2"/>
      <w:r w:rsidRPr="00841BCD">
        <w:rPr>
          <w:rFonts w:ascii="Arial" w:eastAsia="SimSun" w:hAnsi="Arial" w:cs="Times New Roman"/>
          <w:b/>
          <w:bCs/>
          <w:sz w:val="24"/>
          <w:szCs w:val="20"/>
          <w:lang w:val="en-GB"/>
        </w:rPr>
        <w:t xml:space="preserve">SG-RAN </w:t>
      </w:r>
      <w:r>
        <w:rPr>
          <w:rFonts w:ascii="Arial" w:eastAsia="SimSun" w:hAnsi="Arial" w:cs="Times New Roman"/>
          <w:b/>
          <w:sz w:val="24"/>
          <w:szCs w:val="20"/>
          <w:lang w:val="en-GB"/>
        </w:rPr>
        <w:t>WG4 Meeting # 97-e</w:t>
      </w:r>
      <w:r w:rsidRPr="00841BCD">
        <w:rPr>
          <w:rFonts w:ascii="Arial" w:eastAsia="SimSun" w:hAnsi="Arial" w:cs="Times New Roman"/>
          <w:b/>
          <w:sz w:val="24"/>
          <w:szCs w:val="20"/>
          <w:lang w:val="en-GB"/>
        </w:rPr>
        <w:t xml:space="preserve">                </w:t>
      </w:r>
      <w:r w:rsidRPr="00841BCD">
        <w:rPr>
          <w:rFonts w:ascii="Arial" w:eastAsia="SimSun" w:hAnsi="Arial" w:cs="Times New Roman"/>
          <w:b/>
          <w:bCs/>
          <w:sz w:val="24"/>
          <w:szCs w:val="20"/>
          <w:lang w:val="en-GB"/>
        </w:rPr>
        <w:tab/>
      </w:r>
      <w:r w:rsidRPr="003977C4">
        <w:rPr>
          <w:rFonts w:ascii="Arial" w:eastAsia="SimSun" w:hAnsi="Arial" w:cs="Times New Roman"/>
          <w:b/>
          <w:bCs/>
          <w:sz w:val="24"/>
          <w:szCs w:val="20"/>
          <w:lang w:val="en-GB"/>
        </w:rPr>
        <w:t>R4-20</w:t>
      </w:r>
      <w:r w:rsidR="00936EBA">
        <w:rPr>
          <w:rFonts w:ascii="Arial" w:eastAsia="SimSun" w:hAnsi="Arial" w:cs="Times New Roman"/>
          <w:b/>
          <w:bCs/>
          <w:sz w:val="24"/>
          <w:szCs w:val="20"/>
          <w:lang w:val="en-GB"/>
        </w:rPr>
        <w:t>16927</w:t>
      </w:r>
    </w:p>
    <w:p w14:paraId="08ED0D3D" w14:textId="77777777" w:rsidR="00046F87" w:rsidRPr="00841BCD" w:rsidRDefault="00046F87" w:rsidP="00046F87">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lang w:val="en-GB"/>
        </w:rPr>
      </w:pPr>
      <w:r>
        <w:rPr>
          <w:rFonts w:ascii="Arial" w:eastAsia="SimSun" w:hAnsi="Arial" w:cs="Times New Roman"/>
          <w:b/>
          <w:bCs/>
          <w:sz w:val="24"/>
          <w:szCs w:val="24"/>
          <w:lang w:val="en-GB"/>
        </w:rPr>
        <w:t>Electronic Meeting</w:t>
      </w:r>
      <w:r w:rsidRPr="7072D899">
        <w:rPr>
          <w:rFonts w:ascii="Arial" w:eastAsia="SimSun" w:hAnsi="Arial" w:cs="Times New Roman"/>
          <w:b/>
          <w:bCs/>
          <w:sz w:val="24"/>
          <w:szCs w:val="24"/>
          <w:lang w:val="en-GB"/>
        </w:rPr>
        <w:t xml:space="preserve">, </w:t>
      </w:r>
      <w:r>
        <w:rPr>
          <w:rFonts w:ascii="Arial" w:eastAsia="SimSun" w:hAnsi="Arial" w:cs="Times New Roman"/>
          <w:b/>
          <w:bCs/>
          <w:sz w:val="24"/>
          <w:szCs w:val="24"/>
          <w:lang w:val="en-GB"/>
        </w:rPr>
        <w:t xml:space="preserve">2-13 </w:t>
      </w:r>
      <w:proofErr w:type="gramStart"/>
      <w:r>
        <w:rPr>
          <w:rFonts w:ascii="Arial" w:eastAsia="SimSun" w:hAnsi="Arial" w:cs="Times New Roman"/>
          <w:b/>
          <w:bCs/>
          <w:sz w:val="24"/>
          <w:szCs w:val="24"/>
          <w:lang w:val="en-GB"/>
        </w:rPr>
        <w:t>Nov.,</w:t>
      </w:r>
      <w:proofErr w:type="gramEnd"/>
      <w:r w:rsidRPr="7072D899">
        <w:rPr>
          <w:rFonts w:ascii="Arial" w:eastAsia="SimSun" w:hAnsi="Arial" w:cs="Times New Roman"/>
          <w:b/>
          <w:bCs/>
          <w:sz w:val="24"/>
          <w:szCs w:val="24"/>
          <w:lang w:val="en-GB"/>
        </w:rPr>
        <w:t xml:space="preserve"> </w:t>
      </w:r>
      <w:r w:rsidRPr="00AE00F6">
        <w:rPr>
          <w:rFonts w:ascii="Arial" w:eastAsia="SimSun" w:hAnsi="Arial" w:cs="Times New Roman"/>
          <w:b/>
          <w:bCs/>
          <w:noProof/>
          <w:sz w:val="24"/>
          <w:szCs w:val="24"/>
          <w:lang w:val="en-GB" w:eastAsia="zh-CN"/>
        </w:rPr>
        <w:t>2020</w:t>
      </w:r>
    </w:p>
    <w:bookmarkEnd w:id="0"/>
    <w:bookmarkEnd w:id="1"/>
    <w:p w14:paraId="0921A59F" w14:textId="77777777" w:rsidR="00046F87" w:rsidRPr="00841BCD" w:rsidRDefault="00046F87" w:rsidP="00046F87">
      <w:pPr>
        <w:widowControl w:val="0"/>
        <w:overflowPunct w:val="0"/>
        <w:autoSpaceDE w:val="0"/>
        <w:autoSpaceDN w:val="0"/>
        <w:adjustRightInd w:val="0"/>
        <w:spacing w:after="0" w:line="240" w:lineRule="auto"/>
        <w:textAlignment w:val="baseline"/>
        <w:rPr>
          <w:rFonts w:ascii="Arial" w:eastAsia="SimSun" w:hAnsi="Arial" w:cs="Times New Roman"/>
          <w:b/>
          <w:bCs/>
          <w:sz w:val="24"/>
          <w:szCs w:val="20"/>
          <w:lang w:val="en-GB" w:eastAsia="ja-JP"/>
        </w:rPr>
      </w:pPr>
    </w:p>
    <w:p w14:paraId="6ADB6AAC" w14:textId="77777777" w:rsidR="00046F87" w:rsidRPr="00841BCD" w:rsidRDefault="00046F87" w:rsidP="00046F87">
      <w:pPr>
        <w:tabs>
          <w:tab w:val="left" w:pos="1985"/>
        </w:tabs>
        <w:ind w:left="1985" w:hanging="1985"/>
        <w:rPr>
          <w:rFonts w:ascii="Arial" w:eastAsia="Calibri" w:hAnsi="Arial" w:cs="Arial"/>
          <w:b/>
          <w:bCs/>
          <w:sz w:val="24"/>
          <w:szCs w:val="24"/>
          <w:lang w:val="en-GB"/>
        </w:rPr>
      </w:pPr>
      <w:r w:rsidRPr="18E7D5F0">
        <w:rPr>
          <w:rFonts w:ascii="Arial" w:eastAsia="Calibri" w:hAnsi="Arial" w:cs="Arial"/>
          <w:b/>
          <w:bCs/>
          <w:sz w:val="24"/>
          <w:szCs w:val="24"/>
          <w:lang w:val="en-GB"/>
        </w:rPr>
        <w:t xml:space="preserve">Source: </w:t>
      </w:r>
      <w:r w:rsidRPr="00841BCD">
        <w:rPr>
          <w:rFonts w:ascii="Arial" w:eastAsia="Calibri" w:hAnsi="Arial" w:cs="Arial"/>
          <w:b/>
          <w:bCs/>
          <w:sz w:val="24"/>
          <w:lang w:val="en-GB"/>
        </w:rPr>
        <w:tab/>
      </w:r>
      <w:r w:rsidRPr="18E7D5F0">
        <w:rPr>
          <w:rFonts w:ascii="Arial" w:eastAsia="Calibri" w:hAnsi="Arial" w:cs="Arial"/>
          <w:b/>
          <w:bCs/>
          <w:sz w:val="24"/>
          <w:szCs w:val="24"/>
          <w:lang w:val="en-GB"/>
        </w:rPr>
        <w:t>Nokia, Nokia Shanghai Bell</w:t>
      </w:r>
      <w:r w:rsidRPr="18E7D5F0" w:rsidDel="00636277">
        <w:rPr>
          <w:rFonts w:ascii="Arial" w:eastAsia="Calibri" w:hAnsi="Arial" w:cs="Arial"/>
          <w:b/>
          <w:bCs/>
          <w:sz w:val="24"/>
          <w:szCs w:val="24"/>
          <w:lang w:val="en-GB"/>
        </w:rPr>
        <w:t xml:space="preserve"> </w:t>
      </w:r>
    </w:p>
    <w:p w14:paraId="7E98453D" w14:textId="04DFAC2F" w:rsidR="00046F87" w:rsidRPr="00AE00F6" w:rsidRDefault="00046F87" w:rsidP="00046F87">
      <w:pPr>
        <w:ind w:left="1985" w:hanging="1985"/>
        <w:rPr>
          <w:rFonts w:ascii="Arial" w:eastAsia="Calibri" w:hAnsi="Arial" w:cs="Arial"/>
          <w:b/>
          <w:bCs/>
          <w:sz w:val="24"/>
          <w:szCs w:val="24"/>
          <w:lang w:val="en-GB"/>
        </w:rPr>
      </w:pPr>
      <w:r w:rsidRPr="18E7D5F0">
        <w:rPr>
          <w:rFonts w:ascii="Arial" w:eastAsia="Calibri" w:hAnsi="Arial" w:cs="Arial"/>
          <w:b/>
          <w:bCs/>
          <w:sz w:val="24"/>
          <w:szCs w:val="24"/>
          <w:lang w:val="en-GB"/>
        </w:rPr>
        <w:t xml:space="preserve">Title: </w:t>
      </w:r>
      <w:r w:rsidRPr="00841BCD">
        <w:rPr>
          <w:rFonts w:ascii="Arial" w:eastAsia="Calibri" w:hAnsi="Arial" w:cs="Arial"/>
          <w:b/>
          <w:bCs/>
          <w:sz w:val="24"/>
          <w:lang w:val="en-GB"/>
        </w:rPr>
        <w:tab/>
      </w:r>
      <w:r w:rsidRPr="00046F87">
        <w:rPr>
          <w:rFonts w:ascii="Arial" w:eastAsia="Calibri" w:hAnsi="Arial" w:cs="Arial"/>
          <w:b/>
          <w:bCs/>
          <w:sz w:val="24"/>
          <w:lang w:val="en-US"/>
        </w:rPr>
        <w:t>WF on timing text proposal to TR</w:t>
      </w:r>
    </w:p>
    <w:p w14:paraId="32A51FA2" w14:textId="77777777" w:rsidR="00046F87" w:rsidRPr="00841BCD" w:rsidRDefault="00046F87" w:rsidP="00046F87">
      <w:pPr>
        <w:tabs>
          <w:tab w:val="left" w:pos="1985"/>
        </w:tabs>
        <w:spacing w:after="120" w:line="240" w:lineRule="auto"/>
        <w:rPr>
          <w:rFonts w:ascii="Arial" w:eastAsia="MS Mincho" w:hAnsi="Arial" w:cs="Arial"/>
          <w:b/>
          <w:bCs/>
          <w:sz w:val="24"/>
          <w:szCs w:val="24"/>
          <w:lang w:val="en-GB"/>
        </w:rPr>
      </w:pPr>
      <w:r w:rsidRPr="00841BCD">
        <w:rPr>
          <w:rFonts w:ascii="Arial" w:eastAsia="MS Mincho" w:hAnsi="Arial" w:cs="Arial"/>
          <w:b/>
          <w:bCs/>
          <w:sz w:val="24"/>
          <w:szCs w:val="24"/>
          <w:lang w:val="en-GB"/>
        </w:rPr>
        <w:t xml:space="preserve">Agenda item: </w:t>
      </w:r>
      <w:r w:rsidRPr="00841BCD">
        <w:rPr>
          <w:rFonts w:ascii="Arial" w:eastAsia="MS Mincho" w:hAnsi="Arial" w:cs="Arial"/>
          <w:b/>
          <w:bCs/>
          <w:sz w:val="24"/>
          <w:szCs w:val="20"/>
          <w:lang w:val="en-GB"/>
        </w:rPr>
        <w:tab/>
      </w:r>
      <w:r>
        <w:rPr>
          <w:rFonts w:ascii="Arial" w:eastAsia="MS Mincho" w:hAnsi="Arial" w:cs="Arial"/>
          <w:b/>
          <w:bCs/>
          <w:sz w:val="24"/>
          <w:szCs w:val="20"/>
          <w:lang w:val="en-GB"/>
        </w:rPr>
        <w:t>13.2.1.2</w:t>
      </w:r>
    </w:p>
    <w:p w14:paraId="03BB680A" w14:textId="2D450B8B" w:rsidR="00046F87" w:rsidRPr="00841BCD" w:rsidRDefault="00046F87" w:rsidP="00046F87">
      <w:pPr>
        <w:tabs>
          <w:tab w:val="left" w:pos="1985"/>
        </w:tabs>
        <w:rPr>
          <w:rFonts w:ascii="Arial" w:eastAsia="Calibri" w:hAnsi="Arial" w:cs="Arial"/>
          <w:b/>
          <w:bCs/>
          <w:sz w:val="24"/>
          <w:szCs w:val="24"/>
          <w:lang w:val="en-GB"/>
        </w:rPr>
      </w:pPr>
      <w:r w:rsidRPr="18E7D5F0">
        <w:rPr>
          <w:rFonts w:ascii="Arial" w:eastAsia="Calibri" w:hAnsi="Arial" w:cs="Arial"/>
          <w:b/>
          <w:bCs/>
          <w:sz w:val="24"/>
          <w:szCs w:val="24"/>
          <w:lang w:val="en-GB"/>
        </w:rPr>
        <w:t xml:space="preserve">Document for: </w:t>
      </w:r>
      <w:r w:rsidRPr="00841BCD">
        <w:rPr>
          <w:rFonts w:ascii="Arial" w:eastAsia="Calibri" w:hAnsi="Arial" w:cs="Arial"/>
          <w:b/>
          <w:bCs/>
          <w:sz w:val="24"/>
          <w:lang w:val="en-GB"/>
        </w:rPr>
        <w:tab/>
      </w:r>
      <w:r>
        <w:rPr>
          <w:rFonts w:ascii="Arial" w:eastAsia="Calibri" w:hAnsi="Arial" w:cs="Arial"/>
          <w:b/>
          <w:bCs/>
          <w:sz w:val="24"/>
          <w:szCs w:val="24"/>
          <w:lang w:val="en-GB"/>
        </w:rPr>
        <w:t>Ap</w:t>
      </w:r>
      <w:r w:rsidR="00AE00F6">
        <w:rPr>
          <w:rFonts w:ascii="Arial" w:eastAsia="Calibri" w:hAnsi="Arial" w:cs="Arial"/>
          <w:b/>
          <w:bCs/>
          <w:sz w:val="24"/>
          <w:szCs w:val="24"/>
          <w:lang w:val="en-GB"/>
        </w:rPr>
        <w:t>p</w:t>
      </w:r>
      <w:r>
        <w:rPr>
          <w:rFonts w:ascii="Arial" w:eastAsia="Calibri" w:hAnsi="Arial" w:cs="Arial"/>
          <w:b/>
          <w:bCs/>
          <w:sz w:val="24"/>
          <w:szCs w:val="24"/>
          <w:lang w:val="en-GB"/>
        </w:rPr>
        <w:t>roval</w:t>
      </w:r>
    </w:p>
    <w:p w14:paraId="47930779" w14:textId="3FB13F08" w:rsidR="00046F87" w:rsidRDefault="001A1AB5" w:rsidP="00046F87">
      <w:pPr>
        <w:pStyle w:val="RAN4H1"/>
        <w:ind w:left="357" w:hanging="357"/>
      </w:pPr>
      <w:r>
        <w:t>Background</w:t>
      </w:r>
    </w:p>
    <w:p w14:paraId="7B6D42C6" w14:textId="07120142" w:rsidR="00046F87" w:rsidRDefault="00046F87" w:rsidP="00046F87">
      <w:pPr>
        <w:rPr>
          <w:lang w:val="en-US"/>
        </w:rPr>
      </w:pPr>
      <w:r>
        <w:rPr>
          <w:lang w:val="en-GB"/>
        </w:rPr>
        <w:t xml:space="preserve">At RAN4#97-e, a way forward for timing issues on the </w:t>
      </w:r>
      <w:r w:rsidRPr="00046F87">
        <w:rPr>
          <w:rFonts w:hint="eastAsia"/>
          <w:lang w:val="en-US"/>
        </w:rPr>
        <w:t>FS_NR_52_to_71GH</w:t>
      </w:r>
      <w:r>
        <w:rPr>
          <w:lang w:val="en-US"/>
        </w:rPr>
        <w:t>z was created based on the discussion</w:t>
      </w:r>
      <w:r w:rsidR="001A1AB5">
        <w:rPr>
          <w:lang w:val="en-US"/>
        </w:rPr>
        <w:t xml:space="preserve"> in R4-2016981</w:t>
      </w:r>
      <w:r w:rsidR="006B5BE9">
        <w:rPr>
          <w:lang w:val="en-US"/>
        </w:rPr>
        <w:t>.</w:t>
      </w:r>
      <w:r w:rsidR="007C5A87">
        <w:rPr>
          <w:lang w:val="en-US"/>
        </w:rPr>
        <w:t xml:space="preserve"> This WF addresses the text proposal </w:t>
      </w:r>
      <w:r w:rsidR="001A1AB5">
        <w:rPr>
          <w:lang w:val="en-US"/>
        </w:rPr>
        <w:t>to</w:t>
      </w:r>
      <w:r w:rsidR="007C5A87">
        <w:rPr>
          <w:lang w:val="en-US"/>
        </w:rPr>
        <w:t xml:space="preserve"> </w:t>
      </w:r>
      <w:r w:rsidR="007C5A87" w:rsidRPr="00AE00F6">
        <w:rPr>
          <w:lang w:val="en-GB"/>
        </w:rPr>
        <w:t xml:space="preserve">TR 38.808 incorporating elements of </w:t>
      </w:r>
      <w:r w:rsidR="007C5A87" w:rsidRPr="00082DBA">
        <w:rPr>
          <w:rFonts w:eastAsia="Times New Roman" w:cstheme="minorHAnsi"/>
          <w:lang w:val="en-GB" w:eastAsia="da-DK"/>
        </w:rPr>
        <w:t>R4-2016036 and R4-2016000</w:t>
      </w:r>
      <w:r w:rsidR="007C5A87">
        <w:rPr>
          <w:rFonts w:eastAsia="Times New Roman" w:cstheme="minorHAnsi"/>
          <w:lang w:val="en-GB" w:eastAsia="da-DK"/>
        </w:rPr>
        <w:t>.</w:t>
      </w:r>
    </w:p>
    <w:p w14:paraId="2BF30E83" w14:textId="77777777" w:rsidR="001A1AB5" w:rsidRDefault="001A1AB5" w:rsidP="001A1AB5">
      <w:pPr>
        <w:rPr>
          <w:lang w:val="en-GB"/>
        </w:rPr>
      </w:pPr>
      <w:r>
        <w:rPr>
          <w:lang w:val="en-GB"/>
        </w:rPr>
        <w:t>Moderator recommendation after the first round:</w:t>
      </w:r>
    </w:p>
    <w:p w14:paraId="2680855E" w14:textId="77777777" w:rsidR="001A1AB5" w:rsidRPr="00A53E7C" w:rsidRDefault="001A1AB5" w:rsidP="001A1AB5">
      <w:pPr>
        <w:pStyle w:val="ListParagraph"/>
        <w:numPr>
          <w:ilvl w:val="0"/>
          <w:numId w:val="9"/>
        </w:numPr>
        <w:rPr>
          <w:rFonts w:cstheme="minorHAnsi"/>
          <w:lang w:val="en-GB"/>
        </w:rPr>
      </w:pPr>
      <w:r w:rsidRPr="00082DBA">
        <w:rPr>
          <w:rFonts w:asciiTheme="minorHAnsi" w:hAnsiTheme="minorHAnsi" w:cstheme="minorHAnsi"/>
          <w:sz w:val="22"/>
          <w:szCs w:val="22"/>
          <w:lang w:val="en-GB"/>
        </w:rPr>
        <w:t>Continue to discuss the text proposals in R4-2016036 and R4-2016000 to see if an acceptable single TP can be agreed</w:t>
      </w:r>
    </w:p>
    <w:p w14:paraId="6F8EFA23" w14:textId="77777777" w:rsidR="001A1AB5" w:rsidRDefault="001A1AB5" w:rsidP="001A1AB5">
      <w:pPr>
        <w:rPr>
          <w:lang w:val="en-US"/>
        </w:rPr>
      </w:pPr>
    </w:p>
    <w:p w14:paraId="163BE6C8" w14:textId="03C32EC8" w:rsidR="001A1AB5" w:rsidRPr="00AE00F6" w:rsidRDefault="001A1AB5" w:rsidP="00AE00F6">
      <w:pPr>
        <w:rPr>
          <w:lang w:val="en-US"/>
        </w:rPr>
      </w:pPr>
      <w:r>
        <w:rPr>
          <w:lang w:val="en-US"/>
        </w:rPr>
        <w:t>In the WF section a</w:t>
      </w:r>
      <w:r w:rsidRPr="00AE00F6">
        <w:rPr>
          <w:lang w:val="en-US"/>
        </w:rPr>
        <w:t xml:space="preserve"> single text proposal has been generated taking into account feedback </w:t>
      </w:r>
      <w:r>
        <w:rPr>
          <w:lang w:val="en-US"/>
        </w:rPr>
        <w:t>received during first round discussion. All specific numbers have been left out and only guidance is provided on which areas need further work during the work item. Specifically</w:t>
      </w:r>
      <w:r w:rsidR="00631CE4">
        <w:rPr>
          <w:lang w:val="en-US"/>
        </w:rPr>
        <w:t>,</w:t>
      </w:r>
      <w:r>
        <w:rPr>
          <w:lang w:val="en-US"/>
        </w:rPr>
        <w:t xml:space="preserve"> it has been taken into account th</w:t>
      </w:r>
      <w:r w:rsidRPr="00AE00F6">
        <w:rPr>
          <w:lang w:val="en-US"/>
        </w:rPr>
        <w:t>at requirement work is to be done in WI</w:t>
      </w:r>
      <w:r>
        <w:rPr>
          <w:lang w:val="en-US"/>
        </w:rPr>
        <w:t>.</w:t>
      </w:r>
      <w:r w:rsidRPr="00AE00F6">
        <w:rPr>
          <w:lang w:val="en-US"/>
        </w:rPr>
        <w:t xml:space="preserve"> </w:t>
      </w:r>
      <w:r>
        <w:rPr>
          <w:lang w:val="en-US"/>
        </w:rPr>
        <w:t>As the input contributions included proposals, the t</w:t>
      </w:r>
      <w:r w:rsidRPr="00AE00F6">
        <w:rPr>
          <w:lang w:val="en-US"/>
        </w:rPr>
        <w:t xml:space="preserve">ext proposal </w:t>
      </w:r>
      <w:r>
        <w:rPr>
          <w:lang w:val="en-US"/>
        </w:rPr>
        <w:t xml:space="preserve">is formulated to </w:t>
      </w:r>
      <w:r w:rsidRPr="00AE00F6">
        <w:rPr>
          <w:lang w:val="en-US"/>
        </w:rPr>
        <w:t>also take into account th</w:t>
      </w:r>
      <w:r>
        <w:rPr>
          <w:lang w:val="en-US"/>
        </w:rPr>
        <w:t>ose</w:t>
      </w:r>
      <w:r w:rsidRPr="00AE00F6">
        <w:rPr>
          <w:lang w:val="en-US"/>
        </w:rPr>
        <w:t xml:space="preserve"> proposals</w:t>
      </w:r>
      <w:r>
        <w:rPr>
          <w:lang w:val="en-US"/>
        </w:rPr>
        <w:t>.</w:t>
      </w:r>
    </w:p>
    <w:p w14:paraId="3460DC7A" w14:textId="373DC8EE" w:rsidR="00A14548" w:rsidRDefault="00A14548" w:rsidP="00A14548">
      <w:pPr>
        <w:pStyle w:val="RAN4H1"/>
        <w:ind w:left="357" w:hanging="357"/>
      </w:pPr>
      <w:r w:rsidRPr="00867845">
        <w:t>Way forward</w:t>
      </w:r>
    </w:p>
    <w:p w14:paraId="4347657C" w14:textId="454777BF" w:rsidR="00A33A8F" w:rsidRPr="00AE00F6" w:rsidRDefault="00936EBA" w:rsidP="00AE00F6">
      <w:pPr>
        <w:rPr>
          <w:lang w:val="en-GB"/>
        </w:rPr>
      </w:pPr>
      <w:r>
        <w:rPr>
          <w:lang w:val="en-GB"/>
        </w:rPr>
        <w:t>A text proposal shall be drafted capturing the following content into TR 38.808</w:t>
      </w:r>
    </w:p>
    <w:p w14:paraId="250D1C97" w14:textId="77777777" w:rsidR="00A33A8F" w:rsidRDefault="00A33A8F" w:rsidP="00A33A8F">
      <w:pPr>
        <w:pStyle w:val="paragraph"/>
        <w:spacing w:before="0" w:beforeAutospacing="0" w:after="0" w:afterAutospacing="0"/>
        <w:textAlignment w:val="baseline"/>
        <w:rPr>
          <w:rFonts w:ascii="Arial" w:hAnsi="Arial" w:cs="Arial"/>
          <w:sz w:val="20"/>
          <w:szCs w:val="20"/>
          <w:lang w:val="en-US"/>
        </w:rPr>
      </w:pPr>
    </w:p>
    <w:p w14:paraId="0A3DB521" w14:textId="37BA0A91" w:rsidR="00902649" w:rsidRPr="00D917E0" w:rsidDel="005F4B9F" w:rsidRDefault="00902649" w:rsidP="00902649">
      <w:pPr>
        <w:rPr>
          <w:ins w:id="3" w:author="Nokia" w:date="2020-11-11T08:38:00Z"/>
          <w:del w:id="4" w:author="Phil Coan" w:date="2020-11-11T05:24:00Z"/>
          <w:rFonts w:ascii="Times New Roman" w:hAnsi="Times New Roman" w:cs="Times New Roman"/>
          <w:sz w:val="20"/>
          <w:szCs w:val="20"/>
          <w:lang w:val="en-GB"/>
        </w:rPr>
      </w:pPr>
      <w:commentRangeStart w:id="5"/>
      <w:commentRangeStart w:id="6"/>
      <w:ins w:id="7" w:author="Nokia" w:date="2020-11-11T08:38:00Z">
        <w:del w:id="8" w:author="Phil Coan" w:date="2020-11-11T05:24:00Z">
          <w:r w:rsidRPr="00D917E0" w:rsidDel="005F4B9F">
            <w:rPr>
              <w:rFonts w:ascii="Times New Roman" w:hAnsi="Times New Roman" w:cs="Times New Roman"/>
              <w:sz w:val="20"/>
              <w:szCs w:val="20"/>
              <w:lang w:val="en-GB"/>
            </w:rPr>
            <w:delText>Topics to be discussed further</w:delText>
          </w:r>
          <w:r w:rsidDel="005F4B9F">
            <w:rPr>
              <w:rFonts w:ascii="Times New Roman" w:hAnsi="Times New Roman" w:cs="Times New Roman"/>
              <w:sz w:val="20"/>
              <w:szCs w:val="20"/>
              <w:lang w:val="en-GB"/>
            </w:rPr>
            <w:delText xml:space="preserve"> during the work item include</w:delText>
          </w:r>
          <w:r w:rsidRPr="00D917E0" w:rsidDel="005F4B9F">
            <w:rPr>
              <w:rFonts w:ascii="Times New Roman" w:hAnsi="Times New Roman" w:cs="Times New Roman"/>
              <w:sz w:val="20"/>
              <w:szCs w:val="20"/>
              <w:lang w:val="en-GB"/>
            </w:rPr>
            <w:delText>:</w:delText>
          </w:r>
        </w:del>
      </w:ins>
    </w:p>
    <w:p w14:paraId="7C5A5E12" w14:textId="27504C52" w:rsidR="00902649" w:rsidRPr="00D917E0" w:rsidDel="005F4B9F" w:rsidRDefault="00902649" w:rsidP="00902649">
      <w:pPr>
        <w:pStyle w:val="ListParagraph"/>
        <w:numPr>
          <w:ilvl w:val="0"/>
          <w:numId w:val="10"/>
        </w:numPr>
        <w:rPr>
          <w:ins w:id="9" w:author="Nokia" w:date="2020-11-11T08:38:00Z"/>
          <w:del w:id="10" w:author="Phil Coan" w:date="2020-11-11T05:24:00Z"/>
          <w:rFonts w:eastAsiaTheme="minorHAnsi"/>
          <w:sz w:val="22"/>
          <w:szCs w:val="22"/>
          <w:lang w:val="en-GB" w:eastAsia="en-US"/>
        </w:rPr>
      </w:pPr>
      <w:ins w:id="11" w:author="Nokia" w:date="2020-11-11T08:38:00Z">
        <w:del w:id="12" w:author="Phil Coan" w:date="2020-11-11T05:24:00Z">
          <w:r w:rsidRPr="00D917E0" w:rsidDel="005F4B9F">
            <w:rPr>
              <w:sz w:val="20"/>
              <w:szCs w:val="20"/>
              <w:lang w:val="en-GB"/>
            </w:rPr>
            <w:delText>TAE requirements</w:delText>
          </w:r>
        </w:del>
      </w:ins>
    </w:p>
    <w:p w14:paraId="31D7C363" w14:textId="03E90B7B" w:rsidR="00902649" w:rsidRPr="00902649" w:rsidDel="005F4B9F" w:rsidRDefault="00902649" w:rsidP="00902649">
      <w:pPr>
        <w:pStyle w:val="ListParagraph"/>
        <w:numPr>
          <w:ilvl w:val="0"/>
          <w:numId w:val="10"/>
        </w:numPr>
        <w:rPr>
          <w:ins w:id="13" w:author="Nokia" w:date="2020-11-11T08:38:00Z"/>
          <w:del w:id="14" w:author="Phil Coan" w:date="2020-11-11T05:24:00Z"/>
          <w:rFonts w:eastAsiaTheme="minorHAnsi"/>
          <w:sz w:val="22"/>
          <w:szCs w:val="22"/>
          <w:lang w:val="en-GB" w:eastAsia="en-US"/>
          <w:rPrChange w:id="15" w:author="Nokia" w:date="2020-11-11T08:38:00Z">
            <w:rPr>
              <w:ins w:id="16" w:author="Nokia" w:date="2020-11-11T08:38:00Z"/>
              <w:del w:id="17" w:author="Phil Coan" w:date="2020-11-11T05:24:00Z"/>
              <w:sz w:val="20"/>
              <w:szCs w:val="20"/>
              <w:lang w:val="en-GB"/>
            </w:rPr>
          </w:rPrChange>
        </w:rPr>
      </w:pPr>
      <w:ins w:id="18" w:author="Nokia" w:date="2020-11-11T08:38:00Z">
        <w:del w:id="19" w:author="Phil Coan" w:date="2020-11-11T05:24:00Z">
          <w:r w:rsidRPr="00D917E0" w:rsidDel="005F4B9F">
            <w:rPr>
              <w:sz w:val="20"/>
              <w:szCs w:val="20"/>
              <w:lang w:val="en-GB"/>
            </w:rPr>
            <w:delText>Analog beam switching delay</w:delText>
          </w:r>
        </w:del>
      </w:ins>
      <w:commentRangeEnd w:id="5"/>
      <w:r w:rsidR="005F4B9F">
        <w:rPr>
          <w:rStyle w:val="CommentReference"/>
          <w:rFonts w:asciiTheme="minorHAnsi" w:eastAsiaTheme="minorHAnsi" w:hAnsiTheme="minorHAnsi" w:cstheme="minorBidi"/>
          <w:lang w:val="fi-FI" w:eastAsia="en-US"/>
        </w:rPr>
        <w:commentReference w:id="5"/>
      </w:r>
      <w:commentRangeEnd w:id="6"/>
      <w:r w:rsidR="00526459">
        <w:rPr>
          <w:rStyle w:val="CommentReference"/>
          <w:rFonts w:asciiTheme="minorHAnsi" w:eastAsiaTheme="minorEastAsia" w:hAnsiTheme="minorHAnsi" w:cstheme="minorBidi"/>
          <w:lang w:val="fi-FI" w:eastAsia="en-US"/>
        </w:rPr>
        <w:commentReference w:id="6"/>
      </w:r>
    </w:p>
    <w:p w14:paraId="030E9ED5" w14:textId="77777777" w:rsidR="00A33A8F" w:rsidRDefault="00A33A8F">
      <w:pPr>
        <w:rPr>
          <w:rFonts w:ascii="Arial" w:eastAsia="Times New Roman" w:hAnsi="Arial" w:cs="Arial"/>
          <w:sz w:val="20"/>
          <w:szCs w:val="20"/>
          <w:lang w:val="en-US" w:eastAsia="fi-FI"/>
        </w:rPr>
      </w:pPr>
      <w:r>
        <w:rPr>
          <w:rFonts w:ascii="Arial" w:hAnsi="Arial" w:cs="Arial"/>
          <w:sz w:val="20"/>
          <w:szCs w:val="20"/>
          <w:lang w:val="en-US"/>
        </w:rPr>
        <w:br w:type="page"/>
      </w:r>
      <w:bookmarkStart w:id="20" w:name="_GoBack"/>
      <w:bookmarkEnd w:id="20"/>
    </w:p>
    <w:p w14:paraId="62EFF9EA" w14:textId="77777777" w:rsidR="00A33A8F" w:rsidRPr="00A33A8F" w:rsidRDefault="00A33A8F" w:rsidP="00A33A8F">
      <w:pPr>
        <w:pStyle w:val="paragraph"/>
        <w:spacing w:before="0" w:beforeAutospacing="0" w:after="0" w:afterAutospacing="0"/>
        <w:textAlignment w:val="baseline"/>
        <w:rPr>
          <w:rFonts w:ascii="Arial" w:hAnsi="Arial" w:cs="Arial"/>
          <w:color w:val="FF0000"/>
          <w:sz w:val="20"/>
          <w:szCs w:val="20"/>
          <w:lang w:val="en-US"/>
        </w:rPr>
      </w:pPr>
      <w:r w:rsidRPr="007C5A87">
        <w:rPr>
          <w:rFonts w:ascii="Arial" w:hAnsi="Arial" w:cs="Arial"/>
          <w:color w:val="FF0000"/>
          <w:sz w:val="20"/>
          <w:szCs w:val="20"/>
          <w:lang w:val="en-US"/>
        </w:rPr>
        <w:lastRenderedPageBreak/>
        <w:t>&lt;Start of TP&gt;</w:t>
      </w:r>
    </w:p>
    <w:p w14:paraId="2B536A1E" w14:textId="77777777" w:rsidR="00A33A8F" w:rsidRDefault="00A33A8F" w:rsidP="00A33A8F">
      <w:pPr>
        <w:keepNext/>
        <w:keepLines/>
        <w:spacing w:before="120" w:after="180" w:line="240" w:lineRule="auto"/>
        <w:ind w:left="1134" w:hanging="1134"/>
        <w:outlineLvl w:val="2"/>
        <w:rPr>
          <w:rFonts w:ascii="Arial" w:eastAsia="Times New Roman" w:hAnsi="Arial" w:cs="Times New Roman"/>
          <w:sz w:val="28"/>
          <w:szCs w:val="20"/>
          <w:lang w:val="en-GB"/>
        </w:rPr>
      </w:pPr>
      <w:r w:rsidRPr="00657C1F">
        <w:rPr>
          <w:rFonts w:ascii="Arial" w:eastAsia="Times New Roman" w:hAnsi="Arial" w:cs="Times New Roman"/>
          <w:sz w:val="28"/>
          <w:szCs w:val="20"/>
          <w:lang w:val="en-GB"/>
        </w:rPr>
        <w:t>4.</w:t>
      </w:r>
      <w:r>
        <w:rPr>
          <w:rFonts w:ascii="Arial" w:eastAsia="Times New Roman" w:hAnsi="Arial" w:cs="Times New Roman"/>
          <w:sz w:val="28"/>
          <w:szCs w:val="20"/>
          <w:lang w:val="en-GB"/>
        </w:rPr>
        <w:t>2</w:t>
      </w:r>
      <w:r w:rsidRPr="00657C1F">
        <w:rPr>
          <w:rFonts w:ascii="Arial" w:eastAsia="Times New Roman" w:hAnsi="Arial" w:cs="Times New Roman"/>
          <w:sz w:val="28"/>
          <w:szCs w:val="20"/>
          <w:lang w:val="en-GB"/>
        </w:rPr>
        <w:t>.</w:t>
      </w:r>
      <w:r>
        <w:rPr>
          <w:rFonts w:ascii="Arial" w:eastAsia="Times New Roman" w:hAnsi="Arial" w:cs="Times New Roman"/>
          <w:sz w:val="28"/>
          <w:szCs w:val="20"/>
          <w:lang w:val="en-GB"/>
        </w:rPr>
        <w:t>x</w:t>
      </w:r>
      <w:r w:rsidRPr="00657C1F">
        <w:rPr>
          <w:rFonts w:ascii="Arial" w:eastAsia="Times New Roman" w:hAnsi="Arial" w:cs="Times New Roman"/>
          <w:sz w:val="28"/>
          <w:szCs w:val="20"/>
          <w:lang w:val="en-GB"/>
        </w:rPr>
        <w:tab/>
      </w:r>
      <w:r>
        <w:rPr>
          <w:rFonts w:ascii="Arial" w:eastAsia="Times New Roman" w:hAnsi="Arial" w:cs="Times New Roman"/>
          <w:sz w:val="28"/>
          <w:szCs w:val="20"/>
          <w:lang w:val="en-GB"/>
        </w:rPr>
        <w:t>Timing aspects</w:t>
      </w:r>
    </w:p>
    <w:p w14:paraId="3A1ABECA" w14:textId="77777777" w:rsidR="00013A6A" w:rsidRDefault="00013A6A" w:rsidP="00A33A8F">
      <w:pPr>
        <w:pStyle w:val="paragraph"/>
        <w:spacing w:before="0" w:beforeAutospacing="0" w:after="0" w:afterAutospacing="0"/>
        <w:textAlignment w:val="baseline"/>
        <w:rPr>
          <w:rFonts w:eastAsiaTheme="minorHAnsi" w:cstheme="minorBidi"/>
          <w:sz w:val="20"/>
          <w:lang w:val="en-GB" w:eastAsia="en-US"/>
        </w:rPr>
      </w:pPr>
      <w:bookmarkStart w:id="21" w:name="_Hlk54342350"/>
      <w:r>
        <w:rPr>
          <w:rFonts w:eastAsiaTheme="minorHAnsi" w:cstheme="minorBidi"/>
          <w:sz w:val="20"/>
          <w:lang w:val="en-GB" w:eastAsia="en-US"/>
        </w:rPr>
        <w:t>During the study item t</w:t>
      </w:r>
      <w:r w:rsidR="00A33A8F" w:rsidRPr="007C5A87">
        <w:rPr>
          <w:rFonts w:eastAsiaTheme="minorHAnsi" w:cstheme="minorBidi"/>
          <w:sz w:val="20"/>
          <w:lang w:val="en-GB" w:eastAsia="en-US"/>
        </w:rPr>
        <w:t xml:space="preserve">iming aspects were evaluated </w:t>
      </w:r>
      <w:r>
        <w:rPr>
          <w:rFonts w:eastAsiaTheme="minorHAnsi" w:cstheme="minorBidi"/>
          <w:sz w:val="20"/>
          <w:lang w:val="en-GB" w:eastAsia="en-US"/>
        </w:rPr>
        <w:t xml:space="preserve">with to goal of providing observations and guidance on which technical topics need to be considered in the work item phase when timing related requirements are agreed. The evaluated topics were </w:t>
      </w:r>
      <w:r w:rsidR="00A33A8F" w:rsidRPr="007C5A87">
        <w:rPr>
          <w:rFonts w:eastAsiaTheme="minorHAnsi" w:cstheme="minorBidi"/>
          <w:sz w:val="20"/>
          <w:lang w:val="en-GB" w:eastAsia="en-US"/>
        </w:rPr>
        <w:t xml:space="preserve">cell phase synchronization, base station timing alignment error, </w:t>
      </w:r>
      <w:proofErr w:type="spellStart"/>
      <w:r w:rsidR="00A33A8F" w:rsidRPr="007C5A87">
        <w:rPr>
          <w:rFonts w:eastAsiaTheme="minorHAnsi" w:cstheme="minorBidi"/>
          <w:sz w:val="20"/>
          <w:lang w:val="en-GB" w:eastAsia="en-US"/>
        </w:rPr>
        <w:t>analog</w:t>
      </w:r>
      <w:proofErr w:type="spellEnd"/>
      <w:r w:rsidR="00A33A8F" w:rsidRPr="007C5A87">
        <w:rPr>
          <w:rFonts w:eastAsiaTheme="minorHAnsi" w:cstheme="minorBidi"/>
          <w:sz w:val="20"/>
          <w:lang w:val="en-GB" w:eastAsia="en-US"/>
        </w:rPr>
        <w:t xml:space="preserve"> beam switching delay</w:t>
      </w:r>
      <w:r w:rsidR="008266A6">
        <w:rPr>
          <w:rFonts w:eastAsiaTheme="minorHAnsi" w:cstheme="minorBidi"/>
          <w:sz w:val="20"/>
          <w:lang w:val="en-GB" w:eastAsia="en-US"/>
        </w:rPr>
        <w:t>,</w:t>
      </w:r>
      <w:r w:rsidR="00A33A8F" w:rsidRPr="007C5A87">
        <w:rPr>
          <w:rFonts w:eastAsiaTheme="minorHAnsi" w:cstheme="minorBidi"/>
          <w:sz w:val="20"/>
          <w:lang w:val="en-GB" w:eastAsia="en-US"/>
        </w:rPr>
        <w:t xml:space="preserve"> UE timing advance operation</w:t>
      </w:r>
      <w:r w:rsidR="008266A6">
        <w:rPr>
          <w:rFonts w:eastAsiaTheme="minorHAnsi" w:cstheme="minorBidi"/>
          <w:sz w:val="20"/>
          <w:lang w:val="en-GB" w:eastAsia="en-US"/>
        </w:rPr>
        <w:t xml:space="preserve"> and transient periods</w:t>
      </w:r>
      <w:r w:rsidR="00A33A8F" w:rsidRPr="007C5A87">
        <w:rPr>
          <w:rFonts w:eastAsiaTheme="minorHAnsi" w:cstheme="minorBidi"/>
          <w:sz w:val="20"/>
          <w:lang w:val="en-GB" w:eastAsia="en-US"/>
        </w:rPr>
        <w:t xml:space="preserve">. </w:t>
      </w:r>
    </w:p>
    <w:p w14:paraId="2F162692" w14:textId="77777777" w:rsidR="00013A6A" w:rsidRDefault="00013A6A" w:rsidP="00A33A8F">
      <w:pPr>
        <w:pStyle w:val="paragraph"/>
        <w:spacing w:before="0" w:beforeAutospacing="0" w:after="0" w:afterAutospacing="0"/>
        <w:textAlignment w:val="baseline"/>
        <w:rPr>
          <w:rFonts w:eastAsiaTheme="minorHAnsi" w:cstheme="minorBidi"/>
          <w:sz w:val="20"/>
          <w:lang w:val="en-GB" w:eastAsia="en-US"/>
        </w:rPr>
      </w:pPr>
    </w:p>
    <w:p w14:paraId="7FD28B0C" w14:textId="63DB26CE" w:rsidR="00A33A8F" w:rsidDel="00902649" w:rsidRDefault="00A33A8F" w:rsidP="00A33A8F">
      <w:pPr>
        <w:pStyle w:val="paragraph"/>
        <w:spacing w:before="0" w:beforeAutospacing="0" w:after="0" w:afterAutospacing="0"/>
        <w:textAlignment w:val="baseline"/>
        <w:rPr>
          <w:del w:id="22" w:author="Nokia" w:date="2020-11-11T08:40:00Z"/>
          <w:rFonts w:eastAsiaTheme="minorHAnsi" w:cstheme="minorBidi"/>
          <w:sz w:val="20"/>
          <w:lang w:val="en-GB" w:eastAsia="en-US"/>
        </w:rPr>
      </w:pPr>
      <w:del w:id="23" w:author="Nokia" w:date="2020-11-11T08:33:00Z">
        <w:r w:rsidRPr="007C5A87" w:rsidDel="0084769B">
          <w:rPr>
            <w:rFonts w:eastAsiaTheme="minorHAnsi" w:cstheme="minorBidi"/>
            <w:sz w:val="20"/>
            <w:lang w:val="en-GB" w:eastAsia="en-US"/>
          </w:rPr>
          <w:delText xml:space="preserve">It was observed that while highest SCSs may limit the available </w:delText>
        </w:r>
        <w:r w:rsidR="00013A6A" w:rsidDel="0084769B">
          <w:rPr>
            <w:rFonts w:eastAsiaTheme="minorHAnsi" w:cstheme="minorBidi"/>
            <w:sz w:val="20"/>
            <w:lang w:val="en-GB" w:eastAsia="en-US"/>
          </w:rPr>
          <w:delText xml:space="preserve">time budget </w:delText>
        </w:r>
        <w:r w:rsidRPr="007C5A87" w:rsidDel="0084769B">
          <w:rPr>
            <w:rFonts w:eastAsiaTheme="minorHAnsi" w:cstheme="minorBidi"/>
            <w:sz w:val="20"/>
            <w:lang w:val="en-GB" w:eastAsia="en-US"/>
          </w:rPr>
          <w:delText xml:space="preserve">left for </w:delText>
        </w:r>
        <w:r w:rsidR="00013A6A" w:rsidDel="0084769B">
          <w:rPr>
            <w:rFonts w:eastAsiaTheme="minorHAnsi" w:cstheme="minorBidi"/>
            <w:sz w:val="20"/>
            <w:lang w:val="en-GB" w:eastAsia="en-US"/>
          </w:rPr>
          <w:delText xml:space="preserve">e.g. </w:delText>
        </w:r>
        <w:r w:rsidRPr="007C5A87" w:rsidDel="0084769B">
          <w:rPr>
            <w:rFonts w:eastAsiaTheme="minorHAnsi" w:cstheme="minorBidi"/>
            <w:sz w:val="20"/>
            <w:lang w:val="en-GB" w:eastAsia="en-US"/>
          </w:rPr>
          <w:delText>delay spread</w:delText>
        </w:r>
      </w:del>
      <w:ins w:id="24" w:author="Ericsson" w:date="2020-11-10T16:08:00Z">
        <w:del w:id="25" w:author="Nokia" w:date="2020-11-11T08:33:00Z">
          <w:r w:rsidR="00AF57B8" w:rsidDel="0084769B">
            <w:rPr>
              <w:rFonts w:eastAsiaTheme="minorHAnsi" w:cstheme="minorBidi"/>
              <w:sz w:val="20"/>
              <w:lang w:val="en-GB" w:eastAsia="en-US"/>
            </w:rPr>
            <w:delText>.</w:delText>
          </w:r>
        </w:del>
      </w:ins>
      <w:ins w:id="26" w:author="Ericsson" w:date="2020-11-10T15:45:00Z">
        <w:del w:id="27" w:author="Nokia" w:date="2020-11-11T08:33:00Z">
          <w:r w:rsidR="008B02EF" w:rsidDel="0084769B">
            <w:rPr>
              <w:rFonts w:eastAsiaTheme="minorHAnsi" w:cstheme="minorBidi"/>
              <w:sz w:val="20"/>
              <w:lang w:val="en-GB" w:eastAsia="en-US"/>
            </w:rPr>
            <w:delText xml:space="preserve"> </w:delText>
          </w:r>
          <w:commentRangeStart w:id="28"/>
          <w:commentRangeStart w:id="29"/>
          <w:r w:rsidR="008B02EF" w:rsidRPr="00FC60F3" w:rsidDel="0084769B">
            <w:rPr>
              <w:rFonts w:eastAsiaTheme="minorHAnsi" w:cstheme="minorBidi"/>
              <w:sz w:val="20"/>
              <w:lang w:val="en-GB" w:eastAsia="en-US"/>
            </w:rPr>
            <w:delText xml:space="preserve">A higher UL SCS puts tighter requirements on UE UL timing and thus it is essential that the SCS selection and UE UL </w:delText>
          </w:r>
        </w:del>
        <w:del w:id="30" w:author="Nokia" w:date="2020-11-11T08:32:00Z">
          <w:r w:rsidR="008B02EF" w:rsidRPr="00FC60F3" w:rsidDel="0084769B">
            <w:rPr>
              <w:rFonts w:eastAsiaTheme="minorHAnsi" w:cstheme="minorBidi"/>
              <w:sz w:val="20"/>
              <w:lang w:val="en-GB" w:eastAsia="en-US"/>
            </w:rPr>
            <w:delText>timing requirements are discussed jointly</w:delText>
          </w:r>
        </w:del>
      </w:ins>
      <w:commentRangeEnd w:id="28"/>
      <w:ins w:id="31" w:author="Ericsson" w:date="2020-11-10T16:10:00Z">
        <w:r w:rsidR="00AF57B8">
          <w:rPr>
            <w:rStyle w:val="CommentReference"/>
            <w:rFonts w:asciiTheme="minorHAnsi" w:eastAsiaTheme="minorHAnsi" w:hAnsiTheme="minorHAnsi" w:cstheme="minorBidi"/>
            <w:lang w:eastAsia="en-US"/>
          </w:rPr>
          <w:commentReference w:id="28"/>
        </w:r>
      </w:ins>
      <w:commentRangeEnd w:id="29"/>
      <w:r w:rsidR="0084769B">
        <w:rPr>
          <w:rStyle w:val="CommentReference"/>
          <w:rFonts w:asciiTheme="minorHAnsi" w:eastAsiaTheme="minorHAnsi" w:hAnsiTheme="minorHAnsi" w:cstheme="minorBidi"/>
          <w:lang w:eastAsia="en-US"/>
        </w:rPr>
        <w:commentReference w:id="29"/>
      </w:r>
      <w:ins w:id="32" w:author="Ericsson" w:date="2020-11-10T15:45:00Z">
        <w:del w:id="33" w:author="Nokia" w:date="2020-11-11T08:34:00Z">
          <w:r w:rsidR="008B02EF" w:rsidDel="0084769B">
            <w:rPr>
              <w:rFonts w:eastAsiaTheme="minorHAnsi" w:cstheme="minorBidi"/>
              <w:sz w:val="20"/>
              <w:lang w:val="en-GB" w:eastAsia="en-US"/>
            </w:rPr>
            <w:delText>.</w:delText>
          </w:r>
        </w:del>
      </w:ins>
      <w:del w:id="34" w:author="Ericsson" w:date="2020-11-10T15:46:00Z">
        <w:r w:rsidRPr="007C5A87" w:rsidDel="008B02EF">
          <w:rPr>
            <w:rFonts w:eastAsiaTheme="minorHAnsi" w:cstheme="minorBidi"/>
            <w:sz w:val="20"/>
            <w:lang w:val="en-GB" w:eastAsia="en-US"/>
          </w:rPr>
          <w:delText>,</w:delText>
        </w:r>
      </w:del>
      <w:commentRangeStart w:id="35"/>
      <w:commentRangeStart w:id="36"/>
      <w:del w:id="37" w:author="Nokia" w:date="2020-11-11T08:34:00Z">
        <w:r w:rsidRPr="007C5A87" w:rsidDel="0084769B">
          <w:rPr>
            <w:rFonts w:eastAsiaTheme="minorHAnsi" w:cstheme="minorBidi"/>
            <w:sz w:val="20"/>
            <w:lang w:val="en-GB" w:eastAsia="en-US"/>
          </w:rPr>
          <w:delText xml:space="preserve"> the issue can be mitigated by adopting correct network configuration based on deployment scenario and use case. TDD pattern can be adjusted according to the propagation environment, and highe</w:delText>
        </w:r>
      </w:del>
      <w:del w:id="38" w:author="Nokia" w:date="2020-11-11T08:33:00Z">
        <w:r w:rsidRPr="007C5A87" w:rsidDel="0084769B">
          <w:rPr>
            <w:rFonts w:eastAsiaTheme="minorHAnsi" w:cstheme="minorBidi"/>
            <w:sz w:val="20"/>
            <w:lang w:val="en-GB" w:eastAsia="en-US"/>
          </w:rPr>
          <w:delText xml:space="preserve">r SCS provides more opportunities to achieve optimal configuration </w:delText>
        </w:r>
        <w:r w:rsidR="003B04FB" w:rsidDel="0084769B">
          <w:rPr>
            <w:rFonts w:eastAsiaTheme="minorHAnsi" w:cstheme="minorBidi"/>
            <w:sz w:val="20"/>
            <w:lang w:val="en-GB" w:eastAsia="en-US"/>
          </w:rPr>
          <w:delText xml:space="preserve">for </w:delText>
        </w:r>
        <w:r w:rsidRPr="007C5A87" w:rsidDel="0084769B">
          <w:rPr>
            <w:rFonts w:eastAsiaTheme="minorHAnsi" w:cstheme="minorBidi"/>
            <w:sz w:val="20"/>
            <w:lang w:val="en-GB" w:eastAsia="en-US"/>
          </w:rPr>
          <w:delText>with minimal overhead when compared to lower SCS.</w:delText>
        </w:r>
        <w:r w:rsidR="00013A6A" w:rsidDel="0084769B">
          <w:rPr>
            <w:rFonts w:eastAsiaTheme="minorHAnsi" w:cstheme="minorBidi"/>
            <w:sz w:val="20"/>
            <w:lang w:val="en-GB" w:eastAsia="en-US"/>
          </w:rPr>
          <w:delText xml:space="preserve"> </w:delText>
        </w:r>
        <w:commentRangeEnd w:id="35"/>
        <w:r w:rsidR="008A0FFE" w:rsidDel="0084769B">
          <w:rPr>
            <w:rStyle w:val="CommentReference"/>
            <w:rFonts w:asciiTheme="minorHAnsi" w:eastAsiaTheme="minorHAnsi" w:hAnsiTheme="minorHAnsi" w:cstheme="minorBidi"/>
            <w:lang w:eastAsia="en-US"/>
          </w:rPr>
          <w:commentReference w:id="35"/>
        </w:r>
        <w:commentRangeEnd w:id="36"/>
        <w:r w:rsidR="0084769B" w:rsidDel="0084769B">
          <w:rPr>
            <w:rStyle w:val="CommentReference"/>
            <w:rFonts w:asciiTheme="minorHAnsi" w:eastAsiaTheme="minorHAnsi" w:hAnsiTheme="minorHAnsi" w:cstheme="minorBidi"/>
            <w:lang w:eastAsia="en-US"/>
          </w:rPr>
          <w:commentReference w:id="36"/>
        </w:r>
      </w:del>
    </w:p>
    <w:p w14:paraId="759A6392" w14:textId="1748EDE5" w:rsidR="00DC0577" w:rsidDel="00902649" w:rsidRDefault="00DC0577" w:rsidP="00A33A8F">
      <w:pPr>
        <w:pStyle w:val="paragraph"/>
        <w:spacing w:before="0" w:beforeAutospacing="0" w:after="0" w:afterAutospacing="0"/>
        <w:textAlignment w:val="baseline"/>
        <w:rPr>
          <w:del w:id="39" w:author="Nokia" w:date="2020-11-11T08:40:00Z"/>
          <w:rFonts w:eastAsiaTheme="minorHAnsi" w:cstheme="minorBidi"/>
          <w:sz w:val="20"/>
          <w:lang w:val="en-GB" w:eastAsia="en-US"/>
        </w:rPr>
      </w:pPr>
    </w:p>
    <w:p w14:paraId="1E66147F" w14:textId="016009D7" w:rsidR="00DC0577" w:rsidRDefault="00DC0577" w:rsidP="00DC0577">
      <w:pPr>
        <w:pStyle w:val="paragraph"/>
        <w:spacing w:before="0" w:beforeAutospacing="0" w:after="0" w:afterAutospacing="0"/>
        <w:textAlignment w:val="baseline"/>
        <w:rPr>
          <w:rFonts w:eastAsiaTheme="minorHAnsi" w:cstheme="minorBidi"/>
          <w:sz w:val="20"/>
          <w:lang w:val="en-GB" w:eastAsia="en-US"/>
        </w:rPr>
      </w:pPr>
      <w:r>
        <w:rPr>
          <w:rFonts w:eastAsiaTheme="minorHAnsi" w:cstheme="minorBidi"/>
          <w:sz w:val="20"/>
          <w:lang w:val="en-GB" w:eastAsia="en-US"/>
        </w:rPr>
        <w:t xml:space="preserve">Currently transient times for UE </w:t>
      </w:r>
      <w:del w:id="40" w:author="Ericsson" w:date="2020-11-10T15:46:00Z">
        <w:r w:rsidDel="009D0DF6">
          <w:rPr>
            <w:rFonts w:eastAsiaTheme="minorHAnsi" w:cstheme="minorBidi"/>
            <w:sz w:val="20"/>
            <w:lang w:val="en-GB" w:eastAsia="en-US"/>
          </w:rPr>
          <w:delText xml:space="preserve">are </w:delText>
        </w:r>
      </w:del>
      <w:ins w:id="41" w:author="Ericsson" w:date="2020-11-10T15:46:00Z">
        <w:r w:rsidR="009D0DF6">
          <w:rPr>
            <w:rFonts w:eastAsiaTheme="minorHAnsi" w:cstheme="minorBidi"/>
            <w:sz w:val="20"/>
            <w:lang w:val="en-GB" w:eastAsia="en-US"/>
          </w:rPr>
          <w:t xml:space="preserve">is </w:t>
        </w:r>
      </w:ins>
      <w:del w:id="42" w:author="Ericsson" w:date="2020-11-10T15:47:00Z">
        <w:r w:rsidDel="009D0DF6">
          <w:rPr>
            <w:rFonts w:eastAsiaTheme="minorHAnsi" w:cstheme="minorBidi"/>
            <w:sz w:val="20"/>
            <w:lang w:val="en-GB" w:eastAsia="en-US"/>
          </w:rPr>
          <w:delText xml:space="preserve">20 us in FR1 and </w:delText>
        </w:r>
      </w:del>
      <w:r>
        <w:rPr>
          <w:rFonts w:eastAsiaTheme="minorHAnsi" w:cstheme="minorBidi"/>
          <w:sz w:val="20"/>
          <w:lang w:val="en-GB" w:eastAsia="en-US"/>
        </w:rPr>
        <w:t xml:space="preserve">5 us in FR2. For base stations </w:t>
      </w:r>
      <w:del w:id="43" w:author="Ericsson" w:date="2020-11-10T15:47:00Z">
        <w:r w:rsidDel="009D0DF6">
          <w:rPr>
            <w:rFonts w:eastAsiaTheme="minorHAnsi" w:cstheme="minorBidi"/>
            <w:sz w:val="20"/>
            <w:lang w:val="en-GB" w:eastAsia="en-US"/>
          </w:rPr>
          <w:delText>these are 10 us and</w:delText>
        </w:r>
      </w:del>
      <w:ins w:id="44" w:author="Ericsson" w:date="2020-11-10T15:47:00Z">
        <w:r w:rsidR="009D0DF6">
          <w:rPr>
            <w:rFonts w:eastAsiaTheme="minorHAnsi" w:cstheme="minorBidi"/>
            <w:sz w:val="20"/>
            <w:lang w:val="en-GB" w:eastAsia="en-US"/>
          </w:rPr>
          <w:t>it is</w:t>
        </w:r>
      </w:ins>
      <w:r>
        <w:rPr>
          <w:rFonts w:eastAsiaTheme="minorHAnsi" w:cstheme="minorBidi"/>
          <w:sz w:val="20"/>
          <w:lang w:val="en-GB" w:eastAsia="en-US"/>
        </w:rPr>
        <w:t xml:space="preserve"> 3 us </w:t>
      </w:r>
      <w:r w:rsidR="007E145E">
        <w:rPr>
          <w:rFonts w:eastAsiaTheme="minorHAnsi" w:cstheme="minorBidi"/>
          <w:sz w:val="20"/>
          <w:lang w:val="en-GB" w:eastAsia="en-US"/>
        </w:rPr>
        <w:t>in</w:t>
      </w:r>
      <w:r>
        <w:rPr>
          <w:rFonts w:eastAsiaTheme="minorHAnsi" w:cstheme="minorBidi"/>
          <w:sz w:val="20"/>
          <w:lang w:val="en-GB" w:eastAsia="en-US"/>
        </w:rPr>
        <w:t xml:space="preserve"> </w:t>
      </w:r>
      <w:del w:id="45" w:author="Ericsson" w:date="2020-11-10T15:47:00Z">
        <w:r w:rsidDel="009D0DF6">
          <w:rPr>
            <w:rFonts w:eastAsiaTheme="minorHAnsi" w:cstheme="minorBidi"/>
            <w:sz w:val="20"/>
            <w:lang w:val="en-GB" w:eastAsia="en-US"/>
          </w:rPr>
          <w:delText xml:space="preserve">FR1 and </w:delText>
        </w:r>
      </w:del>
      <w:r>
        <w:rPr>
          <w:rFonts w:eastAsiaTheme="minorHAnsi" w:cstheme="minorBidi"/>
          <w:sz w:val="20"/>
          <w:lang w:val="en-GB" w:eastAsia="en-US"/>
        </w:rPr>
        <w:t>FR2</w:t>
      </w:r>
      <w:del w:id="46" w:author="Ericsson" w:date="2020-11-10T15:47:00Z">
        <w:r w:rsidDel="009D0DF6">
          <w:rPr>
            <w:rFonts w:eastAsiaTheme="minorHAnsi" w:cstheme="minorBidi"/>
            <w:sz w:val="20"/>
            <w:lang w:val="en-GB" w:eastAsia="en-US"/>
          </w:rPr>
          <w:delText>, respectively</w:delText>
        </w:r>
      </w:del>
      <w:r>
        <w:rPr>
          <w:rFonts w:eastAsiaTheme="minorHAnsi" w:cstheme="minorBidi"/>
          <w:sz w:val="20"/>
          <w:lang w:val="en-GB" w:eastAsia="en-US"/>
        </w:rPr>
        <w:t>. It was concluded during the SI, that possible improvements for transient times should be evaluated and the final agreement for transient time requirements shall be made during the work item.</w:t>
      </w:r>
      <w:ins w:id="47" w:author="Ericsson" w:date="2020-11-10T15:48:00Z">
        <w:r w:rsidR="00907F01">
          <w:rPr>
            <w:rFonts w:eastAsiaTheme="minorHAnsi" w:cstheme="minorBidi"/>
            <w:sz w:val="20"/>
            <w:lang w:val="en-GB" w:eastAsia="en-US"/>
          </w:rPr>
          <w:t xml:space="preserve"> </w:t>
        </w:r>
      </w:ins>
    </w:p>
    <w:p w14:paraId="4B2D4DA9" w14:textId="77777777" w:rsidR="003B04FB" w:rsidRDefault="003B04FB" w:rsidP="00A33A8F">
      <w:pPr>
        <w:pStyle w:val="paragraph"/>
        <w:spacing w:before="0" w:beforeAutospacing="0" w:after="0" w:afterAutospacing="0"/>
        <w:textAlignment w:val="baseline"/>
        <w:rPr>
          <w:rFonts w:eastAsiaTheme="minorHAnsi" w:cstheme="minorBidi"/>
          <w:sz w:val="20"/>
          <w:lang w:val="en-GB" w:eastAsia="en-US"/>
        </w:rPr>
      </w:pPr>
    </w:p>
    <w:p w14:paraId="24092171" w14:textId="76A6AD49" w:rsidR="003B04FB" w:rsidRDefault="003B04FB" w:rsidP="00A33A8F">
      <w:pPr>
        <w:pStyle w:val="paragraph"/>
        <w:spacing w:before="0" w:beforeAutospacing="0" w:after="0" w:afterAutospacing="0"/>
        <w:textAlignment w:val="baseline"/>
        <w:rPr>
          <w:rFonts w:eastAsiaTheme="minorHAnsi" w:cstheme="minorBidi"/>
          <w:sz w:val="20"/>
          <w:lang w:val="en-GB" w:eastAsia="en-US"/>
        </w:rPr>
      </w:pPr>
      <w:r>
        <w:rPr>
          <w:rFonts w:eastAsiaTheme="minorHAnsi" w:cstheme="minorBidi"/>
          <w:sz w:val="20"/>
          <w:lang w:val="en-GB" w:eastAsia="en-US"/>
        </w:rPr>
        <w:t>Guard period is also related to cell phase synchronization as for overlapping cells</w:t>
      </w:r>
      <w:r w:rsidR="005F4D4C">
        <w:rPr>
          <w:rFonts w:eastAsiaTheme="minorHAnsi" w:cstheme="minorBidi"/>
          <w:sz w:val="20"/>
          <w:lang w:val="en-GB" w:eastAsia="en-US"/>
        </w:rPr>
        <w:t>,</w:t>
      </w:r>
      <w:r>
        <w:rPr>
          <w:rFonts w:eastAsiaTheme="minorHAnsi" w:cstheme="minorBidi"/>
          <w:sz w:val="20"/>
          <w:lang w:val="en-GB" w:eastAsia="en-US"/>
        </w:rPr>
        <w:t xml:space="preserve"> synchronization error needs to be </w:t>
      </w:r>
      <w:proofErr w:type="gramStart"/>
      <w:r>
        <w:rPr>
          <w:rFonts w:eastAsiaTheme="minorHAnsi" w:cstheme="minorBidi"/>
          <w:sz w:val="20"/>
          <w:lang w:val="en-GB" w:eastAsia="en-US"/>
        </w:rPr>
        <w:t>taken into account</w:t>
      </w:r>
      <w:proofErr w:type="gramEnd"/>
      <w:r>
        <w:rPr>
          <w:rFonts w:eastAsiaTheme="minorHAnsi" w:cstheme="minorBidi"/>
          <w:sz w:val="20"/>
          <w:lang w:val="en-GB" w:eastAsia="en-US"/>
        </w:rPr>
        <w:t xml:space="preserve"> </w:t>
      </w:r>
      <w:r w:rsidR="005F4D4C">
        <w:rPr>
          <w:rFonts w:eastAsiaTheme="minorHAnsi" w:cstheme="minorBidi"/>
          <w:sz w:val="20"/>
          <w:lang w:val="en-GB" w:eastAsia="en-US"/>
        </w:rPr>
        <w:t xml:space="preserve">as it </w:t>
      </w:r>
      <w:r>
        <w:rPr>
          <w:rFonts w:eastAsiaTheme="minorHAnsi" w:cstheme="minorBidi"/>
          <w:sz w:val="20"/>
          <w:lang w:val="en-GB" w:eastAsia="en-US"/>
        </w:rPr>
        <w:t xml:space="preserve">contributes to the possibility of </w:t>
      </w:r>
      <w:r w:rsidR="005F4D4C">
        <w:rPr>
          <w:rFonts w:eastAsiaTheme="minorHAnsi" w:cstheme="minorBidi"/>
          <w:sz w:val="20"/>
          <w:lang w:val="en-GB" w:eastAsia="en-US"/>
        </w:rPr>
        <w:t xml:space="preserve">BS-to-BS </w:t>
      </w:r>
      <w:ins w:id="48" w:author="Ericsson" w:date="2020-11-10T15:48:00Z">
        <w:r w:rsidR="00821446">
          <w:rPr>
            <w:rFonts w:eastAsiaTheme="minorHAnsi" w:cstheme="minorBidi"/>
            <w:sz w:val="20"/>
            <w:lang w:val="en-GB" w:eastAsia="en-US"/>
          </w:rPr>
          <w:t xml:space="preserve">and UE-to-UE </w:t>
        </w:r>
      </w:ins>
      <w:r w:rsidR="005F4D4C">
        <w:rPr>
          <w:rFonts w:eastAsiaTheme="minorHAnsi" w:cstheme="minorBidi"/>
          <w:sz w:val="20"/>
          <w:lang w:val="en-GB" w:eastAsia="en-US"/>
        </w:rPr>
        <w:t xml:space="preserve">interference. Due to smaller cell sizes in this frequency cells compared to lower frequencies and therefore shorter propagation delays possibility of such interference is reduced. </w:t>
      </w:r>
      <w:commentRangeStart w:id="49"/>
      <w:ins w:id="50" w:author="Nokia" w:date="2020-11-11T08:35:00Z">
        <w:del w:id="51" w:author="Ericsson" w:date="2020-11-11T15:18:00Z">
          <w:r w:rsidR="0084769B" w:rsidDel="00526459">
            <w:rPr>
              <w:rFonts w:eastAsiaTheme="minorHAnsi" w:cstheme="minorBidi"/>
              <w:sz w:val="20"/>
              <w:lang w:val="en-GB" w:eastAsia="en-US"/>
            </w:rPr>
            <w:delText xml:space="preserve">This </w:delText>
          </w:r>
          <w:r w:rsidR="0084769B" w:rsidRPr="007C5A87" w:rsidDel="00526459">
            <w:rPr>
              <w:rFonts w:eastAsiaTheme="minorHAnsi" w:cstheme="minorBidi"/>
              <w:sz w:val="20"/>
              <w:lang w:val="en-GB" w:eastAsia="en-US"/>
            </w:rPr>
            <w:delText xml:space="preserve">issue </w:delText>
          </w:r>
          <w:r w:rsidR="0084769B" w:rsidDel="00526459">
            <w:rPr>
              <w:rFonts w:eastAsiaTheme="minorHAnsi" w:cstheme="minorBidi"/>
              <w:sz w:val="20"/>
              <w:lang w:val="en-GB" w:eastAsia="en-US"/>
            </w:rPr>
            <w:delText xml:space="preserve">also </w:delText>
          </w:r>
          <w:r w:rsidR="0084769B" w:rsidRPr="007C5A87" w:rsidDel="00526459">
            <w:rPr>
              <w:rFonts w:eastAsiaTheme="minorHAnsi" w:cstheme="minorBidi"/>
              <w:sz w:val="20"/>
              <w:lang w:val="en-GB" w:eastAsia="en-US"/>
            </w:rPr>
            <w:delText>can be mitigated by adopting correct network configuration based on deployment scenario and use case</w:delText>
          </w:r>
          <w:r w:rsidR="0084769B" w:rsidDel="00526459">
            <w:rPr>
              <w:rFonts w:eastAsiaTheme="minorHAnsi" w:cstheme="minorBidi"/>
              <w:sz w:val="20"/>
              <w:lang w:val="en-GB" w:eastAsia="en-US"/>
            </w:rPr>
            <w:delText>, e.g. the</w:delText>
          </w:r>
          <w:r w:rsidR="0084769B" w:rsidRPr="007C5A87" w:rsidDel="00526459">
            <w:rPr>
              <w:rFonts w:eastAsiaTheme="minorHAnsi" w:cstheme="minorBidi"/>
              <w:sz w:val="20"/>
              <w:lang w:val="en-GB" w:eastAsia="en-US"/>
            </w:rPr>
            <w:delText xml:space="preserve"> TDD pattern can be adjusted according to the propagation environment, and </w:delText>
          </w:r>
        </w:del>
      </w:ins>
      <w:commentRangeEnd w:id="49"/>
      <w:r w:rsidR="00526459">
        <w:rPr>
          <w:rStyle w:val="CommentReference"/>
          <w:rFonts w:asciiTheme="minorHAnsi" w:eastAsiaTheme="minorEastAsia" w:hAnsiTheme="minorHAnsi" w:cstheme="minorBidi"/>
          <w:lang w:eastAsia="en-US"/>
        </w:rPr>
        <w:commentReference w:id="49"/>
      </w:r>
      <w:ins w:id="52" w:author="Ericsson" w:date="2020-11-11T15:18:00Z">
        <w:r w:rsidR="00526459">
          <w:rPr>
            <w:rFonts w:eastAsiaTheme="minorHAnsi" w:cstheme="minorBidi"/>
            <w:sz w:val="20"/>
            <w:lang w:val="en-GB" w:eastAsia="en-US"/>
          </w:rPr>
          <w:t>H</w:t>
        </w:r>
      </w:ins>
      <w:ins w:id="53" w:author="Nokia" w:date="2020-11-11T08:35:00Z">
        <w:del w:id="54" w:author="Ericsson" w:date="2020-11-11T15:18:00Z">
          <w:r w:rsidR="0084769B" w:rsidRPr="007C5A87" w:rsidDel="00526459">
            <w:rPr>
              <w:rFonts w:eastAsiaTheme="minorHAnsi" w:cstheme="minorBidi"/>
              <w:sz w:val="20"/>
              <w:lang w:val="en-GB" w:eastAsia="en-US"/>
            </w:rPr>
            <w:delText>h</w:delText>
          </w:r>
        </w:del>
        <w:r w:rsidR="0084769B" w:rsidRPr="007C5A87">
          <w:rPr>
            <w:rFonts w:eastAsiaTheme="minorHAnsi" w:cstheme="minorBidi"/>
            <w:sz w:val="20"/>
            <w:lang w:val="en-GB" w:eastAsia="en-US"/>
          </w:rPr>
          <w:t xml:space="preserve">igher SCS provides more opportunities to achieve optimal configuration </w:t>
        </w:r>
        <w:r w:rsidR="0084769B">
          <w:rPr>
            <w:rFonts w:eastAsiaTheme="minorHAnsi" w:cstheme="minorBidi"/>
            <w:sz w:val="20"/>
            <w:lang w:val="en-GB" w:eastAsia="en-US"/>
          </w:rPr>
          <w:t xml:space="preserve">for </w:t>
        </w:r>
        <w:r w:rsidR="0084769B" w:rsidRPr="007C5A87">
          <w:rPr>
            <w:rFonts w:eastAsiaTheme="minorHAnsi" w:cstheme="minorBidi"/>
            <w:sz w:val="20"/>
            <w:lang w:val="en-GB" w:eastAsia="en-US"/>
          </w:rPr>
          <w:t>with minimal overhead when compared to lower SCS</w:t>
        </w:r>
        <w:r w:rsidR="0084769B">
          <w:rPr>
            <w:rFonts w:eastAsiaTheme="minorHAnsi" w:cstheme="minorBidi"/>
            <w:sz w:val="20"/>
            <w:lang w:val="en-GB" w:eastAsia="en-US"/>
          </w:rPr>
          <w:t xml:space="preserve"> due to the reduced symbol </w:t>
        </w:r>
      </w:ins>
      <w:ins w:id="55" w:author="Nokia" w:date="2020-11-11T08:36:00Z">
        <w:r w:rsidR="0084769B">
          <w:rPr>
            <w:rFonts w:eastAsiaTheme="minorHAnsi" w:cstheme="minorBidi"/>
            <w:sz w:val="20"/>
            <w:lang w:val="en-GB" w:eastAsia="en-US"/>
          </w:rPr>
          <w:t>duration</w:t>
        </w:r>
      </w:ins>
      <w:ins w:id="56" w:author="Nokia" w:date="2020-11-11T08:35:00Z">
        <w:r w:rsidR="0084769B" w:rsidRPr="007C5A87">
          <w:rPr>
            <w:rFonts w:eastAsiaTheme="minorHAnsi" w:cstheme="minorBidi"/>
            <w:sz w:val="20"/>
            <w:lang w:val="en-GB" w:eastAsia="en-US"/>
          </w:rPr>
          <w:t>.</w:t>
        </w:r>
        <w:r w:rsidR="0084769B">
          <w:rPr>
            <w:rFonts w:eastAsiaTheme="minorHAnsi" w:cstheme="minorBidi"/>
            <w:sz w:val="20"/>
            <w:lang w:val="en-GB" w:eastAsia="en-US"/>
          </w:rPr>
          <w:t xml:space="preserve"> </w:t>
        </w:r>
      </w:ins>
      <w:commentRangeStart w:id="57"/>
      <w:ins w:id="58" w:author="Ericsson" w:date="2020-11-10T15:48:00Z">
        <w:r w:rsidR="007E145E">
          <w:rPr>
            <w:rFonts w:eastAsiaTheme="minorHAnsi" w:cstheme="minorBidi"/>
            <w:sz w:val="20"/>
            <w:lang w:val="en-GB" w:eastAsia="en-US"/>
          </w:rPr>
          <w:t>I</w:t>
        </w:r>
        <w:r w:rsidR="007E145E" w:rsidRPr="00E96518">
          <w:rPr>
            <w:rFonts w:eastAsiaTheme="minorHAnsi" w:cstheme="minorBidi"/>
            <w:sz w:val="20"/>
            <w:lang w:val="en-GB" w:eastAsia="en-US"/>
          </w:rPr>
          <w:t>t should be noted that extremely low latencies are not required in all use cases, e.g. if the optimization target is achieving high throughput. High throughput made possible by extremely wide available bandwidths appears as an attractive and feasible design target to be prioritized over improved latency</w:t>
        </w:r>
      </w:ins>
      <w:ins w:id="59" w:author="Ericsson" w:date="2020-11-10T15:55:00Z">
        <w:r w:rsidR="007E145E">
          <w:rPr>
            <w:rFonts w:eastAsiaTheme="minorHAnsi" w:cstheme="minorBidi"/>
            <w:sz w:val="20"/>
            <w:lang w:val="en-GB" w:eastAsia="en-US"/>
          </w:rPr>
          <w:t>.</w:t>
        </w:r>
      </w:ins>
      <w:r w:rsidR="007E145E">
        <w:rPr>
          <w:rFonts w:eastAsiaTheme="minorHAnsi" w:cstheme="minorBidi"/>
          <w:sz w:val="20"/>
          <w:lang w:val="en-GB" w:eastAsia="en-US"/>
        </w:rPr>
        <w:t xml:space="preserve">  </w:t>
      </w:r>
      <w:commentRangeEnd w:id="57"/>
      <w:r w:rsidR="007E145E">
        <w:rPr>
          <w:rStyle w:val="CommentReference"/>
          <w:rFonts w:asciiTheme="minorHAnsi" w:eastAsiaTheme="minorHAnsi" w:hAnsiTheme="minorHAnsi" w:cstheme="minorBidi"/>
          <w:lang w:eastAsia="en-US"/>
        </w:rPr>
        <w:commentReference w:id="57"/>
      </w:r>
      <w:r w:rsidR="005F4D4C">
        <w:rPr>
          <w:rFonts w:eastAsiaTheme="minorHAnsi" w:cstheme="minorBidi"/>
          <w:sz w:val="20"/>
          <w:lang w:val="en-GB" w:eastAsia="en-US"/>
        </w:rPr>
        <w:t>As network has control over guard period, motivation to re-visit cell-phase synchronization was not found during the SI.</w:t>
      </w:r>
    </w:p>
    <w:p w14:paraId="0D54A5C0" w14:textId="77777777" w:rsidR="00A33A8F" w:rsidRPr="007C5A87" w:rsidRDefault="00A33A8F" w:rsidP="007C5A87">
      <w:pPr>
        <w:pStyle w:val="paragraph"/>
        <w:spacing w:before="0" w:beforeAutospacing="0" w:after="0" w:afterAutospacing="0"/>
        <w:textAlignment w:val="baseline"/>
        <w:rPr>
          <w:sz w:val="20"/>
          <w:lang w:val="en-GB"/>
        </w:rPr>
      </w:pPr>
    </w:p>
    <w:p w14:paraId="036764FC" w14:textId="517A170D" w:rsidR="00A33A8F" w:rsidDel="007E145E" w:rsidRDefault="00A33A8F" w:rsidP="00A33A8F">
      <w:pPr>
        <w:pStyle w:val="paragraph"/>
        <w:spacing w:before="0" w:beforeAutospacing="0" w:after="0" w:afterAutospacing="0"/>
        <w:textAlignment w:val="baseline"/>
        <w:rPr>
          <w:del w:id="60" w:author="TL" w:date="2020-11-11T10:43:00Z"/>
          <w:rFonts w:eastAsiaTheme="minorHAnsi" w:cstheme="minorBidi"/>
          <w:sz w:val="20"/>
          <w:lang w:val="en-GB" w:eastAsia="en-US"/>
        </w:rPr>
      </w:pPr>
      <w:commentRangeStart w:id="61"/>
      <w:commentRangeStart w:id="62"/>
      <w:del w:id="63" w:author="TL" w:date="2020-11-11T10:43:00Z">
        <w:r w:rsidRPr="007C5A87" w:rsidDel="007E145E">
          <w:rPr>
            <w:rFonts w:eastAsiaTheme="minorHAnsi" w:cstheme="minorBidi"/>
            <w:sz w:val="20"/>
            <w:lang w:val="en-GB" w:eastAsia="en-US"/>
          </w:rPr>
          <w:delText xml:space="preserve">OTA TAE requirements in clause for FR2 base stations specify 65 ns for MIMO transmission. This requirement has been in place since UMTS and is derived to align with quarter of the time of a single UMTS chip. Technology has evolved, and therefore </w:delText>
        </w:r>
        <w:r w:rsidR="00013A6A" w:rsidDel="007E145E">
          <w:rPr>
            <w:rFonts w:eastAsiaTheme="minorHAnsi" w:cstheme="minorBidi"/>
            <w:sz w:val="20"/>
            <w:lang w:val="en-GB" w:eastAsia="en-US"/>
          </w:rPr>
          <w:delText xml:space="preserve">possible updates to TAE requirements can be </w:delText>
        </w:r>
        <w:r w:rsidR="007C2B39" w:rsidDel="007E145E">
          <w:rPr>
            <w:rFonts w:eastAsiaTheme="minorHAnsi" w:cstheme="minorBidi"/>
            <w:sz w:val="20"/>
            <w:lang w:val="en-GB" w:eastAsia="en-US"/>
          </w:rPr>
          <w:delText>studied and considered</w:delText>
        </w:r>
        <w:r w:rsidR="00013A6A" w:rsidDel="007E145E">
          <w:rPr>
            <w:rFonts w:eastAsiaTheme="minorHAnsi" w:cstheme="minorBidi"/>
            <w:sz w:val="20"/>
            <w:lang w:val="en-GB" w:eastAsia="en-US"/>
          </w:rPr>
          <w:delText xml:space="preserve"> during the work item</w:delText>
        </w:r>
        <w:r w:rsidRPr="007C5A87" w:rsidDel="007E145E">
          <w:rPr>
            <w:rFonts w:eastAsiaTheme="minorHAnsi" w:cstheme="minorBidi"/>
            <w:sz w:val="20"/>
            <w:lang w:val="en-GB" w:eastAsia="en-US"/>
          </w:rPr>
          <w:delText>.</w:delText>
        </w:r>
        <w:commentRangeEnd w:id="61"/>
        <w:r w:rsidR="00CE0568" w:rsidDel="007E145E">
          <w:rPr>
            <w:rStyle w:val="CommentReference"/>
            <w:rFonts w:asciiTheme="minorHAnsi" w:eastAsiaTheme="minorHAnsi" w:hAnsiTheme="minorHAnsi" w:cstheme="minorBidi"/>
            <w:lang w:eastAsia="en-US"/>
          </w:rPr>
          <w:commentReference w:id="61"/>
        </w:r>
        <w:commentRangeEnd w:id="62"/>
        <w:r w:rsidR="008A0FFE" w:rsidDel="007E145E">
          <w:rPr>
            <w:rStyle w:val="CommentReference"/>
            <w:rFonts w:asciiTheme="minorHAnsi" w:eastAsiaTheme="minorHAnsi" w:hAnsiTheme="minorHAnsi" w:cstheme="minorBidi"/>
            <w:lang w:eastAsia="en-US"/>
          </w:rPr>
          <w:commentReference w:id="62"/>
        </w:r>
      </w:del>
    </w:p>
    <w:p w14:paraId="3099CDCC" w14:textId="77777777" w:rsidR="00A33A8F" w:rsidRPr="007C5A87" w:rsidDel="00821446" w:rsidRDefault="00A33A8F" w:rsidP="00A33A8F">
      <w:pPr>
        <w:pStyle w:val="paragraph"/>
        <w:spacing w:before="0" w:beforeAutospacing="0" w:after="0" w:afterAutospacing="0"/>
        <w:textAlignment w:val="baseline"/>
        <w:rPr>
          <w:del w:id="64" w:author="Ericsson" w:date="2020-11-10T15:49:00Z"/>
          <w:rFonts w:eastAsiaTheme="minorHAnsi" w:cstheme="minorBidi"/>
          <w:sz w:val="20"/>
          <w:lang w:val="en-GB" w:eastAsia="en-US"/>
        </w:rPr>
      </w:pPr>
    </w:p>
    <w:p w14:paraId="1778D212" w14:textId="706D4666" w:rsidR="00A33A8F" w:rsidDel="004C5466" w:rsidRDefault="00A33A8F" w:rsidP="007C5A87">
      <w:pPr>
        <w:pStyle w:val="paragraph"/>
        <w:spacing w:before="0" w:beforeAutospacing="0" w:after="0" w:afterAutospacing="0"/>
        <w:textAlignment w:val="baseline"/>
        <w:rPr>
          <w:del w:id="65" w:author="Ericsson" w:date="2020-11-10T15:49:00Z"/>
          <w:rFonts w:eastAsiaTheme="minorHAnsi" w:cstheme="minorBidi"/>
          <w:sz w:val="20"/>
          <w:lang w:val="en-GB" w:eastAsia="en-US"/>
        </w:rPr>
      </w:pPr>
      <w:commentRangeStart w:id="66"/>
      <w:del w:id="67" w:author="Ericsson" w:date="2020-11-10T15:49:00Z">
        <w:r w:rsidRPr="007C5A87" w:rsidDel="00821446">
          <w:rPr>
            <w:rFonts w:eastAsiaTheme="minorHAnsi" w:cstheme="minorBidi"/>
            <w:sz w:val="20"/>
            <w:lang w:val="en-GB" w:eastAsia="en-US"/>
          </w:rPr>
          <w:delText>Worst case beam switching delay &lt; 100 ns was assumed by RAN4 in Rel15. The state of the art of phase shifters can change state in few ns today, i.e. in lot less than 100ns. Therefore, it can be assumed that beam switching time is &lt;&lt; 70 ns meaning that normal cyclic prefix length of 960 kHz subcarrier spacing is long enough to handle beam switching and no explicit beam switching gap is needed for example between successive SSB blocks.</w:delText>
        </w:r>
        <w:r w:rsidR="005F4D4C" w:rsidDel="00821446">
          <w:rPr>
            <w:rFonts w:eastAsiaTheme="minorHAnsi" w:cstheme="minorBidi"/>
            <w:sz w:val="20"/>
            <w:lang w:val="en-GB" w:eastAsia="en-US"/>
          </w:rPr>
          <w:delText xml:space="preserve"> Therefore, analog beam switching delay is not limiting SCS selection</w:delText>
        </w:r>
      </w:del>
      <w:commentRangeEnd w:id="66"/>
      <w:r w:rsidR="00CE0568">
        <w:rPr>
          <w:rStyle w:val="CommentReference"/>
          <w:rFonts w:asciiTheme="minorHAnsi" w:eastAsiaTheme="minorHAnsi" w:hAnsiTheme="minorHAnsi" w:cstheme="minorBidi"/>
          <w:lang w:eastAsia="en-US"/>
        </w:rPr>
        <w:commentReference w:id="66"/>
      </w:r>
      <w:del w:id="68" w:author="Ericsson" w:date="2020-11-10T15:49:00Z">
        <w:r w:rsidR="005F4D4C" w:rsidDel="00821446">
          <w:rPr>
            <w:rFonts w:eastAsiaTheme="minorHAnsi" w:cstheme="minorBidi"/>
            <w:sz w:val="20"/>
            <w:lang w:val="en-GB" w:eastAsia="en-US"/>
          </w:rPr>
          <w:delText>.</w:delText>
        </w:r>
      </w:del>
      <w:ins w:id="69" w:author="Ericsson" w:date="2020-11-10T15:50:00Z">
        <w:del w:id="70" w:author="Nokia" w:date="2020-11-11T08:42:00Z">
          <w:r w:rsidR="00821446" w:rsidDel="00902649">
            <w:rPr>
              <w:rFonts w:eastAsiaTheme="minorHAnsi" w:cstheme="minorBidi"/>
              <w:sz w:val="20"/>
              <w:lang w:val="en-GB" w:eastAsia="en-US"/>
            </w:rPr>
            <w:delText>All requirements analysed in Work Item phase should preferably start from a total time budget, use case and feature, rather than working on single requirements separately. This is valid for requirements already mentioned above and other requirements like beam switching.</w:delText>
          </w:r>
        </w:del>
      </w:ins>
    </w:p>
    <w:p w14:paraId="3480FAAB" w14:textId="53D32371" w:rsidR="004C5466" w:rsidDel="007E145E" w:rsidRDefault="004C5466" w:rsidP="00A33A8F">
      <w:pPr>
        <w:pStyle w:val="paragraph"/>
        <w:spacing w:before="0" w:beforeAutospacing="0" w:after="0" w:afterAutospacing="0"/>
        <w:textAlignment w:val="baseline"/>
        <w:rPr>
          <w:ins w:id="71" w:author="Ericsson" w:date="2020-11-10T15:56:00Z"/>
          <w:del w:id="72" w:author="TL" w:date="2020-11-11T10:44:00Z"/>
          <w:rFonts w:eastAsiaTheme="minorHAnsi" w:cstheme="minorBidi"/>
          <w:sz w:val="20"/>
          <w:lang w:val="en-GB" w:eastAsia="en-US"/>
        </w:rPr>
      </w:pPr>
    </w:p>
    <w:p w14:paraId="111FB08B" w14:textId="771B31BF" w:rsidR="00A33A8F" w:rsidRPr="007C5A87" w:rsidDel="00850585" w:rsidRDefault="00A33A8F" w:rsidP="007C5A87">
      <w:pPr>
        <w:pStyle w:val="paragraph"/>
        <w:spacing w:before="0" w:beforeAutospacing="0" w:after="0" w:afterAutospacing="0"/>
        <w:textAlignment w:val="baseline"/>
        <w:rPr>
          <w:del w:id="73" w:author="Nokia" w:date="2020-11-11T08:43:00Z"/>
          <w:sz w:val="20"/>
          <w:lang w:val="en-GB"/>
        </w:rPr>
      </w:pPr>
    </w:p>
    <w:p w14:paraId="07C47A39" w14:textId="21133AF6" w:rsidR="007C2B39" w:rsidRDefault="00A33A8F" w:rsidP="00A33A8F">
      <w:pPr>
        <w:pStyle w:val="paragraph"/>
        <w:spacing w:before="0" w:beforeAutospacing="0" w:after="0" w:afterAutospacing="0"/>
        <w:textAlignment w:val="baseline"/>
        <w:rPr>
          <w:rFonts w:eastAsiaTheme="minorHAnsi" w:cstheme="minorBidi"/>
          <w:sz w:val="20"/>
          <w:lang w:val="en-GB" w:eastAsia="en-US"/>
        </w:rPr>
      </w:pPr>
      <w:r w:rsidRPr="007C5A87">
        <w:rPr>
          <w:rFonts w:eastAsiaTheme="minorHAnsi" w:cstheme="minorBidi"/>
          <w:sz w:val="20"/>
          <w:lang w:val="en-GB" w:eastAsia="en-US"/>
        </w:rPr>
        <w:t>The PHY-layer specifications for UE timing advance are defined to be scalable with SCS, i.e. the update granularity becomes more accurate when SCS increase</w:t>
      </w:r>
      <w:r w:rsidR="007C2B39">
        <w:rPr>
          <w:rFonts w:eastAsiaTheme="minorHAnsi" w:cstheme="minorBidi"/>
          <w:sz w:val="20"/>
          <w:lang w:val="en-GB" w:eastAsia="en-US"/>
        </w:rPr>
        <w:t>s</w:t>
      </w:r>
      <w:r w:rsidRPr="007C5A87">
        <w:rPr>
          <w:rFonts w:eastAsiaTheme="minorHAnsi" w:cstheme="minorBidi"/>
          <w:sz w:val="20"/>
          <w:lang w:val="en-GB" w:eastAsia="en-US"/>
        </w:rPr>
        <w:t>.</w:t>
      </w:r>
      <w:r w:rsidR="007C2B39">
        <w:rPr>
          <w:rFonts w:eastAsiaTheme="minorHAnsi" w:cstheme="minorBidi"/>
          <w:sz w:val="20"/>
          <w:lang w:val="en-GB" w:eastAsia="en-US"/>
        </w:rPr>
        <w:t xml:space="preserve"> </w:t>
      </w:r>
      <w:r w:rsidR="008266A6">
        <w:rPr>
          <w:rFonts w:eastAsiaTheme="minorHAnsi" w:cstheme="minorBidi"/>
          <w:sz w:val="20"/>
          <w:lang w:val="en-GB" w:eastAsia="en-US"/>
        </w:rPr>
        <w:t xml:space="preserve">Similar behaviour exists in timing advance requirements. Overall, it is necessary to consider UE timing advance requirements, including </w:t>
      </w:r>
      <w:r w:rsidR="00702E51">
        <w:rPr>
          <w:rFonts w:eastAsiaTheme="minorHAnsi" w:cstheme="minorBidi"/>
          <w:sz w:val="20"/>
          <w:lang w:val="en-GB" w:eastAsia="en-US"/>
        </w:rPr>
        <w:t xml:space="preserve">UE </w:t>
      </w:r>
      <w:r w:rsidR="008266A6">
        <w:rPr>
          <w:rFonts w:eastAsiaTheme="minorHAnsi" w:cstheme="minorBidi"/>
          <w:sz w:val="20"/>
          <w:lang w:val="en-GB" w:eastAsia="en-US"/>
        </w:rPr>
        <w:t xml:space="preserve">initial access </w:t>
      </w:r>
      <w:r w:rsidR="00702E51">
        <w:rPr>
          <w:rFonts w:eastAsiaTheme="minorHAnsi" w:cstheme="minorBidi"/>
          <w:sz w:val="20"/>
          <w:lang w:val="en-GB" w:eastAsia="en-US"/>
        </w:rPr>
        <w:t>timing error limit</w:t>
      </w:r>
      <w:r w:rsidR="008266A6">
        <w:rPr>
          <w:rFonts w:eastAsiaTheme="minorHAnsi" w:cstheme="minorBidi"/>
          <w:sz w:val="20"/>
          <w:lang w:val="en-GB" w:eastAsia="en-US"/>
        </w:rPr>
        <w:t xml:space="preserve">, BS controlled timing advance and UE autonomous timing </w:t>
      </w:r>
      <w:r w:rsidR="00702E51">
        <w:rPr>
          <w:rFonts w:eastAsiaTheme="minorHAnsi" w:cstheme="minorBidi"/>
          <w:sz w:val="20"/>
          <w:lang w:val="en-GB" w:eastAsia="en-US"/>
        </w:rPr>
        <w:t>adjustment</w:t>
      </w:r>
      <w:r w:rsidR="00CA5C5D">
        <w:rPr>
          <w:rFonts w:eastAsiaTheme="minorHAnsi" w:cstheme="minorBidi"/>
          <w:sz w:val="20"/>
          <w:lang w:val="en-GB" w:eastAsia="en-US"/>
        </w:rPr>
        <w:t xml:space="preserve"> </w:t>
      </w:r>
      <w:r w:rsidR="008266A6">
        <w:rPr>
          <w:rFonts w:eastAsiaTheme="minorHAnsi" w:cstheme="minorBidi"/>
          <w:sz w:val="20"/>
          <w:lang w:val="en-GB" w:eastAsia="en-US"/>
        </w:rPr>
        <w:t>requirements during work item</w:t>
      </w:r>
      <w:ins w:id="74" w:author="TL" w:date="2020-11-11T10:47:00Z">
        <w:r w:rsidR="007E145E">
          <w:rPr>
            <w:rStyle w:val="normaltextrun"/>
            <w:rFonts w:ascii="Calibri" w:hAnsi="Calibri" w:cs="Calibri"/>
            <w:color w:val="000000"/>
            <w:sz w:val="20"/>
            <w:szCs w:val="20"/>
            <w:shd w:val="clear" w:color="auto" w:fill="FFFFFF"/>
            <w:lang w:val="en-GB"/>
          </w:rPr>
          <w:t>, </w:t>
        </w:r>
        <w:r w:rsidR="007E145E">
          <w:rPr>
            <w:rStyle w:val="normaltextrun"/>
            <w:color w:val="000000"/>
            <w:sz w:val="20"/>
            <w:szCs w:val="20"/>
            <w:shd w:val="clear" w:color="auto" w:fill="FFFFFF"/>
            <w:lang w:val="en-GB"/>
          </w:rPr>
          <w:t>taking into account the SCS selection</w:t>
        </w:r>
        <w:r w:rsidR="007E145E">
          <w:rPr>
            <w:rStyle w:val="normaltextrun"/>
            <w:rFonts w:ascii="Calibri" w:hAnsi="Calibri" w:cs="Calibri"/>
            <w:color w:val="000000"/>
            <w:sz w:val="20"/>
            <w:szCs w:val="20"/>
            <w:shd w:val="clear" w:color="auto" w:fill="FFFFFF"/>
            <w:lang w:val="en-GB"/>
          </w:rPr>
          <w:t>.</w:t>
        </w:r>
      </w:ins>
      <w:del w:id="75" w:author="TL" w:date="2020-11-11T10:47:00Z">
        <w:r w:rsidR="008266A6" w:rsidDel="0050312E">
          <w:rPr>
            <w:rFonts w:eastAsiaTheme="minorHAnsi" w:cstheme="minorBidi"/>
            <w:sz w:val="20"/>
            <w:lang w:val="en-GB" w:eastAsia="en-US"/>
          </w:rPr>
          <w:delText>.</w:delText>
        </w:r>
      </w:del>
      <w:r w:rsidR="008266A6">
        <w:rPr>
          <w:rFonts w:eastAsiaTheme="minorHAnsi" w:cstheme="minorBidi"/>
          <w:sz w:val="20"/>
          <w:lang w:val="en-GB" w:eastAsia="en-US"/>
        </w:rPr>
        <w:t xml:space="preserve"> </w:t>
      </w:r>
      <w:r w:rsidR="007C2B39">
        <w:rPr>
          <w:rFonts w:eastAsiaTheme="minorHAnsi" w:cstheme="minorBidi"/>
          <w:sz w:val="20"/>
          <w:lang w:val="en-GB" w:eastAsia="en-US"/>
        </w:rPr>
        <w:t xml:space="preserve">Adjustments to </w:t>
      </w:r>
      <w:r w:rsidR="007E145E">
        <w:rPr>
          <w:rFonts w:eastAsiaTheme="minorHAnsi" w:cstheme="minorBidi"/>
          <w:sz w:val="20"/>
          <w:lang w:val="en-GB" w:eastAsia="en-US"/>
        </w:rPr>
        <w:t xml:space="preserve">initial </w:t>
      </w:r>
      <w:del w:id="76" w:author="Ericsson" w:date="2020-11-10T15:51:00Z">
        <w:r w:rsidR="007C2B39" w:rsidDel="009873D9">
          <w:rPr>
            <w:rFonts w:eastAsiaTheme="minorHAnsi" w:cstheme="minorBidi"/>
            <w:sz w:val="20"/>
            <w:lang w:val="en-GB" w:eastAsia="en-US"/>
          </w:rPr>
          <w:delText xml:space="preserve">initial </w:delText>
        </w:r>
      </w:del>
      <w:r w:rsidR="007C2B39">
        <w:rPr>
          <w:rFonts w:eastAsiaTheme="minorHAnsi" w:cstheme="minorBidi"/>
          <w:sz w:val="20"/>
          <w:lang w:val="en-GB" w:eastAsia="en-US"/>
        </w:rPr>
        <w:t xml:space="preserve">timing advance requirements should be studied in detail </w:t>
      </w:r>
      <w:del w:id="77" w:author="Ericsson" w:date="2020-11-10T15:58:00Z">
        <w:r w:rsidR="008266A6" w:rsidDel="007B6EF9">
          <w:rPr>
            <w:rFonts w:eastAsiaTheme="minorHAnsi" w:cstheme="minorBidi"/>
            <w:sz w:val="20"/>
            <w:lang w:val="en-GB" w:eastAsia="en-US"/>
          </w:rPr>
          <w:delText xml:space="preserve">only </w:delText>
        </w:r>
        <w:r w:rsidR="007C2B39" w:rsidDel="007B6EF9">
          <w:rPr>
            <w:rFonts w:eastAsiaTheme="minorHAnsi" w:cstheme="minorBidi"/>
            <w:sz w:val="20"/>
            <w:lang w:val="en-GB" w:eastAsia="en-US"/>
          </w:rPr>
          <w:delText>after</w:delText>
        </w:r>
      </w:del>
      <w:ins w:id="78" w:author="Ericsson" w:date="2020-11-10T15:58:00Z">
        <w:r w:rsidR="007B6EF9">
          <w:rPr>
            <w:rFonts w:eastAsiaTheme="minorHAnsi" w:cstheme="minorBidi"/>
            <w:sz w:val="20"/>
            <w:lang w:val="en-GB" w:eastAsia="en-US"/>
          </w:rPr>
          <w:t>together with</w:t>
        </w:r>
      </w:ins>
      <w:r w:rsidR="007C2B39">
        <w:rPr>
          <w:rFonts w:eastAsiaTheme="minorHAnsi" w:cstheme="minorBidi"/>
          <w:sz w:val="20"/>
          <w:lang w:val="en-GB" w:eastAsia="en-US"/>
        </w:rPr>
        <w:t xml:space="preserve"> the parameters of the signals present during initial access phase are known</w:t>
      </w:r>
      <w:ins w:id="79" w:author="Ericsson" w:date="2020-11-10T15:52:00Z">
        <w:del w:id="80" w:author="Nokia" w:date="2020-11-11T08:37:00Z">
          <w:r w:rsidR="009873D9" w:rsidDel="00902649">
            <w:rPr>
              <w:rFonts w:eastAsiaTheme="minorHAnsi" w:cstheme="minorBidi"/>
              <w:sz w:val="20"/>
              <w:lang w:val="en-GB" w:eastAsia="en-US"/>
            </w:rPr>
            <w:delText xml:space="preserve">, </w:delText>
          </w:r>
          <w:commentRangeStart w:id="81"/>
          <w:r w:rsidR="009873D9" w:rsidRPr="00FC60F3" w:rsidDel="00902649">
            <w:rPr>
              <w:rFonts w:eastAsiaTheme="minorHAnsi" w:cstheme="minorBidi"/>
              <w:sz w:val="20"/>
              <w:lang w:val="en-GB" w:eastAsia="en-US"/>
            </w:rPr>
            <w:delText>it is essential that the SCS selection and UE UL timing requirements are discussed jointly</w:delText>
          </w:r>
          <w:r w:rsidR="009873D9" w:rsidDel="00902649">
            <w:rPr>
              <w:rFonts w:eastAsiaTheme="minorHAnsi" w:cstheme="minorBidi"/>
              <w:sz w:val="20"/>
              <w:lang w:val="en-GB" w:eastAsia="en-US"/>
            </w:rPr>
            <w:delText>, for them to be compatible</w:delText>
          </w:r>
        </w:del>
      </w:ins>
      <w:r w:rsidR="007C2B39">
        <w:rPr>
          <w:rFonts w:eastAsiaTheme="minorHAnsi" w:cstheme="minorBidi"/>
          <w:sz w:val="20"/>
          <w:lang w:val="en-GB" w:eastAsia="en-US"/>
        </w:rPr>
        <w:t>.</w:t>
      </w:r>
      <w:r w:rsidRPr="007C5A87">
        <w:rPr>
          <w:rFonts w:eastAsiaTheme="minorHAnsi" w:cstheme="minorBidi"/>
          <w:sz w:val="20"/>
          <w:lang w:val="en-GB" w:eastAsia="en-US"/>
        </w:rPr>
        <w:t xml:space="preserve"> </w:t>
      </w:r>
      <w:commentRangeEnd w:id="81"/>
      <w:r w:rsidR="00CE0568">
        <w:rPr>
          <w:rStyle w:val="CommentReference"/>
          <w:rFonts w:asciiTheme="minorHAnsi" w:eastAsiaTheme="minorHAnsi" w:hAnsiTheme="minorHAnsi" w:cstheme="minorBidi"/>
          <w:lang w:eastAsia="en-US"/>
        </w:rPr>
        <w:commentReference w:id="81"/>
      </w:r>
    </w:p>
    <w:p w14:paraId="6BEA818B" w14:textId="6C805D8B" w:rsidR="008266A6" w:rsidDel="00902649" w:rsidRDefault="008266A6" w:rsidP="007C5A87">
      <w:pPr>
        <w:pStyle w:val="paragraph"/>
        <w:spacing w:before="0" w:beforeAutospacing="0" w:after="0" w:afterAutospacing="0"/>
        <w:textAlignment w:val="baseline"/>
        <w:rPr>
          <w:del w:id="82" w:author="Ericsson" w:date="2020-11-10T15:52:00Z"/>
          <w:rFonts w:eastAsiaTheme="minorHAnsi" w:cstheme="minorBidi"/>
          <w:sz w:val="20"/>
          <w:lang w:val="en-GB" w:eastAsia="en-US"/>
        </w:rPr>
      </w:pPr>
      <w:bookmarkStart w:id="83" w:name="_Hlk54342515"/>
      <w:bookmarkEnd w:id="21"/>
    </w:p>
    <w:p w14:paraId="13919BD4" w14:textId="77777777" w:rsidR="00902649" w:rsidRDefault="00902649" w:rsidP="00A33A8F">
      <w:pPr>
        <w:pStyle w:val="paragraph"/>
        <w:spacing w:before="0" w:beforeAutospacing="0" w:after="0" w:afterAutospacing="0"/>
        <w:textAlignment w:val="baseline"/>
        <w:rPr>
          <w:ins w:id="84" w:author="Nokia" w:date="2020-11-11T08:39:00Z"/>
          <w:rFonts w:eastAsiaTheme="minorHAnsi" w:cstheme="minorBidi"/>
          <w:sz w:val="20"/>
          <w:lang w:val="en-GB" w:eastAsia="en-US"/>
        </w:rPr>
      </w:pPr>
    </w:p>
    <w:p w14:paraId="1E78AD0E" w14:textId="69733145" w:rsidR="00A33A8F" w:rsidRPr="007C5A87" w:rsidRDefault="00A33A8F" w:rsidP="007C5A87">
      <w:pPr>
        <w:pStyle w:val="paragraph"/>
        <w:spacing w:before="0" w:beforeAutospacing="0" w:after="0" w:afterAutospacing="0"/>
        <w:textAlignment w:val="baseline"/>
        <w:rPr>
          <w:sz w:val="20"/>
          <w:lang w:val="en-GB"/>
        </w:rPr>
      </w:pPr>
      <w:commentRangeStart w:id="85"/>
      <w:commentRangeStart w:id="86"/>
      <w:commentRangeStart w:id="87"/>
      <w:commentRangeStart w:id="88"/>
      <w:commentRangeStart w:id="89"/>
      <w:r w:rsidRPr="007C5A87">
        <w:rPr>
          <w:rFonts w:eastAsiaTheme="minorHAnsi" w:cstheme="minorBidi"/>
          <w:sz w:val="20"/>
          <w:lang w:val="en-GB" w:eastAsia="en-US"/>
        </w:rPr>
        <w:t>Overall, it was concluded that from timing perspective</w:t>
      </w:r>
      <w:ins w:id="90" w:author="Ericsson" w:date="2020-11-11T15:15:00Z">
        <w:r w:rsidR="00493745">
          <w:rPr>
            <w:rFonts w:eastAsiaTheme="minorHAnsi" w:cstheme="minorBidi"/>
            <w:sz w:val="20"/>
            <w:lang w:val="en-GB" w:eastAsia="en-US"/>
          </w:rPr>
          <w:t xml:space="preserve">, </w:t>
        </w:r>
        <w:r w:rsidR="00493745" w:rsidRPr="00493745">
          <w:rPr>
            <w:rFonts w:eastAsiaTheme="minorHAnsi" w:cstheme="minorBidi"/>
            <w:sz w:val="20"/>
            <w:lang w:val="en-GB" w:eastAsia="en-US"/>
          </w:rPr>
          <w:t xml:space="preserve">that UE timing requirements have to scale accordingly, </w:t>
        </w:r>
      </w:ins>
      <w:del w:id="91" w:author="Ericsson" w:date="2020-11-11T15:15:00Z">
        <w:r w:rsidRPr="007C5A87" w:rsidDel="00493745">
          <w:rPr>
            <w:rFonts w:eastAsiaTheme="minorHAnsi" w:cstheme="minorBidi"/>
            <w:sz w:val="20"/>
            <w:lang w:val="en-GB" w:eastAsia="en-US"/>
          </w:rPr>
          <w:delText xml:space="preserve"> </w:delText>
        </w:r>
      </w:del>
      <w:ins w:id="92" w:author="Ericsson" w:date="2020-11-11T15:15:00Z">
        <w:r w:rsidR="00493745">
          <w:rPr>
            <w:rFonts w:eastAsiaTheme="minorHAnsi" w:cstheme="minorBidi"/>
            <w:sz w:val="20"/>
            <w:lang w:val="en-GB" w:eastAsia="en-US"/>
          </w:rPr>
          <w:t xml:space="preserve">for higher </w:t>
        </w:r>
      </w:ins>
      <w:r w:rsidRPr="007C5A87">
        <w:rPr>
          <w:rFonts w:eastAsiaTheme="minorHAnsi" w:cstheme="minorBidi"/>
          <w:sz w:val="20"/>
          <w:lang w:val="en-GB" w:eastAsia="en-US"/>
        </w:rPr>
        <w:t xml:space="preserve">subcarrier spacings </w:t>
      </w:r>
      <w:del w:id="93" w:author="Ericsson" w:date="2020-11-11T15:16:00Z">
        <w:r w:rsidRPr="007C5A87" w:rsidDel="00493745">
          <w:rPr>
            <w:rFonts w:eastAsiaTheme="minorHAnsi" w:cstheme="minorBidi"/>
            <w:sz w:val="20"/>
            <w:lang w:val="en-GB" w:eastAsia="en-US"/>
          </w:rPr>
          <w:delText>up to at least 960 kHz are</w:delText>
        </w:r>
      </w:del>
      <w:ins w:id="94" w:author="Ericsson" w:date="2020-11-11T15:16:00Z">
        <w:r w:rsidR="00493745">
          <w:rPr>
            <w:rFonts w:eastAsiaTheme="minorHAnsi" w:cstheme="minorBidi"/>
            <w:sz w:val="20"/>
            <w:lang w:val="en-GB" w:eastAsia="en-US"/>
          </w:rPr>
          <w:t>to be</w:t>
        </w:r>
      </w:ins>
      <w:r w:rsidRPr="007C5A87">
        <w:rPr>
          <w:rFonts w:eastAsiaTheme="minorHAnsi" w:cstheme="minorBidi"/>
          <w:sz w:val="20"/>
          <w:lang w:val="en-GB" w:eastAsia="en-US"/>
        </w:rPr>
        <w:t xml:space="preserve"> feasible</w:t>
      </w:r>
      <w:ins w:id="95" w:author="Ericsson" w:date="2020-11-11T15:16:00Z">
        <w:r w:rsidR="00493745">
          <w:rPr>
            <w:rFonts w:eastAsiaTheme="minorHAnsi" w:cstheme="minorBidi"/>
            <w:sz w:val="20"/>
            <w:lang w:val="en-GB" w:eastAsia="en-US"/>
          </w:rPr>
          <w:t>,</w:t>
        </w:r>
      </w:ins>
      <w:r w:rsidRPr="007C5A87">
        <w:rPr>
          <w:rFonts w:eastAsiaTheme="minorHAnsi" w:cstheme="minorBidi"/>
          <w:sz w:val="20"/>
          <w:lang w:val="en-GB" w:eastAsia="en-US"/>
        </w:rPr>
        <w:t xml:space="preserve"> taking into account the considerations in this section</w:t>
      </w:r>
      <w:commentRangeEnd w:id="89"/>
      <w:r w:rsidR="00327E6C">
        <w:rPr>
          <w:rStyle w:val="CommentReference"/>
          <w:rFonts w:asciiTheme="minorHAnsi" w:eastAsiaTheme="minorEastAsia" w:hAnsiTheme="minorHAnsi" w:cstheme="minorBidi"/>
          <w:lang w:eastAsia="en-US"/>
        </w:rPr>
        <w:commentReference w:id="89"/>
      </w:r>
      <w:r w:rsidRPr="007C5A87">
        <w:rPr>
          <w:rFonts w:eastAsiaTheme="minorHAnsi" w:cstheme="minorBidi"/>
          <w:sz w:val="20"/>
          <w:lang w:val="en-GB" w:eastAsia="en-US"/>
        </w:rPr>
        <w:t>.</w:t>
      </w:r>
      <w:commentRangeEnd w:id="85"/>
      <w:r w:rsidR="00CE0568">
        <w:rPr>
          <w:rStyle w:val="CommentReference"/>
          <w:rFonts w:asciiTheme="minorHAnsi" w:eastAsiaTheme="minorHAnsi" w:hAnsiTheme="minorHAnsi" w:cstheme="minorBidi"/>
          <w:lang w:eastAsia="en-US"/>
        </w:rPr>
        <w:commentReference w:id="85"/>
      </w:r>
      <w:commentRangeEnd w:id="86"/>
      <w:r w:rsidR="00D16C2B">
        <w:rPr>
          <w:rStyle w:val="CommentReference"/>
          <w:rFonts w:asciiTheme="minorHAnsi" w:eastAsiaTheme="minorHAnsi" w:hAnsiTheme="minorHAnsi" w:cstheme="minorBidi"/>
          <w:lang w:eastAsia="en-US"/>
        </w:rPr>
        <w:commentReference w:id="86"/>
      </w:r>
      <w:commentRangeEnd w:id="87"/>
      <w:r w:rsidR="008A0FFE">
        <w:rPr>
          <w:rStyle w:val="CommentReference"/>
          <w:rFonts w:asciiTheme="minorHAnsi" w:eastAsiaTheme="minorHAnsi" w:hAnsiTheme="minorHAnsi" w:cstheme="minorBidi"/>
          <w:lang w:eastAsia="en-US"/>
        </w:rPr>
        <w:commentReference w:id="87"/>
      </w:r>
      <w:commentRangeEnd w:id="88"/>
      <w:r w:rsidR="002E3CF4">
        <w:rPr>
          <w:rStyle w:val="CommentReference"/>
          <w:rFonts w:asciiTheme="minorHAnsi" w:eastAsiaTheme="minorEastAsia" w:hAnsiTheme="minorHAnsi" w:cstheme="minorBidi"/>
          <w:lang w:eastAsia="en-US"/>
        </w:rPr>
        <w:commentReference w:id="88"/>
      </w:r>
    </w:p>
    <w:bookmarkEnd w:id="83"/>
    <w:p w14:paraId="1693B9CC" w14:textId="77777777" w:rsidR="00A33A8F" w:rsidRPr="007C5A87" w:rsidRDefault="00A33A8F" w:rsidP="00A33A8F">
      <w:pPr>
        <w:pStyle w:val="paragraph"/>
        <w:spacing w:before="0" w:beforeAutospacing="0" w:after="0" w:afterAutospacing="0"/>
        <w:textAlignment w:val="baseline"/>
        <w:rPr>
          <w:rFonts w:ascii="Arial" w:hAnsi="Arial" w:cs="Arial"/>
          <w:color w:val="FF0000"/>
          <w:sz w:val="20"/>
          <w:szCs w:val="20"/>
          <w:lang w:val="en-GB"/>
        </w:rPr>
      </w:pPr>
    </w:p>
    <w:p w14:paraId="3C4B7411" w14:textId="77777777" w:rsidR="00A33A8F" w:rsidRPr="00A33A8F" w:rsidRDefault="00A33A8F" w:rsidP="00A33A8F">
      <w:pPr>
        <w:pStyle w:val="paragraph"/>
        <w:spacing w:before="0" w:beforeAutospacing="0" w:after="0" w:afterAutospacing="0"/>
        <w:textAlignment w:val="baseline"/>
        <w:rPr>
          <w:rFonts w:ascii="Arial" w:hAnsi="Arial" w:cs="Arial"/>
          <w:color w:val="FF0000"/>
          <w:sz w:val="20"/>
          <w:szCs w:val="20"/>
          <w:lang w:val="en-US"/>
        </w:rPr>
      </w:pPr>
      <w:r w:rsidRPr="00A565BE">
        <w:rPr>
          <w:rFonts w:ascii="Arial" w:hAnsi="Arial" w:cs="Arial"/>
          <w:color w:val="FF0000"/>
          <w:sz w:val="20"/>
          <w:szCs w:val="20"/>
          <w:lang w:val="en-US"/>
        </w:rPr>
        <w:t>&lt;</w:t>
      </w:r>
      <w:r>
        <w:rPr>
          <w:rFonts w:ascii="Arial" w:hAnsi="Arial" w:cs="Arial"/>
          <w:color w:val="FF0000"/>
          <w:sz w:val="20"/>
          <w:szCs w:val="20"/>
          <w:lang w:val="en-US"/>
        </w:rPr>
        <w:t>End</w:t>
      </w:r>
      <w:r w:rsidRPr="00A565BE">
        <w:rPr>
          <w:rFonts w:ascii="Arial" w:hAnsi="Arial" w:cs="Arial"/>
          <w:color w:val="FF0000"/>
          <w:sz w:val="20"/>
          <w:szCs w:val="20"/>
          <w:lang w:val="en-US"/>
        </w:rPr>
        <w:t xml:space="preserve"> of TP&gt;</w:t>
      </w:r>
    </w:p>
    <w:p w14:paraId="35B0896B" w14:textId="77777777" w:rsidR="00E704F3" w:rsidRPr="00AE00F6" w:rsidRDefault="00E704F3">
      <w:pPr>
        <w:rPr>
          <w:sz w:val="2"/>
          <w:szCs w:val="2"/>
          <w:lang w:val="en-GB"/>
        </w:rPr>
      </w:pPr>
    </w:p>
    <w:sectPr w:rsidR="00E704F3" w:rsidRPr="00AE00F6">
      <w:pgSz w:w="11906" w:h="16838"/>
      <w:pgMar w:top="1417" w:right="1134"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hil Coan" w:date="2020-11-11T05:24:00Z" w:initials="PC">
    <w:p w14:paraId="1E6A2535" w14:textId="7D9CA647" w:rsidR="005F4B9F" w:rsidRDefault="005F4B9F">
      <w:pPr>
        <w:pStyle w:val="CommentText"/>
      </w:pPr>
      <w:r>
        <w:rPr>
          <w:rStyle w:val="CommentReference"/>
        </w:rPr>
        <w:annotationRef/>
      </w:r>
      <w:r w:rsidR="0066786F">
        <w:t xml:space="preserve">Including this is too restictive. Timing issues in the WID </w:t>
      </w:r>
      <w:r w:rsidR="00592F0F">
        <w:t>will be determined when the work is being done</w:t>
      </w:r>
      <w:r w:rsidR="00A65080">
        <w:t xml:space="preserve">. </w:t>
      </w:r>
    </w:p>
  </w:comment>
  <w:comment w:id="6" w:author="Ericsson" w:date="2020-11-11T15:18:00Z" w:initials="E">
    <w:p w14:paraId="5BE0DD3B" w14:textId="42A90506" w:rsidR="00526459" w:rsidRDefault="00526459">
      <w:pPr>
        <w:pStyle w:val="CommentText"/>
      </w:pPr>
      <w:r>
        <w:rPr>
          <w:rStyle w:val="CommentReference"/>
        </w:rPr>
        <w:annotationRef/>
      </w:r>
      <w:r>
        <w:t>Ericsson agrees.</w:t>
      </w:r>
    </w:p>
  </w:comment>
  <w:comment w:id="28" w:author="Ericsson" w:date="2020-11-10T16:10:00Z" w:initials="E">
    <w:p w14:paraId="685F1A25" w14:textId="22155BC2" w:rsidR="00AF57B8" w:rsidRPr="007E145E" w:rsidRDefault="00AF57B8">
      <w:pPr>
        <w:pStyle w:val="CommentText"/>
        <w:rPr>
          <w:lang w:val="en-GB"/>
        </w:rPr>
      </w:pPr>
      <w:r>
        <w:rPr>
          <w:rStyle w:val="CommentReference"/>
        </w:rPr>
        <w:annotationRef/>
      </w:r>
      <w:r w:rsidRPr="007E145E">
        <w:rPr>
          <w:lang w:val="en-GB"/>
        </w:rPr>
        <w:t>We think this is a key aspect. It is important that an agreed upon SCS is, at the same time, supported by UE UL.</w:t>
      </w:r>
    </w:p>
  </w:comment>
  <w:comment w:id="29" w:author="Nokia" w:date="2020-11-11T08:31:00Z" w:initials="PR">
    <w:p w14:paraId="77AAF4BD" w14:textId="77777777" w:rsidR="0084769B" w:rsidRPr="007E145E" w:rsidRDefault="0084769B" w:rsidP="0084769B">
      <w:pPr>
        <w:pStyle w:val="CommentText"/>
        <w:rPr>
          <w:lang w:val="en-GB"/>
        </w:rPr>
      </w:pPr>
      <w:r>
        <w:rPr>
          <w:rStyle w:val="CommentReference"/>
        </w:rPr>
        <w:annotationRef/>
      </w:r>
      <w:r>
        <w:rPr>
          <w:rStyle w:val="CommentReference"/>
        </w:rPr>
        <w:annotationRef/>
      </w:r>
      <w:r w:rsidRPr="007E145E">
        <w:rPr>
          <w:lang w:val="en-GB"/>
        </w:rPr>
        <w:t>We have moved this part to the paragraph starting with ”The PHY-layer specifications”.</w:t>
      </w:r>
      <w:r w:rsidRPr="007E145E">
        <w:rPr>
          <w:lang w:val="en-GB"/>
        </w:rPr>
        <w:br/>
      </w:r>
    </w:p>
    <w:p w14:paraId="3EC01DF0" w14:textId="747BED45" w:rsidR="0084769B" w:rsidRPr="007E145E" w:rsidRDefault="0084769B">
      <w:pPr>
        <w:pStyle w:val="CommentText"/>
        <w:rPr>
          <w:lang w:val="en-GB"/>
        </w:rPr>
      </w:pPr>
    </w:p>
  </w:comment>
  <w:comment w:id="35" w:author="Kim, Jiwoo" w:date="2020-11-10T19:01:00Z" w:initials="KJ">
    <w:p w14:paraId="0AA0B862" w14:textId="04B7E161" w:rsidR="008A0FFE" w:rsidRPr="007E145E" w:rsidRDefault="008A0FFE">
      <w:pPr>
        <w:pStyle w:val="CommentText"/>
        <w:rPr>
          <w:lang w:val="en-GB"/>
        </w:rPr>
      </w:pPr>
      <w:r>
        <w:rPr>
          <w:rStyle w:val="CommentReference"/>
        </w:rPr>
        <w:annotationRef/>
      </w:r>
      <w:r w:rsidRPr="007E145E">
        <w:rPr>
          <w:lang w:val="en-GB"/>
        </w:rPr>
        <w:t xml:space="preserve">Intel prefers to keep the rest of sentences. </w:t>
      </w:r>
    </w:p>
  </w:comment>
  <w:comment w:id="36" w:author="Nokia" w:date="2020-11-11T08:31:00Z" w:initials="PR">
    <w:p w14:paraId="04543312" w14:textId="5610BE2D" w:rsidR="0084769B" w:rsidRPr="007E145E" w:rsidRDefault="0084769B">
      <w:pPr>
        <w:pStyle w:val="CommentText"/>
        <w:rPr>
          <w:lang w:val="en-GB"/>
        </w:rPr>
      </w:pPr>
      <w:r>
        <w:rPr>
          <w:rStyle w:val="CommentReference"/>
        </w:rPr>
        <w:annotationRef/>
      </w:r>
      <w:r w:rsidRPr="007E145E">
        <w:rPr>
          <w:lang w:val="en-GB"/>
        </w:rPr>
        <w:t>We have moved this part to the paragraph starting with ”The PHY-layer specifications”.</w:t>
      </w:r>
    </w:p>
  </w:comment>
  <w:comment w:id="49" w:author="Ericsson" w:date="2020-11-11T15:18:00Z" w:initials="E">
    <w:p w14:paraId="7352CED0" w14:textId="4B56CC1A" w:rsidR="00526459" w:rsidRDefault="00526459">
      <w:pPr>
        <w:pStyle w:val="CommentText"/>
      </w:pPr>
      <w:r>
        <w:rPr>
          <w:rStyle w:val="CommentReference"/>
        </w:rPr>
        <w:annotationRef/>
      </w:r>
      <w:r>
        <w:t>Ewhat does this mean?</w:t>
      </w:r>
    </w:p>
  </w:comment>
  <w:comment w:id="57" w:author="Ericsson" w:date="2020-11-10T16:15:00Z" w:initials="E">
    <w:p w14:paraId="58540AF0" w14:textId="77777777" w:rsidR="007E145E" w:rsidRPr="007E145E" w:rsidRDefault="007E145E" w:rsidP="007E145E">
      <w:pPr>
        <w:pStyle w:val="CommentText"/>
        <w:rPr>
          <w:lang w:val="en-GB"/>
        </w:rPr>
      </w:pPr>
      <w:r>
        <w:rPr>
          <w:rStyle w:val="CommentReference"/>
        </w:rPr>
        <w:annotationRef/>
      </w:r>
      <w:r w:rsidRPr="007E145E">
        <w:rPr>
          <w:lang w:val="en-GB"/>
        </w:rPr>
        <w:t>This is from Nokia R4-201600.</w:t>
      </w:r>
    </w:p>
  </w:comment>
  <w:comment w:id="61" w:author="Ericsson" w:date="2020-11-10T16:12:00Z" w:initials="E">
    <w:p w14:paraId="0FF68F0F" w14:textId="771C9C1D" w:rsidR="00CE0568" w:rsidRPr="007E145E" w:rsidRDefault="00CE0568">
      <w:pPr>
        <w:pStyle w:val="CommentText"/>
        <w:rPr>
          <w:lang w:val="en-GB"/>
        </w:rPr>
      </w:pPr>
      <w:r>
        <w:rPr>
          <w:rStyle w:val="CommentReference"/>
        </w:rPr>
        <w:annotationRef/>
      </w:r>
      <w:r w:rsidRPr="007E145E">
        <w:rPr>
          <w:lang w:val="en-GB"/>
        </w:rPr>
        <w:t xml:space="preserve">We prefer to </w:t>
      </w:r>
      <w:proofErr w:type="spellStart"/>
      <w:r w:rsidRPr="007E145E">
        <w:rPr>
          <w:lang w:val="en-GB"/>
        </w:rPr>
        <w:t>to</w:t>
      </w:r>
      <w:proofErr w:type="spellEnd"/>
      <w:r w:rsidRPr="007E145E">
        <w:rPr>
          <w:lang w:val="en-GB"/>
        </w:rPr>
        <w:t xml:space="preserve"> discuss requirements separately, rather we should use </w:t>
      </w:r>
      <w:r>
        <w:rPr>
          <w:lang w:val="en-GB"/>
        </w:rPr>
        <w:t>total time budget, use case and feature.</w:t>
      </w:r>
    </w:p>
  </w:comment>
  <w:comment w:id="62" w:author="Kim, Jiwoo" w:date="2020-11-10T19:08:00Z" w:initials="KJ">
    <w:p w14:paraId="13F7BE8E" w14:textId="0DE2676F" w:rsidR="008A0FFE" w:rsidRPr="007E145E" w:rsidRDefault="008A0FFE">
      <w:pPr>
        <w:pStyle w:val="CommentText"/>
        <w:rPr>
          <w:lang w:val="en-GB"/>
        </w:rPr>
      </w:pPr>
      <w:r>
        <w:rPr>
          <w:rStyle w:val="CommentReference"/>
        </w:rPr>
        <w:annotationRef/>
      </w:r>
      <w:r w:rsidRPr="007E145E">
        <w:rPr>
          <w:lang w:val="en-GB"/>
        </w:rPr>
        <w:t>Agree with the original wording by Nokia</w:t>
      </w:r>
    </w:p>
  </w:comment>
  <w:comment w:id="66" w:author="Ericsson" w:date="2020-11-10T16:13:00Z" w:initials="E">
    <w:p w14:paraId="1F9DF681" w14:textId="49EA60AA" w:rsidR="00CE0568" w:rsidRPr="007E145E" w:rsidRDefault="00CE0568">
      <w:pPr>
        <w:pStyle w:val="CommentText"/>
        <w:rPr>
          <w:lang w:val="en-GB"/>
        </w:rPr>
      </w:pPr>
      <w:r>
        <w:rPr>
          <w:rStyle w:val="CommentReference"/>
        </w:rPr>
        <w:annotationRef/>
      </w:r>
      <w:r w:rsidRPr="007E145E">
        <w:rPr>
          <w:lang w:val="en-GB"/>
        </w:rPr>
        <w:t xml:space="preserve">We prefer to </w:t>
      </w:r>
      <w:proofErr w:type="spellStart"/>
      <w:r w:rsidRPr="007E145E">
        <w:rPr>
          <w:lang w:val="en-GB"/>
        </w:rPr>
        <w:t>to</w:t>
      </w:r>
      <w:proofErr w:type="spellEnd"/>
      <w:r w:rsidRPr="007E145E">
        <w:rPr>
          <w:lang w:val="en-GB"/>
        </w:rPr>
        <w:t xml:space="preserve"> discuss requirements separately, rather we should use </w:t>
      </w:r>
      <w:r>
        <w:rPr>
          <w:lang w:val="en-GB"/>
        </w:rPr>
        <w:t>total time budget, use case and feature.</w:t>
      </w:r>
    </w:p>
  </w:comment>
  <w:comment w:id="81" w:author="Ericsson" w:date="2020-11-10T16:16:00Z" w:initials="E">
    <w:p w14:paraId="62E11DB5" w14:textId="6168AB9A" w:rsidR="00CE0568" w:rsidRPr="007E145E" w:rsidRDefault="00CE0568">
      <w:pPr>
        <w:pStyle w:val="CommentText"/>
        <w:rPr>
          <w:lang w:val="en-GB"/>
        </w:rPr>
      </w:pPr>
      <w:r>
        <w:rPr>
          <w:rStyle w:val="CommentReference"/>
        </w:rPr>
        <w:annotationRef/>
      </w:r>
      <w:r w:rsidRPr="007E145E">
        <w:rPr>
          <w:lang w:val="en-GB"/>
        </w:rPr>
        <w:t>We think this is a key aspect. It is important that an agreed upon SCS is, at the same time, supported by UE UL.</w:t>
      </w:r>
    </w:p>
  </w:comment>
  <w:comment w:id="89" w:author="Ericsson" w:date="2020-11-11T15:17:00Z" w:initials="E">
    <w:p w14:paraId="4803A5BF" w14:textId="77777777" w:rsidR="00327E6C" w:rsidRPr="009E2DAC" w:rsidRDefault="00327E6C" w:rsidP="00327E6C">
      <w:pPr>
        <w:pStyle w:val="paragraph"/>
        <w:spacing w:before="0" w:beforeAutospacing="0" w:after="0" w:afterAutospacing="0"/>
        <w:textAlignment w:val="baseline"/>
        <w:rPr>
          <w:lang w:val="en-GB"/>
        </w:rPr>
      </w:pPr>
      <w:r>
        <w:rPr>
          <w:rStyle w:val="CommentReference"/>
        </w:rPr>
        <w:annotationRef/>
      </w:r>
      <w:r>
        <w:rPr>
          <w:rStyle w:val="CommentReference"/>
        </w:rPr>
        <w:annotationRef/>
      </w:r>
      <w:r>
        <w:rPr>
          <w:lang w:val="en-GB"/>
        </w:rPr>
        <w:t xml:space="preserve">There has been no RAN4 </w:t>
      </w:r>
      <w:proofErr w:type="spellStart"/>
      <w:r>
        <w:rPr>
          <w:lang w:val="en-GB"/>
        </w:rPr>
        <w:t>tdocs</w:t>
      </w:r>
      <w:proofErr w:type="spellEnd"/>
      <w:r>
        <w:rPr>
          <w:lang w:val="en-GB"/>
        </w:rPr>
        <w:t>, so far, showing measurements or simulations or other technical reasoning showing, in a traceable way, to RAN4 that UE UL can meet the strict UE UL timing accuracy requirements needed to preserve small CP at SCS = 960 kHz.</w:t>
      </w:r>
    </w:p>
    <w:p w14:paraId="474DA5E6" w14:textId="4AA434A3" w:rsidR="00327E6C" w:rsidRDefault="00327E6C" w:rsidP="00327E6C">
      <w:pPr>
        <w:pStyle w:val="CommentText"/>
      </w:pPr>
    </w:p>
    <w:p w14:paraId="188434A6" w14:textId="70C2779C" w:rsidR="00327E6C" w:rsidRDefault="00327E6C" w:rsidP="00327E6C">
      <w:pPr>
        <w:pStyle w:val="CommentText"/>
      </w:pPr>
      <w:r>
        <w:t>This means we preref to not have expicit SCS in this conclusion.</w:t>
      </w:r>
    </w:p>
    <w:p w14:paraId="31AB3F86" w14:textId="77A1C68D" w:rsidR="00327E6C" w:rsidRDefault="00327E6C">
      <w:pPr>
        <w:pStyle w:val="CommentText"/>
      </w:pPr>
    </w:p>
  </w:comment>
  <w:comment w:id="85" w:author="Ericsson" w:date="2020-11-10T16:13:00Z" w:initials="E">
    <w:p w14:paraId="3F8B3865" w14:textId="163ED3E4" w:rsidR="00CE0568" w:rsidRPr="007E145E" w:rsidRDefault="00CE0568">
      <w:pPr>
        <w:pStyle w:val="CommentText"/>
        <w:rPr>
          <w:lang w:val="en-GB"/>
        </w:rPr>
      </w:pPr>
      <w:r>
        <w:rPr>
          <w:rStyle w:val="CommentReference"/>
        </w:rPr>
        <w:annotationRef/>
      </w:r>
      <w:r w:rsidRPr="007E145E">
        <w:rPr>
          <w:lang w:val="en-GB"/>
        </w:rPr>
        <w:t>We think that regardless of radio environment delay spread, we still have not verified that UE UL timing requirements are solved for all SCS.</w:t>
      </w:r>
    </w:p>
  </w:comment>
  <w:comment w:id="86" w:author="Phil Coan" w:date="2020-11-10T12:06:00Z" w:initials="PC">
    <w:p w14:paraId="79C67C2E" w14:textId="2AB538D2" w:rsidR="00D16C2B" w:rsidRPr="007E145E" w:rsidRDefault="00D16C2B">
      <w:pPr>
        <w:pStyle w:val="CommentText"/>
        <w:rPr>
          <w:lang w:val="en-GB"/>
        </w:rPr>
      </w:pPr>
      <w:r>
        <w:rPr>
          <w:rStyle w:val="CommentReference"/>
        </w:rPr>
        <w:annotationRef/>
      </w:r>
      <w:r w:rsidR="00BE6601" w:rsidRPr="007E145E">
        <w:rPr>
          <w:lang w:val="en-GB"/>
        </w:rPr>
        <w:t>Qualcomm reinstated this sentence</w:t>
      </w:r>
      <w:r w:rsidR="000C2305" w:rsidRPr="007E145E">
        <w:rPr>
          <w:lang w:val="en-GB"/>
        </w:rPr>
        <w:t xml:space="preserve"> from Nokia</w:t>
      </w:r>
      <w:r w:rsidR="00BE6601" w:rsidRPr="007E145E">
        <w:rPr>
          <w:lang w:val="en-GB"/>
        </w:rPr>
        <w:t xml:space="preserve">. </w:t>
      </w:r>
      <w:r w:rsidR="00B712F1" w:rsidRPr="007E145E">
        <w:rPr>
          <w:lang w:val="en-GB"/>
        </w:rPr>
        <w:t xml:space="preserve">920k is feasible, and the timeline should be </w:t>
      </w:r>
      <w:r w:rsidR="004E7E9D" w:rsidRPr="007E145E">
        <w:rPr>
          <w:lang w:val="en-GB"/>
        </w:rPr>
        <w:t>developed based on 960k during the WI</w:t>
      </w:r>
    </w:p>
  </w:comment>
  <w:comment w:id="87" w:author="Kim, Jiwoo" w:date="2020-11-10T19:08:00Z" w:initials="KJ">
    <w:p w14:paraId="41A6D585" w14:textId="152C758A" w:rsidR="008A0FFE" w:rsidRDefault="008A0FFE">
      <w:pPr>
        <w:pStyle w:val="CommentText"/>
      </w:pPr>
      <w:r>
        <w:rPr>
          <w:rStyle w:val="CommentReference"/>
        </w:rPr>
        <w:annotationRef/>
      </w:r>
      <w:r w:rsidRPr="007E145E">
        <w:rPr>
          <w:lang w:val="en-GB"/>
        </w:rPr>
        <w:t xml:space="preserve">Agree with Nokia and Qualcomm. </w:t>
      </w:r>
      <w:r>
        <w:t>920 kHz is feasible.</w:t>
      </w:r>
    </w:p>
  </w:comment>
  <w:comment w:id="88" w:author="薛飞10164284" w:date="2020-11-11T21:55:00Z" w:initials="薛飞1016428">
    <w:p w14:paraId="17F16D55" w14:textId="06C4B0FE" w:rsidR="002E3CF4" w:rsidRDefault="002E3CF4">
      <w:pPr>
        <w:pStyle w:val="CommentText"/>
      </w:pPr>
      <w:r>
        <w:rPr>
          <w:rStyle w:val="CommentReference"/>
        </w:rPr>
        <w:annotationRef/>
      </w:r>
      <w:r>
        <w:rPr>
          <w:rFonts w:hint="eastAsia"/>
          <w:lang w:eastAsia="zh-CN"/>
        </w:rPr>
        <w:t xml:space="preserve">ZTE: </w:t>
      </w:r>
      <w:r>
        <w:t>we tend to agree with Ericsson that tigthen UL timing accuracy requirement will increase the UE power consumption which should be taken into account. In addition, we want to see more evaluation results on these issues. Beam switching delay will also have impacts on 960khZ scs.</w:t>
      </w:r>
      <w:r w:rsidR="00A747A1">
        <w:rPr>
          <w:rFonts w:hint="eastAsia"/>
          <w:lang w:eastAsia="zh-CN"/>
        </w:rPr>
        <w:t xml:space="preserve"> In short, the last senstence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A2535" w15:done="0"/>
  <w15:commentEx w15:paraId="5BE0DD3B" w15:paraIdParent="1E6A2535" w15:done="0"/>
  <w15:commentEx w15:paraId="685F1A25" w15:done="0"/>
  <w15:commentEx w15:paraId="3EC01DF0" w15:paraIdParent="685F1A25" w15:done="0"/>
  <w15:commentEx w15:paraId="0AA0B862" w15:done="0"/>
  <w15:commentEx w15:paraId="04543312" w15:paraIdParent="0AA0B862" w15:done="0"/>
  <w15:commentEx w15:paraId="7352CED0" w15:done="0"/>
  <w15:commentEx w15:paraId="58540AF0" w15:done="0"/>
  <w15:commentEx w15:paraId="0FF68F0F" w15:done="0"/>
  <w15:commentEx w15:paraId="13F7BE8E" w15:paraIdParent="0FF68F0F" w15:done="0"/>
  <w15:commentEx w15:paraId="1F9DF681" w15:done="0"/>
  <w15:commentEx w15:paraId="62E11DB5" w15:done="0"/>
  <w15:commentEx w15:paraId="31AB3F86" w15:done="0"/>
  <w15:commentEx w15:paraId="3F8B3865" w15:done="0"/>
  <w15:commentEx w15:paraId="79C67C2E" w15:paraIdParent="3F8B3865" w15:done="0"/>
  <w15:commentEx w15:paraId="41A6D585" w15:paraIdParent="3F8B3865" w15:done="0"/>
  <w15:commentEx w15:paraId="17F16D55" w15:paraIdParent="3F8B38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F425" w16cex:dateUtc="2020-11-11T11:24:00Z"/>
  <w16cex:commentExtensible w16cex:durableId="235500B3" w16cex:dateUtc="2020-11-10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A2535" w16cid:durableId="2355F425"/>
  <w16cid:commentId w16cid:paraId="5BE0DD3B" w16cid:durableId="23567F59"/>
  <w16cid:commentId w16cid:paraId="685F1A25" w16cid:durableId="235539E5"/>
  <w16cid:commentId w16cid:paraId="3EC01DF0" w16cid:durableId="23561FFF"/>
  <w16cid:commentId w16cid:paraId="0AA0B862" w16cid:durableId="23556213"/>
  <w16cid:commentId w16cid:paraId="04543312" w16cid:durableId="23561FF5"/>
  <w16cid:commentId w16cid:paraId="7352CED0" w16cid:durableId="23567F4B"/>
  <w16cid:commentId w16cid:paraId="58540AF0" w16cid:durableId="23553B1C"/>
  <w16cid:commentId w16cid:paraId="0FF68F0F" w16cid:durableId="23553A5A"/>
  <w16cid:commentId w16cid:paraId="13F7BE8E" w16cid:durableId="2355639E"/>
  <w16cid:commentId w16cid:paraId="1F9DF681" w16cid:durableId="23553A92"/>
  <w16cid:commentId w16cid:paraId="62E11DB5" w16cid:durableId="23553B5A"/>
  <w16cid:commentId w16cid:paraId="31AB3F86" w16cid:durableId="23567F0D"/>
  <w16cid:commentId w16cid:paraId="3F8B3865" w16cid:durableId="23553AB2"/>
  <w16cid:commentId w16cid:paraId="79C67C2E" w16cid:durableId="235500B3"/>
  <w16cid:commentId w16cid:paraId="41A6D585" w16cid:durableId="235563C6"/>
  <w16cid:commentId w16cid:paraId="17F16D55" w16cid:durableId="23567E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C7FE" w14:textId="77777777" w:rsidR="009B75AE" w:rsidRDefault="009B75AE" w:rsidP="008266A6">
      <w:pPr>
        <w:spacing w:after="0" w:line="240" w:lineRule="auto"/>
      </w:pPr>
      <w:r>
        <w:separator/>
      </w:r>
    </w:p>
  </w:endnote>
  <w:endnote w:type="continuationSeparator" w:id="0">
    <w:p w14:paraId="344E3B8F" w14:textId="77777777" w:rsidR="009B75AE" w:rsidRDefault="009B75AE" w:rsidP="0082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CFCF1" w14:textId="77777777" w:rsidR="009B75AE" w:rsidRDefault="009B75AE" w:rsidP="008266A6">
      <w:pPr>
        <w:spacing w:after="0" w:line="240" w:lineRule="auto"/>
      </w:pPr>
      <w:r>
        <w:separator/>
      </w:r>
    </w:p>
  </w:footnote>
  <w:footnote w:type="continuationSeparator" w:id="0">
    <w:p w14:paraId="53B71CA7" w14:textId="77777777" w:rsidR="009B75AE" w:rsidRDefault="009B75AE" w:rsidP="00826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403"/>
    <w:multiLevelType w:val="hybridMultilevel"/>
    <w:tmpl w:val="2E583102"/>
    <w:lvl w:ilvl="0" w:tplc="CCA0966C">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64E7543"/>
    <w:multiLevelType w:val="multilevel"/>
    <w:tmpl w:val="16F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454C27"/>
    <w:multiLevelType w:val="hybridMultilevel"/>
    <w:tmpl w:val="8750B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5B57336"/>
    <w:multiLevelType w:val="hybridMultilevel"/>
    <w:tmpl w:val="5306A2C0"/>
    <w:lvl w:ilvl="0" w:tplc="33D03C00">
      <w:start w:val="1"/>
      <w:numFmt w:val="bullet"/>
      <w:lvlText w:val="•"/>
      <w:lvlJc w:val="left"/>
      <w:pPr>
        <w:tabs>
          <w:tab w:val="num" w:pos="720"/>
        </w:tabs>
        <w:ind w:left="720" w:hanging="360"/>
      </w:pPr>
      <w:rPr>
        <w:rFonts w:ascii="Arial" w:hAnsi="Arial" w:hint="default"/>
      </w:rPr>
    </w:lvl>
    <w:lvl w:ilvl="1" w:tplc="53FE99C2" w:tentative="1">
      <w:start w:val="1"/>
      <w:numFmt w:val="bullet"/>
      <w:lvlText w:val="•"/>
      <w:lvlJc w:val="left"/>
      <w:pPr>
        <w:tabs>
          <w:tab w:val="num" w:pos="1440"/>
        </w:tabs>
        <w:ind w:left="1440" w:hanging="360"/>
      </w:pPr>
      <w:rPr>
        <w:rFonts w:ascii="Arial" w:hAnsi="Arial" w:hint="default"/>
      </w:rPr>
    </w:lvl>
    <w:lvl w:ilvl="2" w:tplc="45A40BF8" w:tentative="1">
      <w:start w:val="1"/>
      <w:numFmt w:val="bullet"/>
      <w:lvlText w:val="•"/>
      <w:lvlJc w:val="left"/>
      <w:pPr>
        <w:tabs>
          <w:tab w:val="num" w:pos="2160"/>
        </w:tabs>
        <w:ind w:left="2160" w:hanging="360"/>
      </w:pPr>
      <w:rPr>
        <w:rFonts w:ascii="Arial" w:hAnsi="Arial" w:hint="default"/>
      </w:rPr>
    </w:lvl>
    <w:lvl w:ilvl="3" w:tplc="8EDE4936" w:tentative="1">
      <w:start w:val="1"/>
      <w:numFmt w:val="bullet"/>
      <w:lvlText w:val="•"/>
      <w:lvlJc w:val="left"/>
      <w:pPr>
        <w:tabs>
          <w:tab w:val="num" w:pos="2880"/>
        </w:tabs>
        <w:ind w:left="2880" w:hanging="360"/>
      </w:pPr>
      <w:rPr>
        <w:rFonts w:ascii="Arial" w:hAnsi="Arial" w:hint="default"/>
      </w:rPr>
    </w:lvl>
    <w:lvl w:ilvl="4" w:tplc="F4CCD216" w:tentative="1">
      <w:start w:val="1"/>
      <w:numFmt w:val="bullet"/>
      <w:lvlText w:val="•"/>
      <w:lvlJc w:val="left"/>
      <w:pPr>
        <w:tabs>
          <w:tab w:val="num" w:pos="3600"/>
        </w:tabs>
        <w:ind w:left="3600" w:hanging="360"/>
      </w:pPr>
      <w:rPr>
        <w:rFonts w:ascii="Arial" w:hAnsi="Arial" w:hint="default"/>
      </w:rPr>
    </w:lvl>
    <w:lvl w:ilvl="5" w:tplc="37D69FB4" w:tentative="1">
      <w:start w:val="1"/>
      <w:numFmt w:val="bullet"/>
      <w:lvlText w:val="•"/>
      <w:lvlJc w:val="left"/>
      <w:pPr>
        <w:tabs>
          <w:tab w:val="num" w:pos="4320"/>
        </w:tabs>
        <w:ind w:left="4320" w:hanging="360"/>
      </w:pPr>
      <w:rPr>
        <w:rFonts w:ascii="Arial" w:hAnsi="Arial" w:hint="default"/>
      </w:rPr>
    </w:lvl>
    <w:lvl w:ilvl="6" w:tplc="3196D4E6" w:tentative="1">
      <w:start w:val="1"/>
      <w:numFmt w:val="bullet"/>
      <w:lvlText w:val="•"/>
      <w:lvlJc w:val="left"/>
      <w:pPr>
        <w:tabs>
          <w:tab w:val="num" w:pos="5040"/>
        </w:tabs>
        <w:ind w:left="5040" w:hanging="360"/>
      </w:pPr>
      <w:rPr>
        <w:rFonts w:ascii="Arial" w:hAnsi="Arial" w:hint="default"/>
      </w:rPr>
    </w:lvl>
    <w:lvl w:ilvl="7" w:tplc="38BA9052" w:tentative="1">
      <w:start w:val="1"/>
      <w:numFmt w:val="bullet"/>
      <w:lvlText w:val="•"/>
      <w:lvlJc w:val="left"/>
      <w:pPr>
        <w:tabs>
          <w:tab w:val="num" w:pos="5760"/>
        </w:tabs>
        <w:ind w:left="5760" w:hanging="360"/>
      </w:pPr>
      <w:rPr>
        <w:rFonts w:ascii="Arial" w:hAnsi="Arial" w:hint="default"/>
      </w:rPr>
    </w:lvl>
    <w:lvl w:ilvl="8" w:tplc="244E24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17074D3"/>
    <w:multiLevelType w:val="hybridMultilevel"/>
    <w:tmpl w:val="16FE9586"/>
    <w:lvl w:ilvl="0" w:tplc="D89A2684">
      <w:start w:val="1"/>
      <w:numFmt w:val="bullet"/>
      <w:lvlText w:val=""/>
      <w:lvlJc w:val="left"/>
      <w:pPr>
        <w:tabs>
          <w:tab w:val="num" w:pos="720"/>
        </w:tabs>
        <w:ind w:left="720" w:hanging="360"/>
      </w:pPr>
      <w:rPr>
        <w:rFonts w:ascii="Symbol" w:hAnsi="Symbol" w:hint="default"/>
        <w:sz w:val="20"/>
      </w:rPr>
    </w:lvl>
    <w:lvl w:ilvl="1" w:tplc="1E1C987E" w:tentative="1">
      <w:start w:val="1"/>
      <w:numFmt w:val="bullet"/>
      <w:lvlText w:val=""/>
      <w:lvlJc w:val="left"/>
      <w:pPr>
        <w:tabs>
          <w:tab w:val="num" w:pos="1440"/>
        </w:tabs>
        <w:ind w:left="1440" w:hanging="360"/>
      </w:pPr>
      <w:rPr>
        <w:rFonts w:ascii="Symbol" w:hAnsi="Symbol" w:hint="default"/>
        <w:sz w:val="20"/>
      </w:rPr>
    </w:lvl>
    <w:lvl w:ilvl="2" w:tplc="8E5A8C10" w:tentative="1">
      <w:start w:val="1"/>
      <w:numFmt w:val="bullet"/>
      <w:lvlText w:val=""/>
      <w:lvlJc w:val="left"/>
      <w:pPr>
        <w:tabs>
          <w:tab w:val="num" w:pos="2160"/>
        </w:tabs>
        <w:ind w:left="2160" w:hanging="360"/>
      </w:pPr>
      <w:rPr>
        <w:rFonts w:ascii="Symbol" w:hAnsi="Symbol" w:hint="default"/>
        <w:sz w:val="20"/>
      </w:rPr>
    </w:lvl>
    <w:lvl w:ilvl="3" w:tplc="C99E4E8C" w:tentative="1">
      <w:start w:val="1"/>
      <w:numFmt w:val="bullet"/>
      <w:lvlText w:val=""/>
      <w:lvlJc w:val="left"/>
      <w:pPr>
        <w:tabs>
          <w:tab w:val="num" w:pos="2880"/>
        </w:tabs>
        <w:ind w:left="2880" w:hanging="360"/>
      </w:pPr>
      <w:rPr>
        <w:rFonts w:ascii="Symbol" w:hAnsi="Symbol" w:hint="default"/>
        <w:sz w:val="20"/>
      </w:rPr>
    </w:lvl>
    <w:lvl w:ilvl="4" w:tplc="A2703276" w:tentative="1">
      <w:start w:val="1"/>
      <w:numFmt w:val="bullet"/>
      <w:lvlText w:val=""/>
      <w:lvlJc w:val="left"/>
      <w:pPr>
        <w:tabs>
          <w:tab w:val="num" w:pos="3600"/>
        </w:tabs>
        <w:ind w:left="3600" w:hanging="360"/>
      </w:pPr>
      <w:rPr>
        <w:rFonts w:ascii="Symbol" w:hAnsi="Symbol" w:hint="default"/>
        <w:sz w:val="20"/>
      </w:rPr>
    </w:lvl>
    <w:lvl w:ilvl="5" w:tplc="36DE4802">
      <w:start w:val="1"/>
      <w:numFmt w:val="bullet"/>
      <w:lvlText w:val=""/>
      <w:lvlJc w:val="left"/>
      <w:pPr>
        <w:tabs>
          <w:tab w:val="num" w:pos="4320"/>
        </w:tabs>
        <w:ind w:left="4320" w:hanging="360"/>
      </w:pPr>
      <w:rPr>
        <w:rFonts w:ascii="Symbol" w:hAnsi="Symbol" w:hint="default"/>
        <w:sz w:val="20"/>
      </w:rPr>
    </w:lvl>
    <w:lvl w:ilvl="6" w:tplc="EF3A12AA" w:tentative="1">
      <w:start w:val="1"/>
      <w:numFmt w:val="bullet"/>
      <w:lvlText w:val=""/>
      <w:lvlJc w:val="left"/>
      <w:pPr>
        <w:tabs>
          <w:tab w:val="num" w:pos="5040"/>
        </w:tabs>
        <w:ind w:left="5040" w:hanging="360"/>
      </w:pPr>
      <w:rPr>
        <w:rFonts w:ascii="Symbol" w:hAnsi="Symbol" w:hint="default"/>
        <w:sz w:val="20"/>
      </w:rPr>
    </w:lvl>
    <w:lvl w:ilvl="7" w:tplc="4F946F1C" w:tentative="1">
      <w:start w:val="1"/>
      <w:numFmt w:val="bullet"/>
      <w:lvlText w:val=""/>
      <w:lvlJc w:val="left"/>
      <w:pPr>
        <w:tabs>
          <w:tab w:val="num" w:pos="5760"/>
        </w:tabs>
        <w:ind w:left="5760" w:hanging="360"/>
      </w:pPr>
      <w:rPr>
        <w:rFonts w:ascii="Symbol" w:hAnsi="Symbol" w:hint="default"/>
        <w:sz w:val="20"/>
      </w:rPr>
    </w:lvl>
    <w:lvl w:ilvl="8" w:tplc="FD4E268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C4BA2"/>
    <w:multiLevelType w:val="hybridMultilevel"/>
    <w:tmpl w:val="945AD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5C217B"/>
    <w:multiLevelType w:val="multilevel"/>
    <w:tmpl w:val="AA54F1D6"/>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3"/>
  </w:num>
  <w:num w:numId="4">
    <w:abstractNumId w:val="4"/>
  </w:num>
  <w:num w:numId="5">
    <w:abstractNumId w:val="7"/>
  </w:num>
  <w:num w:numId="6">
    <w:abstractNumId w:val="7"/>
  </w:num>
  <w:num w:numId="7">
    <w:abstractNumId w:val="7"/>
  </w:num>
  <w:num w:numId="8">
    <w:abstractNumId w:val="2"/>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hil Coan">
    <w15:presenceInfo w15:providerId="AD" w15:userId="S::pcoan@qti.qualcomm.com::04375f44-fba0-4aa5-85d4-5697be737c01"/>
  </w15:person>
  <w15:person w15:author="Ericsson">
    <w15:presenceInfo w15:providerId="None" w15:userId="Ericsson"/>
  </w15:person>
  <w15:person w15:author="Kim, Jiwoo">
    <w15:presenceInfo w15:providerId="AD" w15:userId="S::jiwoo.kim@intel.com::fb274f52-7448-4f5f-8282-633eb88d7d5c"/>
  </w15:person>
  <w15:person w15:author="TL">
    <w15:presenceInfo w15:providerId="None" w15:userId="TL"/>
  </w15:person>
  <w15:person w15:author="薛飞10164284">
    <w15:presenceInfo w15:providerId="AD" w15:userId="S-1-5-21-3250579939-626067488-4216368596-208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8F"/>
    <w:rsid w:val="00013A6A"/>
    <w:rsid w:val="00046F87"/>
    <w:rsid w:val="00082DBA"/>
    <w:rsid w:val="000B2E84"/>
    <w:rsid w:val="000C2305"/>
    <w:rsid w:val="00175954"/>
    <w:rsid w:val="001A1AB5"/>
    <w:rsid w:val="00287C3E"/>
    <w:rsid w:val="002C1256"/>
    <w:rsid w:val="002E3CF4"/>
    <w:rsid w:val="00327E6C"/>
    <w:rsid w:val="003B04FB"/>
    <w:rsid w:val="00493745"/>
    <w:rsid w:val="004B67A8"/>
    <w:rsid w:val="004C5466"/>
    <w:rsid w:val="004E7E9D"/>
    <w:rsid w:val="0050312E"/>
    <w:rsid w:val="00526459"/>
    <w:rsid w:val="00533501"/>
    <w:rsid w:val="00592F0F"/>
    <w:rsid w:val="005F4B9F"/>
    <w:rsid w:val="005F4D4C"/>
    <w:rsid w:val="00631CE4"/>
    <w:rsid w:val="00635802"/>
    <w:rsid w:val="00653678"/>
    <w:rsid w:val="0066786F"/>
    <w:rsid w:val="006A65C1"/>
    <w:rsid w:val="006B5BE9"/>
    <w:rsid w:val="006C0AED"/>
    <w:rsid w:val="006E0357"/>
    <w:rsid w:val="006F7242"/>
    <w:rsid w:val="00702E51"/>
    <w:rsid w:val="007464CF"/>
    <w:rsid w:val="007B6EF9"/>
    <w:rsid w:val="007C2B39"/>
    <w:rsid w:val="007C5A87"/>
    <w:rsid w:val="007E145E"/>
    <w:rsid w:val="00821446"/>
    <w:rsid w:val="008266A6"/>
    <w:rsid w:val="0084769B"/>
    <w:rsid w:val="00850585"/>
    <w:rsid w:val="00867845"/>
    <w:rsid w:val="0087697D"/>
    <w:rsid w:val="008A0FFE"/>
    <w:rsid w:val="008B02EF"/>
    <w:rsid w:val="008C0A4D"/>
    <w:rsid w:val="00902649"/>
    <w:rsid w:val="00907F01"/>
    <w:rsid w:val="00936EBA"/>
    <w:rsid w:val="00937031"/>
    <w:rsid w:val="009627CA"/>
    <w:rsid w:val="009873D9"/>
    <w:rsid w:val="009B75AE"/>
    <w:rsid w:val="009D0DF6"/>
    <w:rsid w:val="00A14548"/>
    <w:rsid w:val="00A33A8F"/>
    <w:rsid w:val="00A65080"/>
    <w:rsid w:val="00A747A1"/>
    <w:rsid w:val="00AE00F6"/>
    <w:rsid w:val="00AE698B"/>
    <w:rsid w:val="00AF57B8"/>
    <w:rsid w:val="00B6166E"/>
    <w:rsid w:val="00B712F1"/>
    <w:rsid w:val="00BE6601"/>
    <w:rsid w:val="00CA5C5D"/>
    <w:rsid w:val="00CC3291"/>
    <w:rsid w:val="00CD7649"/>
    <w:rsid w:val="00CE0568"/>
    <w:rsid w:val="00D16C2B"/>
    <w:rsid w:val="00DC0577"/>
    <w:rsid w:val="00DE384E"/>
    <w:rsid w:val="00E704F3"/>
    <w:rsid w:val="00F54A4B"/>
    <w:rsid w:val="00FD0B27"/>
    <w:rsid w:val="180B674F"/>
    <w:rsid w:val="268ECC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D634"/>
  <w15:chartTrackingRefBased/>
  <w15:docId w15:val="{B3060D9E-0535-48CF-9BF5-3AE187E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046F87"/>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basedOn w:val="Normal"/>
    <w:next w:val="Normal"/>
    <w:link w:val="Heading2Char"/>
    <w:uiPriority w:val="9"/>
    <w:semiHidden/>
    <w:unhideWhenUsed/>
    <w:qFormat/>
    <w:rsid w:val="00046F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3A8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A33A8F"/>
  </w:style>
  <w:style w:type="character" w:customStyle="1" w:styleId="eop">
    <w:name w:val="eop"/>
    <w:basedOn w:val="DefaultParagraphFont"/>
    <w:rsid w:val="00A33A8F"/>
  </w:style>
  <w:style w:type="character" w:styleId="CommentReference">
    <w:name w:val="annotation reference"/>
    <w:basedOn w:val="DefaultParagraphFont"/>
    <w:uiPriority w:val="99"/>
    <w:semiHidden/>
    <w:unhideWhenUsed/>
    <w:rsid w:val="00A33A8F"/>
    <w:rPr>
      <w:sz w:val="16"/>
      <w:szCs w:val="16"/>
    </w:rPr>
  </w:style>
  <w:style w:type="paragraph" w:styleId="CommentText">
    <w:name w:val="annotation text"/>
    <w:basedOn w:val="Normal"/>
    <w:link w:val="CommentTextChar"/>
    <w:uiPriority w:val="99"/>
    <w:semiHidden/>
    <w:unhideWhenUsed/>
    <w:rsid w:val="00A33A8F"/>
    <w:pPr>
      <w:spacing w:line="240" w:lineRule="auto"/>
    </w:pPr>
    <w:rPr>
      <w:sz w:val="20"/>
      <w:szCs w:val="20"/>
    </w:rPr>
  </w:style>
  <w:style w:type="character" w:customStyle="1" w:styleId="CommentTextChar">
    <w:name w:val="Comment Text Char"/>
    <w:basedOn w:val="DefaultParagraphFont"/>
    <w:link w:val="CommentText"/>
    <w:uiPriority w:val="99"/>
    <w:semiHidden/>
    <w:rsid w:val="00A33A8F"/>
    <w:rPr>
      <w:sz w:val="20"/>
      <w:szCs w:val="20"/>
    </w:rPr>
  </w:style>
  <w:style w:type="paragraph" w:styleId="CommentSubject">
    <w:name w:val="annotation subject"/>
    <w:basedOn w:val="CommentText"/>
    <w:next w:val="CommentText"/>
    <w:link w:val="CommentSubjectChar"/>
    <w:uiPriority w:val="99"/>
    <w:semiHidden/>
    <w:unhideWhenUsed/>
    <w:rsid w:val="00A33A8F"/>
    <w:rPr>
      <w:b/>
      <w:bCs/>
    </w:rPr>
  </w:style>
  <w:style w:type="character" w:customStyle="1" w:styleId="CommentSubjectChar">
    <w:name w:val="Comment Subject Char"/>
    <w:basedOn w:val="CommentTextChar"/>
    <w:link w:val="CommentSubject"/>
    <w:uiPriority w:val="99"/>
    <w:semiHidden/>
    <w:rsid w:val="00A33A8F"/>
    <w:rPr>
      <w:b/>
      <w:bCs/>
      <w:sz w:val="20"/>
      <w:szCs w:val="20"/>
    </w:rPr>
  </w:style>
  <w:style w:type="paragraph" w:styleId="BalloonText">
    <w:name w:val="Balloon Text"/>
    <w:basedOn w:val="Normal"/>
    <w:link w:val="BalloonTextChar"/>
    <w:uiPriority w:val="99"/>
    <w:semiHidden/>
    <w:unhideWhenUsed/>
    <w:rsid w:val="00A3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8F"/>
    <w:rPr>
      <w:rFonts w:ascii="Segoe UI" w:hAnsi="Segoe UI" w:cs="Segoe UI"/>
      <w:sz w:val="18"/>
      <w:szCs w:val="18"/>
    </w:rPr>
  </w:style>
  <w:style w:type="character" w:customStyle="1" w:styleId="advancedproofingissue">
    <w:name w:val="advancedproofingissue"/>
    <w:basedOn w:val="DefaultParagraphFont"/>
    <w:rsid w:val="00A33A8F"/>
  </w:style>
  <w:style w:type="paragraph" w:styleId="Revision">
    <w:name w:val="Revision"/>
    <w:hidden/>
    <w:uiPriority w:val="99"/>
    <w:semiHidden/>
    <w:rsid w:val="008266A6"/>
    <w:pPr>
      <w:spacing w:after="0" w:line="240" w:lineRule="auto"/>
    </w:pPr>
  </w:style>
  <w:style w:type="paragraph" w:styleId="ListParagraph">
    <w:name w:val="List Paragraph"/>
    <w:basedOn w:val="Normal"/>
    <w:uiPriority w:val="34"/>
    <w:qFormat/>
    <w:rsid w:val="00F54A4B"/>
    <w:pPr>
      <w:spacing w:after="0" w:line="240" w:lineRule="auto"/>
      <w:ind w:left="720"/>
      <w:contextualSpacing/>
    </w:pPr>
    <w:rPr>
      <w:rFonts w:ascii="Times New Roman" w:eastAsia="Times New Roman" w:hAnsi="Times New Roman" w:cs="Times New Roman"/>
      <w:sz w:val="24"/>
      <w:szCs w:val="24"/>
      <w:lang w:val="da-DK" w:eastAsia="da-DK"/>
    </w:rPr>
  </w:style>
  <w:style w:type="character" w:customStyle="1" w:styleId="Heading1Char">
    <w:name w:val="Heading 1 Char"/>
    <w:basedOn w:val="DefaultParagraphFont"/>
    <w:link w:val="Heading1"/>
    <w:rsid w:val="00046F87"/>
    <w:rPr>
      <w:rFonts w:ascii="Arial" w:eastAsiaTheme="minorEastAsia" w:hAnsi="Arial" w:cs="Times New Roman"/>
      <w:sz w:val="36"/>
      <w:szCs w:val="20"/>
      <w:lang w:val="en-GB"/>
    </w:rPr>
  </w:style>
  <w:style w:type="paragraph" w:styleId="Header">
    <w:name w:val="header"/>
    <w:link w:val="HeaderChar"/>
    <w:rsid w:val="00046F87"/>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ja-JP"/>
    </w:rPr>
  </w:style>
  <w:style w:type="character" w:customStyle="1" w:styleId="HeaderChar">
    <w:name w:val="Header Char"/>
    <w:basedOn w:val="DefaultParagraphFont"/>
    <w:link w:val="Header"/>
    <w:rsid w:val="00046F87"/>
    <w:rPr>
      <w:rFonts w:ascii="Arial" w:eastAsiaTheme="minorEastAsia" w:hAnsi="Arial" w:cs="Times New Roman"/>
      <w:b/>
      <w:noProof/>
      <w:sz w:val="18"/>
      <w:szCs w:val="20"/>
      <w:lang w:val="en-GB" w:eastAsia="ja-JP"/>
    </w:rPr>
  </w:style>
  <w:style w:type="paragraph" w:styleId="BodyText">
    <w:name w:val="Body Text"/>
    <w:basedOn w:val="Normal"/>
    <w:link w:val="BodyTextChar"/>
    <w:uiPriority w:val="99"/>
    <w:rsid w:val="00046F87"/>
    <w:pPr>
      <w:spacing w:after="120" w:line="240" w:lineRule="auto"/>
    </w:pPr>
    <w:rPr>
      <w:rFonts w:ascii="Times New Roman" w:hAnsi="Times New Roman" w:cs="Times New Roman"/>
      <w:sz w:val="20"/>
      <w:szCs w:val="20"/>
      <w:lang w:val="en-GB"/>
    </w:rPr>
  </w:style>
  <w:style w:type="character" w:customStyle="1" w:styleId="BodyTextChar">
    <w:name w:val="Body Text Char"/>
    <w:basedOn w:val="DefaultParagraphFont"/>
    <w:link w:val="BodyText"/>
    <w:uiPriority w:val="99"/>
    <w:rsid w:val="00046F87"/>
    <w:rPr>
      <w:rFonts w:ascii="Times New Roman" w:eastAsiaTheme="minorEastAsia" w:hAnsi="Times New Roman" w:cs="Times New Roman"/>
      <w:sz w:val="20"/>
      <w:szCs w:val="20"/>
      <w:lang w:val="en-GB"/>
    </w:rPr>
  </w:style>
  <w:style w:type="paragraph" w:customStyle="1" w:styleId="RAN4H2">
    <w:name w:val="RAN4 H2"/>
    <w:basedOn w:val="Heading2"/>
    <w:next w:val="Normal"/>
    <w:qFormat/>
    <w:rsid w:val="00046F87"/>
    <w:pPr>
      <w:numPr>
        <w:ilvl w:val="1"/>
        <w:numId w:val="5"/>
      </w:numPr>
      <w:spacing w:before="180" w:after="180" w:line="240" w:lineRule="auto"/>
      <w:ind w:left="431" w:hanging="431"/>
    </w:pPr>
    <w:rPr>
      <w:rFonts w:ascii="Arial" w:eastAsia="Times New Roman" w:hAnsi="Arial" w:cs="Times New Roman"/>
      <w:color w:val="auto"/>
      <w:sz w:val="32"/>
      <w:szCs w:val="20"/>
      <w:lang w:val="en-US"/>
    </w:rPr>
  </w:style>
  <w:style w:type="paragraph" w:customStyle="1" w:styleId="RAN4H1">
    <w:name w:val="RAN4 H1"/>
    <w:basedOn w:val="Normal"/>
    <w:next w:val="Normal"/>
    <w:link w:val="RAN4H1Char"/>
    <w:qFormat/>
    <w:rsid w:val="00046F87"/>
    <w:pPr>
      <w:keepNext/>
      <w:keepLines/>
      <w:numPr>
        <w:numId w:val="5"/>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GB"/>
    </w:rPr>
  </w:style>
  <w:style w:type="character" w:customStyle="1" w:styleId="RAN4H1Char">
    <w:name w:val="RAN4 H1 Char"/>
    <w:basedOn w:val="DefaultParagraphFont"/>
    <w:link w:val="RAN4H1"/>
    <w:rsid w:val="00046F87"/>
    <w:rPr>
      <w:rFonts w:ascii="Arial" w:eastAsia="SimSun" w:hAnsi="Arial" w:cs="Times New Roman"/>
      <w:sz w:val="36"/>
      <w:szCs w:val="20"/>
      <w:lang w:val="en-GB"/>
    </w:rPr>
  </w:style>
  <w:style w:type="paragraph" w:customStyle="1" w:styleId="RAN4H3">
    <w:name w:val="RAN4 H3"/>
    <w:basedOn w:val="Normal"/>
    <w:qFormat/>
    <w:rsid w:val="00046F87"/>
    <w:pPr>
      <w:numPr>
        <w:ilvl w:val="2"/>
        <w:numId w:val="5"/>
      </w:numPr>
      <w:ind w:left="505" w:hanging="505"/>
    </w:pPr>
    <w:rPr>
      <w:rFonts w:ascii="Arial" w:hAnsi="Arial" w:cs="Arial"/>
      <w:sz w:val="24"/>
      <w:lang w:val="en-US"/>
    </w:rPr>
  </w:style>
  <w:style w:type="character" w:customStyle="1" w:styleId="Heading2Char">
    <w:name w:val="Heading 2 Char"/>
    <w:basedOn w:val="DefaultParagraphFont"/>
    <w:link w:val="Heading2"/>
    <w:uiPriority w:val="9"/>
    <w:semiHidden/>
    <w:rsid w:val="00046F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5497">
      <w:bodyDiv w:val="1"/>
      <w:marLeft w:val="0"/>
      <w:marRight w:val="0"/>
      <w:marTop w:val="0"/>
      <w:marBottom w:val="0"/>
      <w:divBdr>
        <w:top w:val="none" w:sz="0" w:space="0" w:color="auto"/>
        <w:left w:val="none" w:sz="0" w:space="0" w:color="auto"/>
        <w:bottom w:val="none" w:sz="0" w:space="0" w:color="auto"/>
        <w:right w:val="none" w:sz="0" w:space="0" w:color="auto"/>
      </w:divBdr>
      <w:divsChild>
        <w:div w:id="1580169015">
          <w:marLeft w:val="547"/>
          <w:marRight w:val="0"/>
          <w:marTop w:val="96"/>
          <w:marBottom w:val="0"/>
          <w:divBdr>
            <w:top w:val="none" w:sz="0" w:space="0" w:color="auto"/>
            <w:left w:val="none" w:sz="0" w:space="0" w:color="auto"/>
            <w:bottom w:val="none" w:sz="0" w:space="0" w:color="auto"/>
            <w:right w:val="none" w:sz="0" w:space="0" w:color="auto"/>
          </w:divBdr>
        </w:div>
      </w:divsChild>
    </w:div>
    <w:div w:id="692728726">
      <w:bodyDiv w:val="1"/>
      <w:marLeft w:val="0"/>
      <w:marRight w:val="0"/>
      <w:marTop w:val="0"/>
      <w:marBottom w:val="0"/>
      <w:divBdr>
        <w:top w:val="none" w:sz="0" w:space="0" w:color="auto"/>
        <w:left w:val="none" w:sz="0" w:space="0" w:color="auto"/>
        <w:bottom w:val="none" w:sz="0" w:space="0" w:color="auto"/>
        <w:right w:val="none" w:sz="0" w:space="0" w:color="auto"/>
      </w:divBdr>
      <w:divsChild>
        <w:div w:id="608009422">
          <w:marLeft w:val="547"/>
          <w:marRight w:val="0"/>
          <w:marTop w:val="96"/>
          <w:marBottom w:val="0"/>
          <w:divBdr>
            <w:top w:val="none" w:sz="0" w:space="0" w:color="auto"/>
            <w:left w:val="none" w:sz="0" w:space="0" w:color="auto"/>
            <w:bottom w:val="none" w:sz="0" w:space="0" w:color="auto"/>
            <w:right w:val="none" w:sz="0" w:space="0" w:color="auto"/>
          </w:divBdr>
        </w:div>
      </w:divsChild>
    </w:div>
    <w:div w:id="1264877408">
      <w:bodyDiv w:val="1"/>
      <w:marLeft w:val="0"/>
      <w:marRight w:val="0"/>
      <w:marTop w:val="0"/>
      <w:marBottom w:val="0"/>
      <w:divBdr>
        <w:top w:val="none" w:sz="0" w:space="0" w:color="auto"/>
        <w:left w:val="none" w:sz="0" w:space="0" w:color="auto"/>
        <w:bottom w:val="none" w:sz="0" w:space="0" w:color="auto"/>
        <w:right w:val="none" w:sz="0" w:space="0" w:color="auto"/>
      </w:divBdr>
    </w:div>
    <w:div w:id="1431317103">
      <w:bodyDiv w:val="1"/>
      <w:marLeft w:val="0"/>
      <w:marRight w:val="0"/>
      <w:marTop w:val="0"/>
      <w:marBottom w:val="0"/>
      <w:divBdr>
        <w:top w:val="none" w:sz="0" w:space="0" w:color="auto"/>
        <w:left w:val="none" w:sz="0" w:space="0" w:color="auto"/>
        <w:bottom w:val="none" w:sz="0" w:space="0" w:color="auto"/>
        <w:right w:val="none" w:sz="0" w:space="0" w:color="auto"/>
      </w:divBdr>
    </w:div>
    <w:div w:id="1694040764">
      <w:bodyDiv w:val="1"/>
      <w:marLeft w:val="0"/>
      <w:marRight w:val="0"/>
      <w:marTop w:val="0"/>
      <w:marBottom w:val="0"/>
      <w:divBdr>
        <w:top w:val="none" w:sz="0" w:space="0" w:color="auto"/>
        <w:left w:val="none" w:sz="0" w:space="0" w:color="auto"/>
        <w:bottom w:val="none" w:sz="0" w:space="0" w:color="auto"/>
        <w:right w:val="none" w:sz="0" w:space="0" w:color="auto"/>
      </w:divBdr>
      <w:divsChild>
        <w:div w:id="1459757928">
          <w:marLeft w:val="547"/>
          <w:marRight w:val="0"/>
          <w:marTop w:val="96"/>
          <w:marBottom w:val="0"/>
          <w:divBdr>
            <w:top w:val="none" w:sz="0" w:space="0" w:color="auto"/>
            <w:left w:val="none" w:sz="0" w:space="0" w:color="auto"/>
            <w:bottom w:val="none" w:sz="0" w:space="0" w:color="auto"/>
            <w:right w:val="none" w:sz="0" w:space="0" w:color="auto"/>
          </w:divBdr>
        </w:div>
      </w:divsChild>
    </w:div>
    <w:div w:id="1945917882">
      <w:bodyDiv w:val="1"/>
      <w:marLeft w:val="0"/>
      <w:marRight w:val="0"/>
      <w:marTop w:val="0"/>
      <w:marBottom w:val="0"/>
      <w:divBdr>
        <w:top w:val="none" w:sz="0" w:space="0" w:color="auto"/>
        <w:left w:val="none" w:sz="0" w:space="0" w:color="auto"/>
        <w:bottom w:val="none" w:sz="0" w:space="0" w:color="auto"/>
        <w:right w:val="none" w:sz="0" w:space="0" w:color="auto"/>
      </w:divBdr>
      <w:divsChild>
        <w:div w:id="135188036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bb19613e8cb658873a5b8d52657370be">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03a85ae79ec9632d1acb92062db446c8"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53312-9ED1-4BD4-AACF-2C181B9C77DB}">
  <ds:schemaRefs>
    <ds:schemaRef ds:uri="http://schemas.microsoft.com/sharepoint/v3/contenttype/forms"/>
  </ds:schemaRefs>
</ds:datastoreItem>
</file>

<file path=customXml/itemProps2.xml><?xml version="1.0" encoding="utf-8"?>
<ds:datastoreItem xmlns:ds="http://schemas.openxmlformats.org/officeDocument/2006/customXml" ds:itemID="{9DA44A59-2E3C-44C4-90C6-A2F0A9AD1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80B65A-E80D-435E-ADFA-5A40EF091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Ericsson</cp:lastModifiedBy>
  <cp:revision>4</cp:revision>
  <dcterms:created xsi:type="dcterms:W3CDTF">2020-11-11T14:16:00Z</dcterms:created>
  <dcterms:modified xsi:type="dcterms:W3CDTF">2020-11-11T14:19:00Z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