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94321"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3GPP TSG-RAN WG4 Meeting # 9</w:t>
      </w:r>
      <w:r w:rsidR="0055705F">
        <w:rPr>
          <w:rFonts w:ascii="Arial" w:hAnsi="Arial" w:cs="Arial"/>
          <w:b/>
          <w:sz w:val="24"/>
          <w:szCs w:val="24"/>
          <w:lang w:eastAsia="zh-CN"/>
        </w:rPr>
        <w:t>7</w:t>
      </w:r>
      <w:r w:rsidRPr="001E0A28">
        <w:rPr>
          <w:rFonts w:ascii="Arial" w:hAnsi="Arial" w:cs="Arial"/>
          <w:b/>
          <w:sz w:val="24"/>
          <w:szCs w:val="24"/>
          <w:lang w:eastAsia="zh-CN"/>
        </w:rPr>
        <w:t xml:space="preserve">-e-Bis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R4-200XXXX</w:t>
      </w:r>
    </w:p>
    <w:p w14:paraId="6DD12CDD"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2 – </w:t>
      </w:r>
      <w:r w:rsidR="0055705F">
        <w:rPr>
          <w:rFonts w:ascii="Arial" w:hAnsi="Arial" w:cs="Arial"/>
          <w:b/>
          <w:sz w:val="24"/>
          <w:szCs w:val="24"/>
          <w:lang w:eastAsia="zh-CN"/>
        </w:rPr>
        <w:t>13</w:t>
      </w:r>
      <w:r w:rsidRPr="001E0A28">
        <w:rPr>
          <w:rFonts w:ascii="Arial" w:hAnsi="Arial" w:cs="Arial"/>
          <w:b/>
          <w:sz w:val="24"/>
          <w:szCs w:val="24"/>
          <w:lang w:eastAsia="zh-CN"/>
        </w:rPr>
        <w:t xml:space="preserve"> </w:t>
      </w:r>
      <w:r w:rsidR="0055705F">
        <w:rPr>
          <w:rFonts w:ascii="Arial" w:hAnsi="Arial" w:cs="Arial"/>
          <w:b/>
          <w:sz w:val="24"/>
          <w:szCs w:val="24"/>
          <w:lang w:eastAsia="zh-CN"/>
        </w:rPr>
        <w:t>Nov</w:t>
      </w:r>
      <w:r w:rsidRPr="001E0A28">
        <w:rPr>
          <w:rFonts w:ascii="Arial" w:hAnsi="Arial" w:cs="Arial"/>
          <w:b/>
          <w:sz w:val="24"/>
          <w:szCs w:val="24"/>
          <w:lang w:eastAsia="zh-CN"/>
        </w:rPr>
        <w:t>., 2020</w:t>
      </w:r>
    </w:p>
    <w:p w14:paraId="0CB31F5C" w14:textId="77777777" w:rsidR="001E0A28" w:rsidRDefault="001E0A28" w:rsidP="001E0A28">
      <w:pPr>
        <w:spacing w:after="120"/>
        <w:ind w:left="1985" w:hanging="1985"/>
        <w:rPr>
          <w:rFonts w:ascii="Arial" w:eastAsia="MS Mincho" w:hAnsi="Arial" w:cs="Arial"/>
          <w:b/>
          <w:sz w:val="22"/>
        </w:rPr>
      </w:pPr>
    </w:p>
    <w:p w14:paraId="4EC6D6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067B">
        <w:rPr>
          <w:rFonts w:ascii="Arial" w:hAnsi="Arial" w:cs="Arial"/>
          <w:color w:val="000000"/>
          <w:sz w:val="22"/>
          <w:lang w:eastAsia="zh-CN"/>
        </w:rPr>
        <w:t>13.2.1</w:t>
      </w:r>
    </w:p>
    <w:p w14:paraId="3D2684E9"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904D7">
        <w:rPr>
          <w:rFonts w:ascii="Arial" w:hAnsi="Arial" w:cs="Arial"/>
          <w:color w:val="000000"/>
          <w:sz w:val="22"/>
          <w:lang w:eastAsia="zh-CN"/>
        </w:rPr>
        <w:t>Qualcomm Incorporated</w:t>
      </w:r>
      <w:r w:rsidR="00F07247">
        <w:rPr>
          <w:rFonts w:ascii="Arial" w:hAnsi="Arial" w:cs="Arial"/>
          <w:color w:val="000000"/>
          <w:sz w:val="22"/>
          <w:lang w:eastAsia="zh-CN"/>
        </w:rPr>
        <w:t>)</w:t>
      </w:r>
    </w:p>
    <w:p w14:paraId="09C5C53A"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E65B4" w:rsidRPr="00EE65B4">
        <w:rPr>
          <w:rFonts w:ascii="Arial" w:eastAsia="MS Mincho" w:hAnsi="Arial" w:cs="Arial"/>
          <w:b/>
          <w:color w:val="FF0000"/>
          <w:sz w:val="22"/>
        </w:rPr>
        <w:t xml:space="preserve">Draft - </w:t>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[9</w:t>
      </w:r>
      <w:r w:rsidR="00CD0530">
        <w:rPr>
          <w:rFonts w:ascii="Arial" w:hAnsi="Arial" w:cs="Arial"/>
          <w:color w:val="000000"/>
          <w:sz w:val="22"/>
          <w:lang w:eastAsia="zh-CN"/>
        </w:rPr>
        <w:t>7</w:t>
      </w:r>
      <w:r w:rsidR="00533159" w:rsidRPr="00533159">
        <w:rPr>
          <w:rFonts w:ascii="Arial" w:hAnsi="Arial" w:cs="Arial"/>
          <w:color w:val="000000"/>
          <w:sz w:val="22"/>
          <w:lang w:eastAsia="zh-CN"/>
        </w:rPr>
        <w:t>e Bis]</w:t>
      </w:r>
      <w:r w:rsidR="00CD0530">
        <w:rPr>
          <w:rFonts w:ascii="Arial" w:hAnsi="Arial" w:cs="Arial"/>
          <w:color w:val="000000"/>
          <w:sz w:val="22"/>
          <w:lang w:eastAsia="zh-CN"/>
        </w:rPr>
        <w:t>140FS_NR_52_GHz_Part_1</w:t>
      </w:r>
    </w:p>
    <w:p w14:paraId="032BE8B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68C43A5" w14:textId="77777777" w:rsidR="005D7AF8" w:rsidRDefault="00915D73" w:rsidP="00FA5848">
      <w:pPr>
        <w:pStyle w:val="1"/>
        <w:rPr>
          <w:lang w:eastAsia="zh-CN"/>
        </w:rPr>
      </w:pPr>
      <w:r w:rsidRPr="005D7AF8">
        <w:rPr>
          <w:rFonts w:hint="eastAsia"/>
          <w:lang w:eastAsia="ja-JP"/>
        </w:rPr>
        <w:t>Introduction</w:t>
      </w:r>
    </w:p>
    <w:p w14:paraId="0E0BF87F" w14:textId="77777777" w:rsidR="00AD0ADE" w:rsidRPr="00AD0ADE" w:rsidRDefault="00D958FF" w:rsidP="00AD0ADE">
      <w:pPr>
        <w:rPr>
          <w:i/>
          <w:color w:val="0070C0"/>
          <w:lang w:eastAsia="zh-CN"/>
        </w:rPr>
      </w:pPr>
      <w:r>
        <w:rPr>
          <w:i/>
          <w:color w:val="0070C0"/>
          <w:lang w:eastAsia="zh-CN"/>
        </w:rPr>
        <w:t xml:space="preserve">This discussion is </w:t>
      </w:r>
      <w:r w:rsidR="00185F37">
        <w:rPr>
          <w:i/>
          <w:color w:val="0070C0"/>
          <w:lang w:eastAsia="zh-CN"/>
        </w:rPr>
        <w:t xml:space="preserve">focused on </w:t>
      </w:r>
      <w:r w:rsidR="00441BDB">
        <w:rPr>
          <w:i/>
          <w:color w:val="0070C0"/>
          <w:lang w:eastAsia="zh-CN"/>
        </w:rPr>
        <w:t xml:space="preserve">topics addressing </w:t>
      </w:r>
      <w:r w:rsidR="00185F37">
        <w:rPr>
          <w:i/>
          <w:color w:val="0070C0"/>
          <w:lang w:eastAsia="zh-CN"/>
        </w:rPr>
        <w:t xml:space="preserve">the feasibility of numerology </w:t>
      </w:r>
      <w:r w:rsidR="00441BDB">
        <w:rPr>
          <w:i/>
          <w:color w:val="0070C0"/>
          <w:lang w:eastAsia="zh-CN"/>
        </w:rPr>
        <w:t>in 52.5 to 71 GHz operation</w:t>
      </w:r>
      <w:r w:rsidR="00522245">
        <w:rPr>
          <w:i/>
          <w:color w:val="0070C0"/>
          <w:lang w:eastAsia="zh-CN"/>
        </w:rPr>
        <w:t xml:space="preserve">. </w:t>
      </w:r>
      <w:r w:rsidR="00AD0ADE" w:rsidRPr="00AD0ADE">
        <w:rPr>
          <w:i/>
          <w:color w:val="0070C0"/>
          <w:lang w:eastAsia="zh-CN"/>
        </w:rPr>
        <w:t xml:space="preserve">Study of applicable numerology including subcarrier spacing, channel BW (including maximum BW), and their impact to FR2 physical layer design to support system functionality considering practical RF </w:t>
      </w:r>
      <w:proofErr w:type="gramStart"/>
      <w:r w:rsidR="00AD0ADE" w:rsidRPr="00AD0ADE">
        <w:rPr>
          <w:i/>
          <w:color w:val="0070C0"/>
          <w:lang w:eastAsia="zh-CN"/>
        </w:rPr>
        <w:t>impairments</w:t>
      </w:r>
      <w:r w:rsidR="00D763BF">
        <w:rPr>
          <w:i/>
          <w:color w:val="0070C0"/>
          <w:lang w:eastAsia="zh-CN"/>
        </w:rPr>
        <w:t>.</w:t>
      </w:r>
      <w:r w:rsidR="00AD0ADE" w:rsidRPr="00AD0ADE">
        <w:rPr>
          <w:i/>
          <w:color w:val="0070C0"/>
          <w:lang w:eastAsia="zh-CN"/>
        </w:rPr>
        <w:t>.</w:t>
      </w:r>
      <w:proofErr w:type="gramEnd"/>
    </w:p>
    <w:p w14:paraId="7C48EBA9" w14:textId="77777777" w:rsidR="00484C5D" w:rsidRPr="004A7544" w:rsidRDefault="00484C5D" w:rsidP="00642BC6">
      <w:pPr>
        <w:rPr>
          <w:i/>
          <w:color w:val="0070C0"/>
          <w:lang w:eastAsia="zh-CN"/>
        </w:rPr>
      </w:pPr>
    </w:p>
    <w:p w14:paraId="1485B632"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8AB631E" w14:textId="77777777"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C4410">
        <w:rPr>
          <w:rFonts w:eastAsiaTheme="minorEastAsia"/>
          <w:color w:val="0070C0"/>
          <w:lang w:eastAsia="zh-CN"/>
        </w:rPr>
        <w:t>TBA</w:t>
      </w:r>
      <w:r w:rsidR="001339AD">
        <w:rPr>
          <w:rFonts w:eastAsiaTheme="minorEastAsia"/>
          <w:color w:val="0070C0"/>
          <w:lang w:eastAsia="zh-CN"/>
        </w:rPr>
        <w:t xml:space="preserve"> </w:t>
      </w:r>
    </w:p>
    <w:p w14:paraId="120676A1" w14:textId="77777777"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1D01B437" w14:textId="77777777" w:rsidR="00004165" w:rsidRPr="00805BE8" w:rsidRDefault="00004165" w:rsidP="00805BE8">
      <w:pPr>
        <w:rPr>
          <w:color w:val="0070C0"/>
          <w:lang w:eastAsia="zh-CN"/>
        </w:rPr>
      </w:pPr>
    </w:p>
    <w:p w14:paraId="656B5E85"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7517">
        <w:rPr>
          <w:lang w:eastAsia="ja-JP"/>
        </w:rPr>
        <w:t>Channel BW and SCS</w:t>
      </w:r>
    </w:p>
    <w:p w14:paraId="63160B8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5FC51381"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005"/>
        <w:gridCol w:w="1115"/>
        <w:gridCol w:w="4867"/>
        <w:gridCol w:w="1372"/>
        <w:gridCol w:w="1272"/>
      </w:tblGrid>
      <w:tr w:rsidR="000D4423" w:rsidRPr="00F53FE2" w14:paraId="2B3BD88C" w14:textId="77777777" w:rsidTr="000D4423">
        <w:trPr>
          <w:trHeight w:val="468"/>
        </w:trPr>
        <w:tc>
          <w:tcPr>
            <w:tcW w:w="1046" w:type="dxa"/>
            <w:vAlign w:val="center"/>
          </w:tcPr>
          <w:p w14:paraId="268A376C" w14:textId="77777777" w:rsidR="000D4423" w:rsidRPr="00805BE8" w:rsidRDefault="000D4423" w:rsidP="00805BE8">
            <w:pPr>
              <w:spacing w:before="120" w:after="120"/>
              <w:rPr>
                <w:b/>
                <w:bCs/>
              </w:rPr>
            </w:pPr>
            <w:r w:rsidRPr="00805BE8">
              <w:rPr>
                <w:b/>
                <w:bCs/>
              </w:rPr>
              <w:t>T-doc number</w:t>
            </w:r>
          </w:p>
        </w:tc>
        <w:tc>
          <w:tcPr>
            <w:tcW w:w="1115" w:type="dxa"/>
          </w:tcPr>
          <w:p w14:paraId="1F7CF1DE" w14:textId="77777777" w:rsidR="000D4423" w:rsidRPr="00805BE8" w:rsidRDefault="000D4423" w:rsidP="00805BE8">
            <w:pPr>
              <w:spacing w:before="120" w:after="120"/>
              <w:rPr>
                <w:b/>
                <w:bCs/>
              </w:rPr>
            </w:pPr>
            <w:r w:rsidRPr="00805BE8">
              <w:rPr>
                <w:b/>
                <w:bCs/>
              </w:rPr>
              <w:t>Company</w:t>
            </w:r>
          </w:p>
        </w:tc>
        <w:tc>
          <w:tcPr>
            <w:tcW w:w="5678" w:type="dxa"/>
            <w:vAlign w:val="center"/>
          </w:tcPr>
          <w:p w14:paraId="17579E01" w14:textId="77777777" w:rsidR="000D4423" w:rsidRPr="00805BE8" w:rsidRDefault="000D4423" w:rsidP="00805BE8">
            <w:pPr>
              <w:spacing w:before="120" w:after="120"/>
              <w:rPr>
                <w:b/>
                <w:bCs/>
              </w:rPr>
            </w:pPr>
            <w:r w:rsidRPr="00805BE8">
              <w:rPr>
                <w:b/>
                <w:bCs/>
              </w:rPr>
              <w:t>Proposals</w:t>
            </w:r>
            <w:r>
              <w:rPr>
                <w:b/>
                <w:bCs/>
              </w:rPr>
              <w:t xml:space="preserve"> / Observations</w:t>
            </w:r>
          </w:p>
        </w:tc>
        <w:tc>
          <w:tcPr>
            <w:tcW w:w="896" w:type="dxa"/>
          </w:tcPr>
          <w:p w14:paraId="1755435D" w14:textId="77777777" w:rsidR="000D4423" w:rsidRPr="00805BE8" w:rsidRDefault="00651293" w:rsidP="00805BE8">
            <w:pPr>
              <w:spacing w:before="120" w:after="120"/>
              <w:rPr>
                <w:b/>
                <w:bCs/>
              </w:rPr>
            </w:pPr>
            <w:r>
              <w:rPr>
                <w:b/>
                <w:bCs/>
              </w:rPr>
              <w:t>Min</w:t>
            </w:r>
          </w:p>
        </w:tc>
        <w:tc>
          <w:tcPr>
            <w:tcW w:w="896" w:type="dxa"/>
          </w:tcPr>
          <w:p w14:paraId="3D0606B3" w14:textId="77777777" w:rsidR="000D4423" w:rsidRPr="00805BE8" w:rsidRDefault="00651293" w:rsidP="00805BE8">
            <w:pPr>
              <w:spacing w:before="120" w:after="120"/>
              <w:rPr>
                <w:b/>
                <w:bCs/>
              </w:rPr>
            </w:pPr>
            <w:r>
              <w:rPr>
                <w:b/>
                <w:bCs/>
              </w:rPr>
              <w:t>Max</w:t>
            </w:r>
          </w:p>
        </w:tc>
      </w:tr>
      <w:tr w:rsidR="000D4423" w14:paraId="4F8902B3" w14:textId="77777777" w:rsidTr="000D4423">
        <w:trPr>
          <w:trHeight w:val="468"/>
        </w:trPr>
        <w:tc>
          <w:tcPr>
            <w:tcW w:w="1046" w:type="dxa"/>
          </w:tcPr>
          <w:p w14:paraId="31EF2C55" w14:textId="77777777" w:rsidR="000D4423" w:rsidRPr="004A7544" w:rsidRDefault="00020A0E" w:rsidP="004C2C24">
            <w:pPr>
              <w:spacing w:before="120" w:after="120"/>
            </w:pPr>
            <w:hyperlink r:id="rId12" w:history="1">
              <w:r w:rsidR="000D4423">
                <w:rPr>
                  <w:rStyle w:val="af0"/>
                  <w:rFonts w:ascii="Arial" w:hAnsi="Arial" w:cs="Arial"/>
                  <w:b/>
                  <w:bCs/>
                  <w:sz w:val="16"/>
                  <w:szCs w:val="16"/>
                </w:rPr>
                <w:t>R4-2014382</w:t>
              </w:r>
            </w:hyperlink>
          </w:p>
        </w:tc>
        <w:tc>
          <w:tcPr>
            <w:tcW w:w="1115" w:type="dxa"/>
          </w:tcPr>
          <w:p w14:paraId="3F847891" w14:textId="77777777" w:rsidR="000D4423" w:rsidRDefault="000D4423" w:rsidP="004C2C24">
            <w:pPr>
              <w:spacing w:before="120" w:after="120"/>
            </w:pPr>
            <w:r>
              <w:rPr>
                <w:rFonts w:ascii="Arial" w:hAnsi="Arial" w:cs="Arial"/>
                <w:sz w:val="16"/>
                <w:szCs w:val="16"/>
              </w:rPr>
              <w:t>CATT</w:t>
            </w:r>
          </w:p>
        </w:tc>
        <w:tc>
          <w:tcPr>
            <w:tcW w:w="5678" w:type="dxa"/>
          </w:tcPr>
          <w:p w14:paraId="58123BA6" w14:textId="77777777" w:rsidR="000D4423" w:rsidRPr="00F569C8" w:rsidRDefault="000D4423" w:rsidP="00F569C8">
            <w:pPr>
              <w:spacing w:before="120" w:after="120"/>
              <w:rPr>
                <w:b/>
                <w:bCs/>
                <w:lang w:val="en-US"/>
              </w:rPr>
            </w:pPr>
            <w:r w:rsidRPr="00F569C8">
              <w:rPr>
                <w:b/>
                <w:bCs/>
                <w:lang w:val="en-US"/>
              </w:rPr>
              <w:t xml:space="preserve">Proposal 1: At least one of 60 </w:t>
            </w:r>
            <w:proofErr w:type="spellStart"/>
            <w:r w:rsidRPr="00F569C8">
              <w:rPr>
                <w:b/>
                <w:bCs/>
                <w:lang w:val="en-US"/>
              </w:rPr>
              <w:t>KHz</w:t>
            </w:r>
            <w:proofErr w:type="spellEnd"/>
            <w:r w:rsidRPr="00F569C8">
              <w:rPr>
                <w:b/>
                <w:bCs/>
                <w:lang w:val="en-US"/>
              </w:rPr>
              <w:t xml:space="preserve"> and 120 </w:t>
            </w:r>
            <w:proofErr w:type="spellStart"/>
            <w:r w:rsidRPr="00F569C8">
              <w:rPr>
                <w:b/>
                <w:bCs/>
                <w:lang w:val="en-US"/>
              </w:rPr>
              <w:t>KHz</w:t>
            </w:r>
            <w:proofErr w:type="spellEnd"/>
            <w:r w:rsidRPr="00F569C8">
              <w:rPr>
                <w:b/>
                <w:bCs/>
                <w:lang w:val="en-US"/>
              </w:rPr>
              <w:t xml:space="preserve"> should be supported if 50 MHz CBW is supported by 52.6-71 GHz.</w:t>
            </w:r>
          </w:p>
          <w:p w14:paraId="4E873B80" w14:textId="77777777" w:rsidR="000D4423" w:rsidRPr="00F569C8" w:rsidRDefault="000D4423" w:rsidP="00F569C8">
            <w:pPr>
              <w:spacing w:before="120" w:after="120"/>
              <w:rPr>
                <w:b/>
                <w:bCs/>
                <w:lang w:val="en-US"/>
              </w:rPr>
            </w:pPr>
            <w:r w:rsidRPr="00F569C8">
              <w:rPr>
                <w:b/>
                <w:bCs/>
                <w:lang w:val="en-US"/>
              </w:rPr>
              <w:t xml:space="preserve">Proposal 2: 240 </w:t>
            </w:r>
            <w:proofErr w:type="spellStart"/>
            <w:r w:rsidRPr="00F569C8">
              <w:rPr>
                <w:b/>
                <w:bCs/>
                <w:lang w:val="en-US"/>
              </w:rPr>
              <w:t>KHz</w:t>
            </w:r>
            <w:proofErr w:type="spellEnd"/>
            <w:r w:rsidRPr="00F569C8">
              <w:rPr>
                <w:b/>
                <w:bCs/>
                <w:lang w:val="en-US"/>
              </w:rPr>
              <w:t xml:space="preserve"> SCS/4096 FFT size and 480 </w:t>
            </w:r>
            <w:proofErr w:type="spellStart"/>
            <w:r w:rsidRPr="00F569C8">
              <w:rPr>
                <w:b/>
                <w:bCs/>
                <w:lang w:val="en-US"/>
              </w:rPr>
              <w:t>KHz</w:t>
            </w:r>
            <w:proofErr w:type="spellEnd"/>
            <w:r w:rsidRPr="00F569C8">
              <w:rPr>
                <w:b/>
                <w:bCs/>
                <w:lang w:val="en-US"/>
              </w:rPr>
              <w:t xml:space="preserve"> SCS/2048 FFT size can be considered for 52.6-71 GHz.</w:t>
            </w:r>
          </w:p>
          <w:p w14:paraId="3502826E" w14:textId="77777777" w:rsidR="000D4423" w:rsidRPr="00F569C8" w:rsidRDefault="000D4423" w:rsidP="00F569C8">
            <w:pPr>
              <w:spacing w:before="120" w:after="120"/>
              <w:rPr>
                <w:b/>
                <w:bCs/>
                <w:lang w:val="en-US"/>
              </w:rPr>
            </w:pPr>
            <w:r w:rsidRPr="00F569C8">
              <w:rPr>
                <w:b/>
                <w:bCs/>
                <w:lang w:val="en-US"/>
              </w:rPr>
              <w:t xml:space="preserve">Proposal 3: 960 </w:t>
            </w:r>
            <w:proofErr w:type="spellStart"/>
            <w:r w:rsidRPr="00F569C8">
              <w:rPr>
                <w:b/>
                <w:bCs/>
                <w:lang w:val="en-US"/>
              </w:rPr>
              <w:t>KHz</w:t>
            </w:r>
            <w:proofErr w:type="spellEnd"/>
            <w:r w:rsidRPr="00F569C8">
              <w:rPr>
                <w:b/>
                <w:bCs/>
                <w:lang w:val="en-US"/>
              </w:rPr>
              <w:t xml:space="preserve"> is not supported by 52.6-71 GHz.</w:t>
            </w:r>
          </w:p>
          <w:p w14:paraId="3C528323" w14:textId="77777777" w:rsidR="000D4423" w:rsidRPr="00F569C8" w:rsidRDefault="000D4423" w:rsidP="00F569C8">
            <w:pPr>
              <w:spacing w:before="120" w:after="120"/>
              <w:rPr>
                <w:b/>
                <w:bCs/>
                <w:lang w:val="en-US"/>
              </w:rPr>
            </w:pPr>
            <w:r w:rsidRPr="00F569C8">
              <w:rPr>
                <w:b/>
                <w:bCs/>
                <w:lang w:val="en-US"/>
              </w:rPr>
              <w:t>Proposal 4: Only 2 SCSs are mandatory for 52.6-71 GHz if more than 2 SCSs are defined in spec.</w:t>
            </w:r>
          </w:p>
          <w:p w14:paraId="447DB300" w14:textId="77777777" w:rsidR="000D4423" w:rsidRPr="00F569C8" w:rsidRDefault="000D4423" w:rsidP="004C2C24">
            <w:pPr>
              <w:spacing w:before="120" w:after="120"/>
              <w:rPr>
                <w:lang w:val="en-US"/>
              </w:rPr>
            </w:pPr>
            <w:r w:rsidRPr="00F569C8">
              <w:rPr>
                <w:b/>
                <w:bCs/>
                <w:lang w:val="en-US"/>
              </w:rPr>
              <w:lastRenderedPageBreak/>
              <w:t>Proposal 5: 50 MHz – 800 MHz single carrier bandwidth is defined for 52.6-71 GHz bands.</w:t>
            </w:r>
          </w:p>
        </w:tc>
        <w:tc>
          <w:tcPr>
            <w:tcW w:w="896" w:type="dxa"/>
          </w:tcPr>
          <w:p w14:paraId="2548E650" w14:textId="77777777" w:rsidR="000D4423" w:rsidRPr="00F569C8" w:rsidRDefault="00651293" w:rsidP="00F569C8">
            <w:pPr>
              <w:spacing w:before="120" w:after="120"/>
              <w:rPr>
                <w:b/>
                <w:bCs/>
                <w:lang w:val="en-US"/>
              </w:rPr>
            </w:pPr>
            <w:r>
              <w:rPr>
                <w:b/>
                <w:bCs/>
                <w:lang w:val="en-US"/>
              </w:rPr>
              <w:lastRenderedPageBreak/>
              <w:t>60</w:t>
            </w:r>
            <w:r w:rsidR="00B63825">
              <w:rPr>
                <w:b/>
                <w:bCs/>
                <w:lang w:val="en-US"/>
              </w:rPr>
              <w:t>k</w:t>
            </w:r>
            <w:r>
              <w:rPr>
                <w:b/>
                <w:bCs/>
                <w:lang w:val="en-US"/>
              </w:rPr>
              <w:t xml:space="preserve"> or 120</w:t>
            </w:r>
            <w:r w:rsidR="00B63825">
              <w:rPr>
                <w:b/>
                <w:bCs/>
                <w:lang w:val="en-US"/>
              </w:rPr>
              <w:t>k</w:t>
            </w:r>
            <w:r>
              <w:rPr>
                <w:b/>
                <w:bCs/>
                <w:lang w:val="en-US"/>
              </w:rPr>
              <w:t>/50M</w:t>
            </w:r>
          </w:p>
        </w:tc>
        <w:tc>
          <w:tcPr>
            <w:tcW w:w="896" w:type="dxa"/>
          </w:tcPr>
          <w:p w14:paraId="78B84055" w14:textId="77777777" w:rsidR="000D4423" w:rsidRPr="00F569C8" w:rsidRDefault="00341A69" w:rsidP="00F569C8">
            <w:pPr>
              <w:spacing w:before="120" w:after="120"/>
              <w:rPr>
                <w:b/>
                <w:bCs/>
                <w:lang w:val="en-US"/>
              </w:rPr>
            </w:pPr>
            <w:r>
              <w:rPr>
                <w:b/>
                <w:bCs/>
                <w:lang w:val="en-US"/>
              </w:rPr>
              <w:t>800M</w:t>
            </w:r>
          </w:p>
        </w:tc>
      </w:tr>
      <w:tr w:rsidR="000D4423" w14:paraId="31725617" w14:textId="77777777" w:rsidTr="000D4423">
        <w:trPr>
          <w:trHeight w:val="468"/>
        </w:trPr>
        <w:tc>
          <w:tcPr>
            <w:tcW w:w="1046" w:type="dxa"/>
          </w:tcPr>
          <w:p w14:paraId="563976C0" w14:textId="77777777" w:rsidR="000D4423" w:rsidRDefault="00020A0E" w:rsidP="00754667">
            <w:pPr>
              <w:spacing w:before="120" w:after="120"/>
              <w:rPr>
                <w:rFonts w:ascii="Arial" w:hAnsi="Arial" w:cs="Arial"/>
                <w:b/>
                <w:bCs/>
                <w:color w:val="0000FF"/>
                <w:sz w:val="16"/>
                <w:szCs w:val="16"/>
                <w:u w:val="single"/>
              </w:rPr>
            </w:pPr>
            <w:hyperlink r:id="rId13" w:history="1">
              <w:r w:rsidR="000D4423">
                <w:rPr>
                  <w:rStyle w:val="af0"/>
                  <w:rFonts w:ascii="Arial" w:hAnsi="Arial" w:cs="Arial"/>
                  <w:b/>
                  <w:bCs/>
                  <w:sz w:val="16"/>
                  <w:szCs w:val="16"/>
                </w:rPr>
                <w:t>R4-2014737</w:t>
              </w:r>
            </w:hyperlink>
          </w:p>
        </w:tc>
        <w:tc>
          <w:tcPr>
            <w:tcW w:w="1115" w:type="dxa"/>
          </w:tcPr>
          <w:p w14:paraId="758D88E6" w14:textId="77777777" w:rsidR="000D4423" w:rsidRDefault="000D4423" w:rsidP="00754667">
            <w:pPr>
              <w:spacing w:before="120" w:after="120"/>
              <w:rPr>
                <w:rFonts w:ascii="Arial" w:hAnsi="Arial" w:cs="Arial"/>
                <w:sz w:val="16"/>
                <w:szCs w:val="16"/>
              </w:rPr>
            </w:pPr>
            <w:r>
              <w:rPr>
                <w:rFonts w:ascii="Arial" w:hAnsi="Arial" w:cs="Arial"/>
                <w:sz w:val="16"/>
                <w:szCs w:val="16"/>
              </w:rPr>
              <w:t>CMCC</w:t>
            </w:r>
          </w:p>
        </w:tc>
        <w:tc>
          <w:tcPr>
            <w:tcW w:w="5678" w:type="dxa"/>
          </w:tcPr>
          <w:p w14:paraId="51C9E800" w14:textId="77777777" w:rsidR="000D4423" w:rsidRPr="00F71CA5" w:rsidRDefault="000D4423" w:rsidP="00F71CA5">
            <w:pPr>
              <w:spacing w:before="120" w:after="120"/>
              <w:rPr>
                <w:lang w:val="en-US"/>
              </w:rPr>
            </w:pPr>
            <w:r w:rsidRPr="00F71CA5">
              <w:rPr>
                <w:b/>
                <w:bCs/>
                <w:lang w:val="en-US"/>
              </w:rPr>
              <w:t>Proposal 1: It is proposed to consider up to 480KHz SCS for 52.6GHz~71GHz.</w:t>
            </w:r>
          </w:p>
          <w:p w14:paraId="49D618FF" w14:textId="77777777" w:rsidR="000D4423" w:rsidRPr="00F71CA5" w:rsidRDefault="000D4423" w:rsidP="00F71CA5">
            <w:pPr>
              <w:spacing w:before="120" w:after="120"/>
              <w:rPr>
                <w:lang w:val="en-US"/>
              </w:rPr>
            </w:pPr>
            <w:r w:rsidRPr="00F71CA5">
              <w:rPr>
                <w:b/>
                <w:bCs/>
                <w:lang w:val="en-US"/>
              </w:rPr>
              <w:t xml:space="preserve">Proposal 2: Considering up to 480KHz SCS, the maximum supported channel bandwidth in 52.6GHz ~71 GHz should be less than or equal to 1.6GHz. </w:t>
            </w:r>
          </w:p>
          <w:p w14:paraId="3589D60A" w14:textId="77777777" w:rsidR="000D4423" w:rsidRPr="00420BF1" w:rsidRDefault="000D4423" w:rsidP="00754667">
            <w:pPr>
              <w:spacing w:before="120" w:after="120"/>
              <w:rPr>
                <w:lang w:val="en-US"/>
              </w:rPr>
            </w:pPr>
            <w:r w:rsidRPr="00F71CA5">
              <w:rPr>
                <w:b/>
                <w:bCs/>
                <w:lang w:val="en-US"/>
              </w:rPr>
              <w:t>Proposal 3: Carrier aggregation is needed to achieve competitive high peak data rate with 802.11ad/ay in 52.6GHz ~71 GHz</w:t>
            </w:r>
          </w:p>
        </w:tc>
        <w:tc>
          <w:tcPr>
            <w:tcW w:w="896" w:type="dxa"/>
          </w:tcPr>
          <w:p w14:paraId="03E50A97" w14:textId="77777777" w:rsidR="000D4423" w:rsidRPr="00F71CA5" w:rsidRDefault="00575E0C" w:rsidP="00F71CA5">
            <w:pPr>
              <w:spacing w:before="120" w:after="120"/>
              <w:rPr>
                <w:b/>
                <w:bCs/>
                <w:lang w:val="en-US"/>
              </w:rPr>
            </w:pPr>
            <w:r>
              <w:rPr>
                <w:b/>
                <w:bCs/>
                <w:lang w:val="en-US"/>
              </w:rPr>
              <w:t>?120</w:t>
            </w:r>
            <w:r w:rsidR="00B63825">
              <w:rPr>
                <w:b/>
                <w:bCs/>
                <w:lang w:val="en-US"/>
              </w:rPr>
              <w:t>k</w:t>
            </w:r>
            <w:r w:rsidR="007E4DBA">
              <w:rPr>
                <w:b/>
                <w:bCs/>
                <w:lang w:val="en-US"/>
              </w:rPr>
              <w:t>/400M</w:t>
            </w:r>
            <w:r w:rsidR="00B55628">
              <w:rPr>
                <w:b/>
                <w:bCs/>
                <w:lang w:val="en-US"/>
              </w:rPr>
              <w:t>?</w:t>
            </w:r>
          </w:p>
        </w:tc>
        <w:tc>
          <w:tcPr>
            <w:tcW w:w="896" w:type="dxa"/>
          </w:tcPr>
          <w:p w14:paraId="04D3E4E0" w14:textId="77777777" w:rsidR="000D4423" w:rsidRDefault="00E44B92" w:rsidP="00F71CA5">
            <w:pPr>
              <w:spacing w:before="120" w:after="120"/>
              <w:rPr>
                <w:b/>
                <w:bCs/>
                <w:lang w:val="en-US"/>
              </w:rPr>
            </w:pPr>
            <w:r>
              <w:rPr>
                <w:b/>
                <w:bCs/>
                <w:lang w:val="en-US"/>
              </w:rPr>
              <w:t>480</w:t>
            </w:r>
            <w:r w:rsidR="00B63825">
              <w:rPr>
                <w:b/>
                <w:bCs/>
                <w:lang w:val="en-US"/>
              </w:rPr>
              <w:t>k</w:t>
            </w:r>
            <w:r>
              <w:rPr>
                <w:b/>
                <w:bCs/>
                <w:lang w:val="en-US"/>
              </w:rPr>
              <w:t>/1600M</w:t>
            </w:r>
          </w:p>
          <w:p w14:paraId="50002AAF" w14:textId="77777777" w:rsidR="003963D7" w:rsidRPr="00F71CA5" w:rsidRDefault="005A6680" w:rsidP="00F71CA5">
            <w:pPr>
              <w:spacing w:before="120" w:after="120"/>
              <w:rPr>
                <w:b/>
                <w:bCs/>
                <w:lang w:val="en-US"/>
              </w:rPr>
            </w:pPr>
            <w:r>
              <w:rPr>
                <w:b/>
                <w:bCs/>
                <w:lang w:val="en-US"/>
              </w:rPr>
              <w:t>CA to 8640M</w:t>
            </w:r>
          </w:p>
        </w:tc>
      </w:tr>
      <w:tr w:rsidR="000D4423" w14:paraId="095A2960" w14:textId="77777777" w:rsidTr="000D4423">
        <w:trPr>
          <w:trHeight w:val="468"/>
        </w:trPr>
        <w:tc>
          <w:tcPr>
            <w:tcW w:w="1046" w:type="dxa"/>
          </w:tcPr>
          <w:p w14:paraId="0A5D7405" w14:textId="77777777" w:rsidR="000D4423" w:rsidRDefault="00020A0E" w:rsidP="0008628F">
            <w:pPr>
              <w:spacing w:before="120" w:after="120"/>
              <w:rPr>
                <w:rFonts w:ascii="Arial" w:hAnsi="Arial" w:cs="Arial"/>
                <w:b/>
                <w:bCs/>
                <w:color w:val="0000FF"/>
                <w:sz w:val="16"/>
                <w:szCs w:val="16"/>
                <w:u w:val="single"/>
              </w:rPr>
            </w:pPr>
            <w:hyperlink r:id="rId14" w:history="1">
              <w:r w:rsidR="000D4423">
                <w:rPr>
                  <w:rStyle w:val="af0"/>
                  <w:rFonts w:ascii="Arial" w:hAnsi="Arial" w:cs="Arial"/>
                  <w:b/>
                  <w:bCs/>
                  <w:sz w:val="16"/>
                  <w:szCs w:val="16"/>
                </w:rPr>
                <w:t>R4-2014892</w:t>
              </w:r>
            </w:hyperlink>
          </w:p>
        </w:tc>
        <w:tc>
          <w:tcPr>
            <w:tcW w:w="1115" w:type="dxa"/>
          </w:tcPr>
          <w:p w14:paraId="3E38981E" w14:textId="77777777" w:rsidR="000D4423" w:rsidRDefault="000D4423" w:rsidP="0008628F">
            <w:pPr>
              <w:spacing w:before="120" w:after="120"/>
              <w:rPr>
                <w:rFonts w:ascii="Arial" w:hAnsi="Arial" w:cs="Arial"/>
                <w:sz w:val="16"/>
                <w:szCs w:val="16"/>
              </w:rPr>
            </w:pPr>
            <w:r>
              <w:rPr>
                <w:rFonts w:ascii="Arial" w:hAnsi="Arial" w:cs="Arial"/>
                <w:sz w:val="16"/>
                <w:szCs w:val="16"/>
              </w:rPr>
              <w:t>Apple Inc.</w:t>
            </w:r>
          </w:p>
        </w:tc>
        <w:tc>
          <w:tcPr>
            <w:tcW w:w="5678" w:type="dxa"/>
          </w:tcPr>
          <w:p w14:paraId="1C30887F" w14:textId="77777777" w:rsidR="000D4423" w:rsidRPr="004B37C7" w:rsidRDefault="000D4423" w:rsidP="004B37C7">
            <w:pPr>
              <w:spacing w:before="120" w:after="120"/>
              <w:rPr>
                <w:lang w:val="en-US"/>
              </w:rPr>
            </w:pPr>
            <w:r w:rsidRPr="004B37C7">
              <w:rPr>
                <w:b/>
                <w:bCs/>
              </w:rPr>
              <w:t>Proposal 1:</w:t>
            </w:r>
            <w:r w:rsidRPr="004B37C7">
              <w:rPr>
                <w:lang w:val="de-DE"/>
              </w:rPr>
              <w:t xml:space="preserve"> </w:t>
            </w:r>
            <w:r w:rsidRPr="004B37C7">
              <w:rPr>
                <w:b/>
                <w:bCs/>
              </w:rPr>
              <w:t>Since the minimum/maximum channel bandwidth depends heavily on the selected SCS, the latter should be tackled first.</w:t>
            </w:r>
          </w:p>
          <w:p w14:paraId="0CF14290" w14:textId="77777777" w:rsidR="000D4423" w:rsidRPr="004B37C7" w:rsidRDefault="000D4423" w:rsidP="004B37C7">
            <w:pPr>
              <w:spacing w:before="120" w:after="120"/>
              <w:rPr>
                <w:lang w:val="en-US"/>
              </w:rPr>
            </w:pPr>
            <w:r w:rsidRPr="004B37C7">
              <w:rPr>
                <w:b/>
                <w:bCs/>
              </w:rPr>
              <w:t>Proposal 2:</w:t>
            </w:r>
            <w:r w:rsidRPr="004B37C7">
              <w:rPr>
                <w:lang w:val="de-DE"/>
              </w:rPr>
              <w:t xml:space="preserve"> </w:t>
            </w:r>
            <w:r w:rsidRPr="004B37C7">
              <w:rPr>
                <w:b/>
                <w:bCs/>
              </w:rPr>
              <w:t>The candidate SCS values for the 60GHz frequency range should be discussed further based on the RAN4 and RAN1 conclusion for the phase noise models.</w:t>
            </w:r>
          </w:p>
          <w:p w14:paraId="1E933A4C" w14:textId="77777777" w:rsidR="000D4423" w:rsidRPr="00420BF1" w:rsidRDefault="000D4423" w:rsidP="0008628F">
            <w:pPr>
              <w:spacing w:before="120" w:after="120"/>
              <w:rPr>
                <w:lang w:val="en-US"/>
              </w:rPr>
            </w:pPr>
            <w:r w:rsidRPr="004B37C7">
              <w:rPr>
                <w:b/>
                <w:bCs/>
              </w:rPr>
              <w:t>Proposal 3:</w:t>
            </w:r>
            <w:r w:rsidRPr="004B37C7">
              <w:rPr>
                <w:lang w:val="de-DE"/>
              </w:rPr>
              <w:t xml:space="preserve"> </w:t>
            </w:r>
            <w:r w:rsidRPr="004B37C7">
              <w:rPr>
                <w:b/>
                <w:bCs/>
              </w:rPr>
              <w:t>Accounting for different use cases and scenarios, carrier aggregation should be supported to cover larger spectrum available in the 60GHz frequency range.</w:t>
            </w:r>
          </w:p>
        </w:tc>
        <w:tc>
          <w:tcPr>
            <w:tcW w:w="896" w:type="dxa"/>
          </w:tcPr>
          <w:p w14:paraId="113040FE" w14:textId="77777777" w:rsidR="000D4423" w:rsidRDefault="005160FC" w:rsidP="004B37C7">
            <w:pPr>
              <w:spacing w:before="120" w:after="120"/>
              <w:rPr>
                <w:b/>
                <w:bCs/>
              </w:rPr>
            </w:pPr>
            <w:r>
              <w:rPr>
                <w:b/>
                <w:bCs/>
              </w:rPr>
              <w:t>CBW</w:t>
            </w:r>
            <w:r w:rsidR="005B13F8">
              <w:rPr>
                <w:b/>
                <w:bCs/>
              </w:rPr>
              <w:t>:</w:t>
            </w:r>
            <w:r>
              <w:rPr>
                <w:b/>
                <w:bCs/>
              </w:rPr>
              <w:t xml:space="preserve"> </w:t>
            </w:r>
            <w:r w:rsidR="001070BB">
              <w:rPr>
                <w:b/>
                <w:bCs/>
              </w:rPr>
              <w:t>Decide SCS first</w:t>
            </w:r>
          </w:p>
          <w:p w14:paraId="0339F96A" w14:textId="77777777" w:rsidR="00CA7025" w:rsidRPr="004B37C7" w:rsidRDefault="005160FC" w:rsidP="004B37C7">
            <w:pPr>
              <w:spacing w:before="120" w:after="120"/>
              <w:rPr>
                <w:b/>
                <w:bCs/>
              </w:rPr>
            </w:pPr>
            <w:r>
              <w:rPr>
                <w:b/>
                <w:bCs/>
              </w:rPr>
              <w:t>120k</w:t>
            </w:r>
          </w:p>
        </w:tc>
        <w:tc>
          <w:tcPr>
            <w:tcW w:w="896" w:type="dxa"/>
          </w:tcPr>
          <w:p w14:paraId="62220044" w14:textId="77777777" w:rsidR="000D4423" w:rsidRDefault="005160FC" w:rsidP="004B37C7">
            <w:pPr>
              <w:spacing w:before="120" w:after="120"/>
              <w:rPr>
                <w:b/>
                <w:bCs/>
              </w:rPr>
            </w:pPr>
            <w:r>
              <w:rPr>
                <w:b/>
                <w:bCs/>
              </w:rPr>
              <w:t>CBW</w:t>
            </w:r>
            <w:r w:rsidR="005B13F8">
              <w:rPr>
                <w:b/>
                <w:bCs/>
              </w:rPr>
              <w:t>:</w:t>
            </w:r>
            <w:r>
              <w:rPr>
                <w:b/>
                <w:bCs/>
              </w:rPr>
              <w:t xml:space="preserve"> </w:t>
            </w:r>
            <w:r w:rsidR="001070BB">
              <w:rPr>
                <w:b/>
                <w:bCs/>
              </w:rPr>
              <w:t>Decide SCS first</w:t>
            </w:r>
          </w:p>
          <w:p w14:paraId="4D7129B7" w14:textId="77777777" w:rsidR="005160FC" w:rsidRPr="004B37C7" w:rsidRDefault="005160FC" w:rsidP="004B37C7">
            <w:pPr>
              <w:spacing w:before="120" w:after="120"/>
              <w:rPr>
                <w:b/>
                <w:bCs/>
              </w:rPr>
            </w:pPr>
            <w:r>
              <w:rPr>
                <w:b/>
                <w:bCs/>
              </w:rPr>
              <w:t>480k</w:t>
            </w:r>
          </w:p>
        </w:tc>
      </w:tr>
      <w:tr w:rsidR="000D4423" w14:paraId="5AAD638A" w14:textId="77777777" w:rsidTr="000D4423">
        <w:trPr>
          <w:trHeight w:val="468"/>
        </w:trPr>
        <w:tc>
          <w:tcPr>
            <w:tcW w:w="1046" w:type="dxa"/>
          </w:tcPr>
          <w:p w14:paraId="62F1FDD2" w14:textId="77777777" w:rsidR="000D4423" w:rsidRDefault="00020A0E" w:rsidP="00B575BE">
            <w:pPr>
              <w:spacing w:before="120" w:after="120"/>
              <w:rPr>
                <w:rFonts w:ascii="Arial" w:hAnsi="Arial" w:cs="Arial"/>
                <w:b/>
                <w:bCs/>
                <w:color w:val="0000FF"/>
                <w:sz w:val="16"/>
                <w:szCs w:val="16"/>
                <w:u w:val="single"/>
              </w:rPr>
            </w:pPr>
            <w:hyperlink r:id="rId15" w:history="1">
              <w:r w:rsidR="000D4423">
                <w:rPr>
                  <w:rStyle w:val="af0"/>
                  <w:rFonts w:ascii="Arial" w:hAnsi="Arial" w:cs="Arial"/>
                  <w:b/>
                  <w:bCs/>
                  <w:sz w:val="16"/>
                  <w:szCs w:val="16"/>
                </w:rPr>
                <w:t>R4-2014974</w:t>
              </w:r>
            </w:hyperlink>
          </w:p>
        </w:tc>
        <w:tc>
          <w:tcPr>
            <w:tcW w:w="1115" w:type="dxa"/>
          </w:tcPr>
          <w:p w14:paraId="78A35919" w14:textId="77777777" w:rsidR="000D4423" w:rsidRDefault="000D4423" w:rsidP="00B575BE">
            <w:pPr>
              <w:spacing w:before="120" w:after="120"/>
              <w:rPr>
                <w:rFonts w:ascii="Arial" w:hAnsi="Arial" w:cs="Arial"/>
                <w:sz w:val="16"/>
                <w:szCs w:val="16"/>
              </w:rPr>
            </w:pPr>
            <w:r>
              <w:rPr>
                <w:rFonts w:ascii="Arial" w:hAnsi="Arial" w:cs="Arial"/>
                <w:sz w:val="16"/>
                <w:szCs w:val="16"/>
              </w:rPr>
              <w:t>vivo</w:t>
            </w:r>
          </w:p>
        </w:tc>
        <w:tc>
          <w:tcPr>
            <w:tcW w:w="5678" w:type="dxa"/>
          </w:tcPr>
          <w:p w14:paraId="2D9DFEEE" w14:textId="77777777" w:rsidR="000D4423" w:rsidRPr="003B2B23" w:rsidRDefault="000D4423" w:rsidP="003B2B23">
            <w:pPr>
              <w:spacing w:before="120" w:after="120"/>
              <w:rPr>
                <w:lang w:val="en-US"/>
              </w:rPr>
            </w:pPr>
            <w:r w:rsidRPr="003B2B23">
              <w:rPr>
                <w:b/>
                <w:bCs/>
              </w:rPr>
              <w:t>Observation 1</w:t>
            </w:r>
            <w:r w:rsidRPr="003B2B23">
              <w:rPr>
                <w:rFonts w:hint="eastAsia"/>
                <w:b/>
                <w:bCs/>
                <w:lang w:val="en-US"/>
              </w:rPr>
              <w:t>：</w:t>
            </w:r>
            <w:r w:rsidRPr="003B2B23">
              <w:rPr>
                <w:b/>
                <w:bCs/>
              </w:rPr>
              <w:t>Numerology 960kHz SCS has a better EVM performance than other SCS in 60GHz.</w:t>
            </w:r>
          </w:p>
          <w:p w14:paraId="2149CB34" w14:textId="77777777" w:rsidR="000D4423" w:rsidRPr="003B2B23" w:rsidRDefault="000D4423" w:rsidP="003B2B23">
            <w:pPr>
              <w:spacing w:before="120" w:after="120"/>
              <w:rPr>
                <w:lang w:val="en-US"/>
              </w:rPr>
            </w:pPr>
            <w:r w:rsidRPr="003B2B23">
              <w:rPr>
                <w:b/>
                <w:bCs/>
              </w:rPr>
              <w:t>Observation 2: Whether it is a CP-OFDM waveform or a DFT-S-OFDM waveform, PN compensation can effectively increase EVM performance</w:t>
            </w:r>
          </w:p>
          <w:p w14:paraId="27053C18" w14:textId="77777777" w:rsidR="000D4423" w:rsidRPr="003B2B23" w:rsidRDefault="000D4423" w:rsidP="003B2B23">
            <w:pPr>
              <w:spacing w:before="120" w:after="120"/>
              <w:rPr>
                <w:lang w:val="en-US"/>
              </w:rPr>
            </w:pPr>
            <w:r w:rsidRPr="003B2B23">
              <w:rPr>
                <w:b/>
                <w:bCs/>
              </w:rPr>
              <w:t>Proposal 1: (960K, NCP) with maximum 2GHz carrier BW and (120K, NCP) with maximum 400MHz carrier BW are preferred for 52.6-71GHz.</w:t>
            </w:r>
          </w:p>
          <w:p w14:paraId="0EDF3306" w14:textId="77777777" w:rsidR="000D4423" w:rsidRPr="003B2B23" w:rsidRDefault="000D4423" w:rsidP="003B2B23">
            <w:pPr>
              <w:spacing w:before="120" w:after="120"/>
              <w:rPr>
                <w:lang w:val="en-US"/>
              </w:rPr>
            </w:pPr>
            <w:r w:rsidRPr="003B2B23">
              <w:rPr>
                <w:b/>
                <w:bCs/>
              </w:rPr>
              <w:t>Observation 3: 2GHz carrier BW will result in more relative BW ratio than FR2.</w:t>
            </w:r>
          </w:p>
          <w:p w14:paraId="23B5198A" w14:textId="77777777" w:rsidR="000D4423" w:rsidRPr="003B2B23" w:rsidRDefault="000D4423" w:rsidP="003B2B23">
            <w:pPr>
              <w:spacing w:before="120" w:after="120"/>
              <w:rPr>
                <w:lang w:val="en-US"/>
              </w:rPr>
            </w:pPr>
            <w:r w:rsidRPr="003B2B23">
              <w:rPr>
                <w:b/>
                <w:bCs/>
              </w:rPr>
              <w:t>Proposal 2: For (960K, NCP) with 2GHz carrier BW, RF requirements need to be relaxed considering the larger relative BW ratio.</w:t>
            </w:r>
          </w:p>
          <w:p w14:paraId="75A18AFC" w14:textId="77777777" w:rsidR="000D4423" w:rsidRPr="00420BF1" w:rsidRDefault="000D4423" w:rsidP="00B575BE">
            <w:pPr>
              <w:spacing w:before="120" w:after="120"/>
              <w:rPr>
                <w:lang w:val="en-US"/>
              </w:rPr>
            </w:pPr>
            <w:r w:rsidRPr="003B2B23">
              <w:rPr>
                <w:b/>
                <w:bCs/>
              </w:rPr>
              <w:t>Proposal 3. Minimum channel bandwidth 400MHz with 120kHz SCS should be supported for B52.6G.</w:t>
            </w:r>
          </w:p>
        </w:tc>
        <w:tc>
          <w:tcPr>
            <w:tcW w:w="896" w:type="dxa"/>
          </w:tcPr>
          <w:p w14:paraId="515DED2B" w14:textId="77777777" w:rsidR="000D4423" w:rsidRPr="003B2B23" w:rsidRDefault="00174EB9" w:rsidP="003B2B23">
            <w:pPr>
              <w:spacing w:before="120" w:after="120"/>
              <w:rPr>
                <w:b/>
                <w:bCs/>
              </w:rPr>
            </w:pPr>
            <w:r>
              <w:rPr>
                <w:b/>
                <w:bCs/>
              </w:rPr>
              <w:t>120k/400M</w:t>
            </w:r>
          </w:p>
        </w:tc>
        <w:tc>
          <w:tcPr>
            <w:tcW w:w="896" w:type="dxa"/>
          </w:tcPr>
          <w:p w14:paraId="1B605BC5" w14:textId="77777777" w:rsidR="000D4423" w:rsidRPr="003B2B23" w:rsidRDefault="00174EB9" w:rsidP="003B2B23">
            <w:pPr>
              <w:spacing w:before="120" w:after="120"/>
              <w:rPr>
                <w:b/>
                <w:bCs/>
              </w:rPr>
            </w:pPr>
            <w:r>
              <w:rPr>
                <w:b/>
                <w:bCs/>
              </w:rPr>
              <w:t>960k/2000M</w:t>
            </w:r>
          </w:p>
        </w:tc>
      </w:tr>
      <w:tr w:rsidR="000D4423" w14:paraId="65DDB8F8" w14:textId="77777777" w:rsidTr="000D4423">
        <w:trPr>
          <w:trHeight w:val="468"/>
        </w:trPr>
        <w:tc>
          <w:tcPr>
            <w:tcW w:w="1046" w:type="dxa"/>
          </w:tcPr>
          <w:p w14:paraId="48D09035" w14:textId="77777777" w:rsidR="000D4423" w:rsidRDefault="00020A0E" w:rsidP="008D7B79">
            <w:pPr>
              <w:spacing w:before="120" w:after="120"/>
              <w:rPr>
                <w:rFonts w:ascii="Arial" w:hAnsi="Arial" w:cs="Arial"/>
                <w:b/>
                <w:bCs/>
                <w:color w:val="0000FF"/>
                <w:sz w:val="16"/>
                <w:szCs w:val="16"/>
                <w:u w:val="single"/>
              </w:rPr>
            </w:pPr>
            <w:hyperlink r:id="rId16" w:history="1">
              <w:r w:rsidR="000D4423">
                <w:rPr>
                  <w:rStyle w:val="af0"/>
                  <w:rFonts w:ascii="Arial" w:hAnsi="Arial" w:cs="Arial"/>
                  <w:b/>
                  <w:bCs/>
                  <w:sz w:val="16"/>
                  <w:szCs w:val="16"/>
                </w:rPr>
                <w:t>R4-2015206</w:t>
              </w:r>
            </w:hyperlink>
          </w:p>
        </w:tc>
        <w:tc>
          <w:tcPr>
            <w:tcW w:w="1115" w:type="dxa"/>
          </w:tcPr>
          <w:p w14:paraId="04390A63" w14:textId="77777777" w:rsidR="000D4423" w:rsidRDefault="000D4423" w:rsidP="008D7B79">
            <w:pPr>
              <w:spacing w:before="120" w:after="120"/>
              <w:rPr>
                <w:rFonts w:ascii="Arial" w:hAnsi="Arial" w:cs="Arial"/>
                <w:sz w:val="16"/>
                <w:szCs w:val="16"/>
              </w:rPr>
            </w:pPr>
            <w:r>
              <w:rPr>
                <w:rFonts w:ascii="Arial" w:hAnsi="Arial" w:cs="Arial"/>
                <w:sz w:val="16"/>
                <w:szCs w:val="16"/>
              </w:rPr>
              <w:t>Nokia, Nokia Shanghai Bell</w:t>
            </w:r>
          </w:p>
        </w:tc>
        <w:tc>
          <w:tcPr>
            <w:tcW w:w="5678" w:type="dxa"/>
          </w:tcPr>
          <w:p w14:paraId="1B50363C" w14:textId="77777777" w:rsidR="000D4423" w:rsidRPr="003B2B23" w:rsidRDefault="000D4423" w:rsidP="003B2B23">
            <w:pPr>
              <w:spacing w:before="120" w:after="120"/>
              <w:rPr>
                <w:lang w:val="en-US"/>
              </w:rPr>
            </w:pPr>
            <w:r w:rsidRPr="003B2B23">
              <w:rPr>
                <w:b/>
                <w:bCs/>
                <w:lang w:val="en-US"/>
              </w:rPr>
              <w:t>Proposal 1: Define channelization according to 2.16 GHz CBW, which is preferred from coexistence point of view.</w:t>
            </w:r>
          </w:p>
          <w:p w14:paraId="6F3D4D19" w14:textId="77777777" w:rsidR="000D4423" w:rsidRPr="003B2B23" w:rsidRDefault="000D4423" w:rsidP="003B2B23">
            <w:pPr>
              <w:spacing w:before="120" w:after="120"/>
              <w:rPr>
                <w:lang w:val="en-US"/>
              </w:rPr>
            </w:pPr>
            <w:r w:rsidRPr="003B2B23">
              <w:rPr>
                <w:b/>
                <w:bCs/>
                <w:lang w:val="en-US"/>
              </w:rPr>
              <w:t>Proposal 2: Support sub-channelization for 2.16 GHz channels to facilitate smooth coexistence for narrowband operation.</w:t>
            </w:r>
          </w:p>
          <w:p w14:paraId="1DC3A5DB" w14:textId="77777777" w:rsidR="000D4423" w:rsidRPr="003B2B23" w:rsidRDefault="000D4423" w:rsidP="003B2B23">
            <w:pPr>
              <w:spacing w:before="120" w:after="120"/>
              <w:rPr>
                <w:lang w:val="en-US"/>
              </w:rPr>
            </w:pPr>
            <w:r w:rsidRPr="003B2B23">
              <w:rPr>
                <w:b/>
                <w:bCs/>
                <w:lang w:val="en-US"/>
              </w:rPr>
              <w:t>Proposal 3: For operation without CA, support two CBWs: 400 MHz (120 kHz) and 2.16 GHz (960 kHz)</w:t>
            </w:r>
          </w:p>
          <w:p w14:paraId="75BE7A14" w14:textId="77777777" w:rsidR="000D4423" w:rsidRPr="003B2B23" w:rsidRDefault="000D4423" w:rsidP="003B2B23">
            <w:pPr>
              <w:spacing w:before="120" w:after="120"/>
              <w:rPr>
                <w:lang w:val="en-US"/>
              </w:rPr>
            </w:pPr>
            <w:r w:rsidRPr="003B2B23">
              <w:rPr>
                <w:b/>
                <w:bCs/>
                <w:lang w:val="en-US"/>
              </w:rPr>
              <w:lastRenderedPageBreak/>
              <w:t>Proposal 4:  Support CA within a 2.16 GHz channel, and between 2.16 GHz channels</w:t>
            </w:r>
          </w:p>
          <w:p w14:paraId="275E41F6" w14:textId="77777777" w:rsidR="000D4423" w:rsidRPr="00420BF1" w:rsidRDefault="000D4423" w:rsidP="008D7B79">
            <w:pPr>
              <w:spacing w:before="120" w:after="120"/>
              <w:rPr>
                <w:lang w:val="en-US"/>
              </w:rPr>
            </w:pPr>
            <w:r w:rsidRPr="003B2B23">
              <w:rPr>
                <w:b/>
                <w:bCs/>
                <w:lang w:val="en-US"/>
              </w:rPr>
              <w:t xml:space="preserve">Proposal 5:  Consider </w:t>
            </w:r>
            <w:proofErr w:type="spellStart"/>
            <w:r w:rsidRPr="003B2B23">
              <w:rPr>
                <w:b/>
                <w:bCs/>
                <w:lang w:val="en-US"/>
              </w:rPr>
              <w:t>n</w:t>
            </w:r>
            <w:proofErr w:type="spellEnd"/>
            <w:r w:rsidRPr="003B2B23">
              <w:rPr>
                <w:b/>
                <w:bCs/>
                <w:lang w:val="en-US"/>
              </w:rPr>
              <w:t xml:space="preserve"> x 400 MHz, n= [2, 3, 4, 5] as the supported channel BW options for​ CA operation within a 2.16 GHz channel </w:t>
            </w:r>
          </w:p>
        </w:tc>
        <w:tc>
          <w:tcPr>
            <w:tcW w:w="896" w:type="dxa"/>
          </w:tcPr>
          <w:p w14:paraId="66153509" w14:textId="77777777" w:rsidR="000D4423" w:rsidRPr="003B2B23" w:rsidRDefault="0001280B" w:rsidP="003B2B23">
            <w:pPr>
              <w:spacing w:before="120" w:after="120"/>
              <w:rPr>
                <w:b/>
                <w:bCs/>
                <w:lang w:val="en-US"/>
              </w:rPr>
            </w:pPr>
            <w:r>
              <w:rPr>
                <w:b/>
                <w:bCs/>
                <w:lang w:val="en-US"/>
              </w:rPr>
              <w:lastRenderedPageBreak/>
              <w:t>120k/</w:t>
            </w:r>
            <w:r w:rsidR="00D67CE1">
              <w:rPr>
                <w:b/>
                <w:bCs/>
                <w:lang w:val="en-US"/>
              </w:rPr>
              <w:t>400M</w:t>
            </w:r>
          </w:p>
        </w:tc>
        <w:tc>
          <w:tcPr>
            <w:tcW w:w="896" w:type="dxa"/>
          </w:tcPr>
          <w:p w14:paraId="56A07CB9" w14:textId="77777777" w:rsidR="000D4423" w:rsidRPr="003B2B23" w:rsidRDefault="00E10E2C" w:rsidP="003B2B23">
            <w:pPr>
              <w:spacing w:before="120" w:after="120"/>
              <w:rPr>
                <w:b/>
                <w:bCs/>
                <w:lang w:val="en-US"/>
              </w:rPr>
            </w:pPr>
            <w:r>
              <w:rPr>
                <w:b/>
                <w:bCs/>
                <w:lang w:val="en-US"/>
              </w:rPr>
              <w:t>960k/2160M</w:t>
            </w:r>
          </w:p>
        </w:tc>
      </w:tr>
      <w:tr w:rsidR="000D4423" w14:paraId="7E62A4DB" w14:textId="77777777" w:rsidTr="000D4423">
        <w:trPr>
          <w:trHeight w:val="468"/>
        </w:trPr>
        <w:tc>
          <w:tcPr>
            <w:tcW w:w="1046" w:type="dxa"/>
          </w:tcPr>
          <w:p w14:paraId="060DF44A" w14:textId="77777777" w:rsidR="000D4423" w:rsidRDefault="00020A0E" w:rsidP="008D7B79">
            <w:pPr>
              <w:spacing w:before="120" w:after="120"/>
              <w:rPr>
                <w:rFonts w:ascii="Arial" w:hAnsi="Arial" w:cs="Arial"/>
                <w:b/>
                <w:bCs/>
                <w:color w:val="0000FF"/>
                <w:sz w:val="16"/>
                <w:szCs w:val="16"/>
                <w:u w:val="single"/>
              </w:rPr>
            </w:pPr>
            <w:hyperlink r:id="rId17" w:history="1">
              <w:r w:rsidR="000D4423">
                <w:rPr>
                  <w:rStyle w:val="af0"/>
                  <w:rFonts w:ascii="Arial" w:hAnsi="Arial" w:cs="Arial"/>
                  <w:b/>
                  <w:bCs/>
                  <w:sz w:val="16"/>
                  <w:szCs w:val="16"/>
                </w:rPr>
                <w:t>R4-2015307</w:t>
              </w:r>
            </w:hyperlink>
          </w:p>
        </w:tc>
        <w:tc>
          <w:tcPr>
            <w:tcW w:w="1115" w:type="dxa"/>
          </w:tcPr>
          <w:p w14:paraId="60616777" w14:textId="77777777" w:rsidR="000D4423" w:rsidRDefault="000D4423" w:rsidP="008D7B79">
            <w:pPr>
              <w:spacing w:before="120" w:after="120"/>
              <w:rPr>
                <w:rFonts w:ascii="Arial" w:hAnsi="Arial" w:cs="Arial"/>
                <w:sz w:val="16"/>
                <w:szCs w:val="16"/>
              </w:rPr>
            </w:pPr>
            <w:r>
              <w:rPr>
                <w:rFonts w:ascii="Arial" w:hAnsi="Arial" w:cs="Arial"/>
                <w:sz w:val="16"/>
                <w:szCs w:val="16"/>
              </w:rPr>
              <w:t>NEC</w:t>
            </w:r>
          </w:p>
        </w:tc>
        <w:tc>
          <w:tcPr>
            <w:tcW w:w="5678" w:type="dxa"/>
          </w:tcPr>
          <w:p w14:paraId="13CB1CFF" w14:textId="77777777" w:rsidR="000D4423" w:rsidRPr="00D530FD" w:rsidRDefault="000D4423" w:rsidP="00D530FD">
            <w:pPr>
              <w:spacing w:before="120" w:after="120"/>
              <w:rPr>
                <w:lang w:val="en-US"/>
              </w:rPr>
            </w:pPr>
            <w:r w:rsidRPr="00D530FD">
              <w:rPr>
                <w:b/>
                <w:bCs/>
                <w:lang w:val="en-US"/>
              </w:rPr>
              <w:t>l 1: Support 2.16 GHz as the maximum channel bandwidth and 400 MHz as the minimum channel bandwidth</w:t>
            </w:r>
          </w:p>
          <w:p w14:paraId="7224112A" w14:textId="77777777" w:rsidR="000D4423" w:rsidRPr="00420BF1" w:rsidRDefault="000D4423" w:rsidP="008D7B79">
            <w:pPr>
              <w:spacing w:before="120" w:after="120"/>
              <w:rPr>
                <w:lang w:val="en-US"/>
              </w:rPr>
            </w:pPr>
            <w:r w:rsidRPr="00D530FD">
              <w:rPr>
                <w:b/>
                <w:bCs/>
                <w:lang w:val="en-US"/>
              </w:rPr>
              <w:t>Proposal 2: Support 240 kHz, 480 kHz, and 960 kHz subcarrier spacing for data transmission.</w:t>
            </w:r>
          </w:p>
        </w:tc>
        <w:tc>
          <w:tcPr>
            <w:tcW w:w="896" w:type="dxa"/>
          </w:tcPr>
          <w:p w14:paraId="6CB370BD" w14:textId="77777777" w:rsidR="000D4423" w:rsidRPr="00D530FD" w:rsidRDefault="00FC6947" w:rsidP="00D530FD">
            <w:pPr>
              <w:spacing w:before="120" w:after="120"/>
              <w:rPr>
                <w:b/>
                <w:bCs/>
                <w:lang w:val="en-US"/>
              </w:rPr>
            </w:pPr>
            <w:r>
              <w:rPr>
                <w:b/>
                <w:bCs/>
                <w:lang w:val="en-US"/>
              </w:rPr>
              <w:t>240</w:t>
            </w:r>
            <w:r w:rsidR="00B63825">
              <w:rPr>
                <w:b/>
                <w:bCs/>
                <w:lang w:val="en-US"/>
              </w:rPr>
              <w:t>k</w:t>
            </w:r>
            <w:r w:rsidR="00DE5C1B">
              <w:rPr>
                <w:b/>
                <w:bCs/>
                <w:lang w:val="en-US"/>
              </w:rPr>
              <w:t>/400M</w:t>
            </w:r>
          </w:p>
        </w:tc>
        <w:tc>
          <w:tcPr>
            <w:tcW w:w="896" w:type="dxa"/>
          </w:tcPr>
          <w:p w14:paraId="3AF905DC" w14:textId="77777777" w:rsidR="000D4423" w:rsidRPr="00D530FD" w:rsidRDefault="00B63825" w:rsidP="00D530FD">
            <w:pPr>
              <w:spacing w:before="120" w:after="120"/>
              <w:rPr>
                <w:b/>
                <w:bCs/>
                <w:lang w:val="en-US"/>
              </w:rPr>
            </w:pPr>
            <w:r>
              <w:rPr>
                <w:b/>
                <w:bCs/>
                <w:lang w:val="en-US"/>
              </w:rPr>
              <w:t>960k/2160M</w:t>
            </w:r>
          </w:p>
        </w:tc>
      </w:tr>
      <w:tr w:rsidR="000D4423" w14:paraId="56B6AD95" w14:textId="77777777" w:rsidTr="000D4423">
        <w:trPr>
          <w:trHeight w:val="468"/>
        </w:trPr>
        <w:tc>
          <w:tcPr>
            <w:tcW w:w="1046" w:type="dxa"/>
          </w:tcPr>
          <w:p w14:paraId="295B60E4" w14:textId="77777777" w:rsidR="000D4423" w:rsidRDefault="00020A0E" w:rsidP="00793CD5">
            <w:pPr>
              <w:spacing w:before="120" w:after="120"/>
              <w:rPr>
                <w:rFonts w:ascii="Arial" w:hAnsi="Arial" w:cs="Arial"/>
                <w:b/>
                <w:bCs/>
                <w:color w:val="0000FF"/>
                <w:sz w:val="16"/>
                <w:szCs w:val="16"/>
                <w:u w:val="single"/>
              </w:rPr>
            </w:pPr>
            <w:hyperlink r:id="rId18" w:history="1">
              <w:r w:rsidR="000D4423">
                <w:rPr>
                  <w:rStyle w:val="af0"/>
                  <w:rFonts w:ascii="Arial" w:hAnsi="Arial" w:cs="Arial"/>
                  <w:b/>
                  <w:bCs/>
                  <w:sz w:val="16"/>
                  <w:szCs w:val="16"/>
                </w:rPr>
                <w:t>R4-2015563</w:t>
              </w:r>
            </w:hyperlink>
          </w:p>
        </w:tc>
        <w:tc>
          <w:tcPr>
            <w:tcW w:w="1115" w:type="dxa"/>
          </w:tcPr>
          <w:p w14:paraId="31A0E412" w14:textId="77777777" w:rsidR="000D4423" w:rsidRDefault="000D4423" w:rsidP="00793CD5">
            <w:pPr>
              <w:spacing w:before="120" w:after="120"/>
              <w:rPr>
                <w:rFonts w:ascii="Arial" w:hAnsi="Arial" w:cs="Arial"/>
                <w:sz w:val="16"/>
                <w:szCs w:val="16"/>
              </w:rPr>
            </w:pPr>
            <w:r>
              <w:rPr>
                <w:rFonts w:ascii="Arial" w:hAnsi="Arial" w:cs="Arial"/>
                <w:sz w:val="16"/>
                <w:szCs w:val="16"/>
              </w:rPr>
              <w:t>Intel Corporation</w:t>
            </w:r>
          </w:p>
        </w:tc>
        <w:tc>
          <w:tcPr>
            <w:tcW w:w="5678" w:type="dxa"/>
          </w:tcPr>
          <w:p w14:paraId="045A46D5" w14:textId="77777777" w:rsidR="000D4423" w:rsidRPr="00D530FD" w:rsidRDefault="000D4423" w:rsidP="00D530FD">
            <w:pPr>
              <w:spacing w:before="120" w:after="120"/>
              <w:rPr>
                <w:lang w:val="en-US"/>
              </w:rPr>
            </w:pPr>
            <w:r w:rsidRPr="00D530FD">
              <w:rPr>
                <w:b/>
                <w:bCs/>
                <w:lang w:val="en-US"/>
              </w:rPr>
              <w:t>Proposal #1: Consider efficient ways to support aggregated wide bandwidth, such as up to 8 GHz or 8.64 GHz.</w:t>
            </w:r>
          </w:p>
          <w:p w14:paraId="165C0703" w14:textId="77777777" w:rsidR="000D4423" w:rsidRPr="00D530FD" w:rsidRDefault="000D4423" w:rsidP="00D530FD">
            <w:pPr>
              <w:spacing w:before="120" w:after="120"/>
              <w:rPr>
                <w:lang w:val="en-US"/>
              </w:rPr>
            </w:pPr>
            <w:r w:rsidRPr="00D530FD">
              <w:rPr>
                <w:b/>
                <w:bCs/>
                <w:lang w:val="en-US"/>
              </w:rPr>
              <w:t>Proposal #2: Do not support 120 kHz subcarrier spacing for NR 52.6 GHz to 71 GHz.</w:t>
            </w:r>
          </w:p>
          <w:p w14:paraId="6385C951" w14:textId="77777777" w:rsidR="000D4423" w:rsidRPr="00D530FD" w:rsidRDefault="000D4423" w:rsidP="00D530FD">
            <w:pPr>
              <w:spacing w:before="120" w:after="120"/>
              <w:rPr>
                <w:lang w:val="en-US"/>
              </w:rPr>
            </w:pPr>
            <w:r w:rsidRPr="00D530FD">
              <w:rPr>
                <w:b/>
                <w:bCs/>
                <w:lang w:val="en-US"/>
              </w:rPr>
              <w:t xml:space="preserve">Proposal #3: Define the minimum channel bandwidth as 800 </w:t>
            </w:r>
            <w:proofErr w:type="spellStart"/>
            <w:r w:rsidRPr="00D530FD">
              <w:rPr>
                <w:b/>
                <w:bCs/>
                <w:lang w:val="en-US"/>
              </w:rPr>
              <w:t>MHz.</w:t>
            </w:r>
            <w:proofErr w:type="spellEnd"/>
          </w:p>
          <w:p w14:paraId="1E89105B" w14:textId="77777777" w:rsidR="000D4423" w:rsidRPr="00420BF1" w:rsidRDefault="000D4423" w:rsidP="00793CD5">
            <w:pPr>
              <w:spacing w:before="120" w:after="120"/>
              <w:rPr>
                <w:lang w:val="en-US"/>
              </w:rPr>
            </w:pPr>
            <w:r w:rsidRPr="00D530FD">
              <w:rPr>
                <w:b/>
                <w:bCs/>
                <w:lang w:val="en-US"/>
              </w:rPr>
              <w:t>Proposal #4: Define maximum single carrier bandwidth as 2 GHz.</w:t>
            </w:r>
          </w:p>
        </w:tc>
        <w:tc>
          <w:tcPr>
            <w:tcW w:w="896" w:type="dxa"/>
          </w:tcPr>
          <w:p w14:paraId="0B452411" w14:textId="77777777" w:rsidR="000D4423" w:rsidRPr="00D530FD" w:rsidRDefault="00345F98" w:rsidP="00D530FD">
            <w:pPr>
              <w:spacing w:before="120" w:after="120"/>
              <w:rPr>
                <w:b/>
                <w:bCs/>
                <w:lang w:val="en-US"/>
              </w:rPr>
            </w:pPr>
            <w:r>
              <w:rPr>
                <w:b/>
                <w:bCs/>
                <w:lang w:val="en-US"/>
              </w:rPr>
              <w:t>240k/800M</w:t>
            </w:r>
          </w:p>
        </w:tc>
        <w:tc>
          <w:tcPr>
            <w:tcW w:w="896" w:type="dxa"/>
          </w:tcPr>
          <w:p w14:paraId="76854BB5" w14:textId="77777777" w:rsidR="000D4423" w:rsidRDefault="00E07D30" w:rsidP="00D530FD">
            <w:pPr>
              <w:spacing w:before="120" w:after="120"/>
              <w:rPr>
                <w:b/>
                <w:bCs/>
                <w:lang w:val="en-US"/>
              </w:rPr>
            </w:pPr>
            <w:r>
              <w:rPr>
                <w:b/>
                <w:bCs/>
                <w:lang w:val="en-US"/>
              </w:rPr>
              <w:t>960k/2000M</w:t>
            </w:r>
          </w:p>
          <w:p w14:paraId="72B64D0C" w14:textId="77777777" w:rsidR="003E2A68" w:rsidRPr="00D530FD" w:rsidRDefault="00C90592" w:rsidP="00D530FD">
            <w:pPr>
              <w:spacing w:before="120" w:after="120"/>
              <w:rPr>
                <w:b/>
                <w:bCs/>
                <w:lang w:val="en-US"/>
              </w:rPr>
            </w:pPr>
            <w:r>
              <w:rPr>
                <w:b/>
                <w:bCs/>
                <w:lang w:val="en-US"/>
              </w:rPr>
              <w:t xml:space="preserve">Consider </w:t>
            </w:r>
            <w:r w:rsidR="003E2A68">
              <w:rPr>
                <w:b/>
                <w:bCs/>
                <w:lang w:val="en-US"/>
              </w:rPr>
              <w:t>CA to 8640M</w:t>
            </w:r>
          </w:p>
        </w:tc>
      </w:tr>
      <w:tr w:rsidR="000D4423" w14:paraId="767764C9" w14:textId="77777777" w:rsidTr="000D4423">
        <w:trPr>
          <w:trHeight w:val="468"/>
        </w:trPr>
        <w:tc>
          <w:tcPr>
            <w:tcW w:w="1046" w:type="dxa"/>
          </w:tcPr>
          <w:p w14:paraId="392E2072" w14:textId="77777777" w:rsidR="000D4423" w:rsidRDefault="00020A0E" w:rsidP="001D2A43">
            <w:pPr>
              <w:spacing w:before="120" w:after="120"/>
              <w:rPr>
                <w:rFonts w:ascii="Arial" w:hAnsi="Arial" w:cs="Arial"/>
                <w:b/>
                <w:bCs/>
                <w:color w:val="0000FF"/>
                <w:sz w:val="16"/>
                <w:szCs w:val="16"/>
                <w:u w:val="single"/>
              </w:rPr>
            </w:pPr>
            <w:hyperlink r:id="rId19" w:history="1">
              <w:r w:rsidR="000D4423">
                <w:rPr>
                  <w:rStyle w:val="af0"/>
                  <w:rFonts w:ascii="Arial" w:hAnsi="Arial" w:cs="Arial"/>
                  <w:b/>
                  <w:bCs/>
                  <w:sz w:val="16"/>
                  <w:szCs w:val="16"/>
                </w:rPr>
                <w:t>R4-2015700</w:t>
              </w:r>
            </w:hyperlink>
          </w:p>
        </w:tc>
        <w:tc>
          <w:tcPr>
            <w:tcW w:w="1115" w:type="dxa"/>
          </w:tcPr>
          <w:p w14:paraId="399F7DCC" w14:textId="77777777" w:rsidR="000D4423" w:rsidRDefault="000D4423" w:rsidP="001D2A43">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678" w:type="dxa"/>
          </w:tcPr>
          <w:p w14:paraId="36A9C06B" w14:textId="77777777" w:rsidR="000D4423" w:rsidRPr="00420BF1" w:rsidRDefault="000D4423" w:rsidP="001D2A43">
            <w:pPr>
              <w:spacing w:before="120" w:after="120"/>
            </w:pPr>
            <w:r w:rsidRPr="00D05DAD">
              <w:rPr>
                <w:b/>
                <w:bCs/>
                <w:lang w:val="en-US"/>
              </w:rPr>
              <w:t>Proposal 1: Maximum 400MHz carrier bandwidth with 120 kHz / 240 kHz SCS could be considered as the starting point for NR in frequency band between 52.6GHz and 71GHz.</w:t>
            </w:r>
          </w:p>
        </w:tc>
        <w:tc>
          <w:tcPr>
            <w:tcW w:w="896" w:type="dxa"/>
          </w:tcPr>
          <w:p w14:paraId="2947A363" w14:textId="77777777" w:rsidR="000D4423" w:rsidRPr="00D05DAD" w:rsidRDefault="000D4423" w:rsidP="001D2A43">
            <w:pPr>
              <w:spacing w:before="120" w:after="120"/>
              <w:rPr>
                <w:b/>
                <w:bCs/>
                <w:lang w:val="en-US"/>
              </w:rPr>
            </w:pPr>
          </w:p>
        </w:tc>
        <w:tc>
          <w:tcPr>
            <w:tcW w:w="896" w:type="dxa"/>
          </w:tcPr>
          <w:p w14:paraId="3C53D0A0" w14:textId="77777777" w:rsidR="000D4423" w:rsidRPr="00D05DAD" w:rsidRDefault="00A8390C" w:rsidP="001D2A43">
            <w:pPr>
              <w:spacing w:before="120" w:after="120"/>
              <w:rPr>
                <w:b/>
                <w:bCs/>
                <w:lang w:val="en-US"/>
              </w:rPr>
            </w:pPr>
            <w:r>
              <w:rPr>
                <w:b/>
                <w:bCs/>
                <w:lang w:val="en-US"/>
              </w:rPr>
              <w:t>120 or 240k</w:t>
            </w:r>
            <w:r w:rsidR="00790339">
              <w:rPr>
                <w:b/>
                <w:bCs/>
                <w:lang w:val="en-US"/>
              </w:rPr>
              <w:t>/400M</w:t>
            </w:r>
          </w:p>
        </w:tc>
      </w:tr>
      <w:tr w:rsidR="000D4423" w14:paraId="18A80D89" w14:textId="77777777" w:rsidTr="000D4423">
        <w:trPr>
          <w:trHeight w:val="468"/>
        </w:trPr>
        <w:tc>
          <w:tcPr>
            <w:tcW w:w="1046" w:type="dxa"/>
          </w:tcPr>
          <w:p w14:paraId="5D626AFA" w14:textId="77777777" w:rsidR="000D4423" w:rsidRDefault="00020A0E" w:rsidP="006A1B71">
            <w:pPr>
              <w:spacing w:before="120" w:after="120"/>
              <w:rPr>
                <w:rFonts w:ascii="Arial" w:hAnsi="Arial" w:cs="Arial"/>
                <w:b/>
                <w:bCs/>
                <w:color w:val="0000FF"/>
                <w:sz w:val="16"/>
                <w:szCs w:val="16"/>
                <w:u w:val="single"/>
              </w:rPr>
            </w:pPr>
            <w:hyperlink r:id="rId20" w:history="1">
              <w:r w:rsidR="000D4423">
                <w:rPr>
                  <w:rStyle w:val="af0"/>
                  <w:rFonts w:ascii="Arial" w:hAnsi="Arial" w:cs="Arial"/>
                  <w:b/>
                  <w:bCs/>
                  <w:sz w:val="16"/>
                  <w:szCs w:val="16"/>
                </w:rPr>
                <w:t>R4-2015727</w:t>
              </w:r>
            </w:hyperlink>
          </w:p>
        </w:tc>
        <w:tc>
          <w:tcPr>
            <w:tcW w:w="1115" w:type="dxa"/>
          </w:tcPr>
          <w:p w14:paraId="23AEF1AF" w14:textId="77777777" w:rsidR="000D4423" w:rsidRDefault="000D4423" w:rsidP="006A1B71">
            <w:pPr>
              <w:spacing w:before="120" w:after="120"/>
              <w:rPr>
                <w:rFonts w:ascii="Arial" w:hAnsi="Arial" w:cs="Arial"/>
                <w:sz w:val="16"/>
                <w:szCs w:val="16"/>
              </w:rPr>
            </w:pPr>
            <w:r>
              <w:rPr>
                <w:rFonts w:ascii="Arial" w:hAnsi="Arial" w:cs="Arial"/>
                <w:sz w:val="16"/>
                <w:szCs w:val="16"/>
              </w:rPr>
              <w:t>Ericsson</w:t>
            </w:r>
          </w:p>
        </w:tc>
        <w:tc>
          <w:tcPr>
            <w:tcW w:w="5678" w:type="dxa"/>
          </w:tcPr>
          <w:p w14:paraId="097A7987" w14:textId="77777777" w:rsidR="000D4423" w:rsidRPr="00D05DAD" w:rsidRDefault="000D4423" w:rsidP="00D05DAD">
            <w:pPr>
              <w:spacing w:before="120" w:after="120"/>
              <w:rPr>
                <w:lang w:val="en-US"/>
              </w:rPr>
            </w:pPr>
            <w:r w:rsidRPr="00D05DAD">
              <w:rPr>
                <w:b/>
                <w:bCs/>
              </w:rPr>
              <w:t>Proposal 1:</w:t>
            </w:r>
            <w:r w:rsidR="004D7298">
              <w:rPr>
                <w:b/>
                <w:bCs/>
              </w:rPr>
              <w:t xml:space="preserve"> </w:t>
            </w:r>
            <w:r w:rsidRPr="00D05DAD">
              <w:rPr>
                <w:b/>
                <w:bCs/>
              </w:rPr>
              <w:t>RAN4 urgently send the LS response to RAN1 and recommend the usage of two up to date phase noise model sets.</w:t>
            </w:r>
          </w:p>
          <w:p w14:paraId="3A94F74D" w14:textId="77777777" w:rsidR="000D4423" w:rsidRDefault="000D4423" w:rsidP="006A1B71">
            <w:pPr>
              <w:spacing w:before="120" w:after="120"/>
              <w:rPr>
                <w:ins w:id="0" w:author="Torbjörn Elfström" w:date="2020-11-04T05:13:00Z"/>
                <w:b/>
                <w:bCs/>
              </w:rPr>
            </w:pPr>
            <w:r w:rsidRPr="00D05DAD">
              <w:rPr>
                <w:b/>
                <w:bCs/>
              </w:rPr>
              <w:t>Proposal 2:</w:t>
            </w:r>
            <w:r w:rsidR="004D7298">
              <w:rPr>
                <w:b/>
                <w:bCs/>
              </w:rPr>
              <w:t xml:space="preserve"> </w:t>
            </w:r>
            <w:r w:rsidRPr="00D05DAD">
              <w:rPr>
                <w:b/>
                <w:bCs/>
              </w:rPr>
              <w:t xml:space="preserve">Inform RAN1 that 120 kHz and 480 kHz SCS are the RAN4 preferred numerologies for NR in 52.6-71 GHz. </w:t>
            </w:r>
          </w:p>
          <w:p w14:paraId="7FE014D8" w14:textId="77777777" w:rsidR="00541517" w:rsidRPr="00541517" w:rsidRDefault="00541517" w:rsidP="00541517">
            <w:pPr>
              <w:pStyle w:val="af5"/>
              <w:rPr>
                <w:ins w:id="1" w:author="Torbjörn Elfström" w:date="2020-11-04T05:13:00Z"/>
                <w:b/>
                <w:bCs/>
                <w:rPrChange w:id="2" w:author="Torbjörn Elfström" w:date="2020-11-04T05:13:00Z">
                  <w:rPr>
                    <w:ins w:id="3" w:author="Torbjörn Elfström" w:date="2020-11-04T05:13:00Z"/>
                  </w:rPr>
                </w:rPrChange>
              </w:rPr>
            </w:pPr>
            <w:ins w:id="4" w:author="Torbjörn Elfström" w:date="2020-11-04T05:13:00Z">
              <w:r>
                <w:rPr>
                  <w:b/>
                  <w:bCs/>
                </w:rPr>
                <w:t xml:space="preserve">Proposal 3: The carrier bandwidths for NR in 52.6-71 GHz should be ~400 MHz, ~800 MHz and ~1600 </w:t>
              </w:r>
              <w:proofErr w:type="spellStart"/>
              <w:r>
                <w:rPr>
                  <w:b/>
                  <w:bCs/>
                </w:rPr>
                <w:t>MHz.</w:t>
              </w:r>
              <w:proofErr w:type="spellEnd"/>
              <w:r>
                <w:rPr>
                  <w:b/>
                  <w:bCs/>
                </w:rPr>
                <w:t xml:space="preserve"> </w:t>
              </w:r>
            </w:ins>
          </w:p>
          <w:p w14:paraId="528C946F" w14:textId="77777777" w:rsidR="00541517" w:rsidRPr="00541517" w:rsidRDefault="00541517" w:rsidP="006A1B71">
            <w:pPr>
              <w:spacing w:before="120" w:after="120"/>
              <w:rPr>
                <w:rPrChange w:id="5" w:author="Torbjörn Elfström" w:date="2020-11-04T05:13:00Z">
                  <w:rPr>
                    <w:lang w:val="en-US"/>
                  </w:rPr>
                </w:rPrChange>
              </w:rPr>
            </w:pPr>
          </w:p>
        </w:tc>
        <w:tc>
          <w:tcPr>
            <w:tcW w:w="896" w:type="dxa"/>
          </w:tcPr>
          <w:p w14:paraId="76274ACD" w14:textId="77777777" w:rsidR="000D4423" w:rsidRDefault="005B6A2D" w:rsidP="00D05DAD">
            <w:pPr>
              <w:spacing w:before="120" w:after="120"/>
              <w:rPr>
                <w:ins w:id="6" w:author="Torbjörn Elfström" w:date="2020-11-04T05:13:00Z"/>
                <w:b/>
                <w:bCs/>
              </w:rPr>
            </w:pPr>
            <w:r>
              <w:rPr>
                <w:b/>
                <w:bCs/>
              </w:rPr>
              <w:t>120 kHz</w:t>
            </w:r>
          </w:p>
          <w:p w14:paraId="5C6D8A90" w14:textId="77777777" w:rsidR="00541517" w:rsidRPr="00D05DAD" w:rsidRDefault="00541517" w:rsidP="00D05DAD">
            <w:pPr>
              <w:spacing w:before="120" w:after="120"/>
              <w:rPr>
                <w:b/>
                <w:bCs/>
              </w:rPr>
            </w:pPr>
            <w:ins w:id="7" w:author="Torbjörn Elfström" w:date="2020-11-04T05:13:00Z">
              <w:r>
                <w:rPr>
                  <w:b/>
                  <w:bCs/>
                </w:rPr>
                <w:t>400 MHz</w:t>
              </w:r>
            </w:ins>
          </w:p>
        </w:tc>
        <w:tc>
          <w:tcPr>
            <w:tcW w:w="896" w:type="dxa"/>
          </w:tcPr>
          <w:p w14:paraId="7169AC52" w14:textId="77777777" w:rsidR="000D4423" w:rsidRDefault="00DF6FFA" w:rsidP="00D05DAD">
            <w:pPr>
              <w:spacing w:before="120" w:after="120"/>
              <w:rPr>
                <w:ins w:id="8" w:author="Torbjörn Elfström" w:date="2020-11-04T05:13:00Z"/>
                <w:b/>
                <w:bCs/>
              </w:rPr>
            </w:pPr>
            <w:r>
              <w:rPr>
                <w:b/>
                <w:bCs/>
              </w:rPr>
              <w:t>480 kHz</w:t>
            </w:r>
          </w:p>
          <w:p w14:paraId="7E04C936" w14:textId="77777777" w:rsidR="00541517" w:rsidRPr="00D05DAD" w:rsidRDefault="00541517" w:rsidP="00D05DAD">
            <w:pPr>
              <w:spacing w:before="120" w:after="120"/>
              <w:rPr>
                <w:b/>
                <w:bCs/>
              </w:rPr>
            </w:pPr>
            <w:ins w:id="9" w:author="Torbjörn Elfström" w:date="2020-11-04T05:13:00Z">
              <w:r>
                <w:rPr>
                  <w:b/>
                  <w:bCs/>
                </w:rPr>
                <w:t>1600 MHz</w:t>
              </w:r>
            </w:ins>
          </w:p>
        </w:tc>
      </w:tr>
      <w:tr w:rsidR="000D4423" w14:paraId="35BB8CFE" w14:textId="77777777" w:rsidTr="000D4423">
        <w:trPr>
          <w:trHeight w:val="468"/>
        </w:trPr>
        <w:tc>
          <w:tcPr>
            <w:tcW w:w="1046" w:type="dxa"/>
          </w:tcPr>
          <w:p w14:paraId="021C106C" w14:textId="77777777" w:rsidR="000D4423" w:rsidRDefault="00020A0E" w:rsidP="00D65E38">
            <w:pPr>
              <w:spacing w:before="120" w:after="120"/>
              <w:rPr>
                <w:rFonts w:ascii="Arial" w:hAnsi="Arial" w:cs="Arial"/>
                <w:b/>
                <w:bCs/>
                <w:color w:val="0000FF"/>
                <w:sz w:val="16"/>
                <w:szCs w:val="16"/>
                <w:u w:val="single"/>
              </w:rPr>
            </w:pPr>
            <w:hyperlink r:id="rId21" w:history="1">
              <w:r w:rsidR="000D4423">
                <w:rPr>
                  <w:rStyle w:val="af0"/>
                  <w:rFonts w:ascii="Arial" w:hAnsi="Arial" w:cs="Arial"/>
                  <w:b/>
                  <w:bCs/>
                  <w:sz w:val="16"/>
                  <w:szCs w:val="16"/>
                </w:rPr>
                <w:t>R4-2015886</w:t>
              </w:r>
            </w:hyperlink>
          </w:p>
        </w:tc>
        <w:tc>
          <w:tcPr>
            <w:tcW w:w="1115" w:type="dxa"/>
          </w:tcPr>
          <w:p w14:paraId="09AEB5F0" w14:textId="77777777" w:rsidR="000D4423" w:rsidRDefault="000D4423" w:rsidP="00D65E38">
            <w:pPr>
              <w:spacing w:before="120" w:after="120"/>
              <w:rPr>
                <w:rFonts w:ascii="Arial" w:hAnsi="Arial" w:cs="Arial"/>
                <w:sz w:val="16"/>
                <w:szCs w:val="16"/>
              </w:rPr>
            </w:pPr>
            <w:r>
              <w:rPr>
                <w:rFonts w:ascii="Arial" w:hAnsi="Arial" w:cs="Arial"/>
                <w:sz w:val="16"/>
                <w:szCs w:val="16"/>
              </w:rPr>
              <w:t>Sony</w:t>
            </w:r>
          </w:p>
        </w:tc>
        <w:tc>
          <w:tcPr>
            <w:tcW w:w="5678" w:type="dxa"/>
          </w:tcPr>
          <w:p w14:paraId="0E865C3C" w14:textId="77777777" w:rsidR="000D4423" w:rsidRPr="001D2A43" w:rsidRDefault="000D4423" w:rsidP="001D2A43">
            <w:pPr>
              <w:spacing w:before="120" w:after="120"/>
              <w:rPr>
                <w:lang w:val="en-US"/>
              </w:rPr>
            </w:pPr>
            <w:r w:rsidRPr="001D2A43">
              <w:rPr>
                <w:b/>
                <w:bCs/>
              </w:rPr>
              <w:t>Proposal 1: NR system should support 2.16 GHz bandwidth in the frequency range from 52 GHz to 71 GHz.</w:t>
            </w:r>
          </w:p>
          <w:p w14:paraId="538D1C10" w14:textId="77777777" w:rsidR="000D4423" w:rsidRPr="001D2A43" w:rsidRDefault="000D4423" w:rsidP="001D2A43">
            <w:pPr>
              <w:spacing w:before="120" w:after="120"/>
              <w:rPr>
                <w:lang w:val="en-US"/>
              </w:rPr>
            </w:pPr>
            <w:r w:rsidRPr="001D2A43">
              <w:rPr>
                <w:b/>
                <w:bCs/>
              </w:rPr>
              <w:t>Proposal 2: Considering the RF complexity and signalling overhead of the NR system, it is preferred to support 2.16 GHz with a single CC</w:t>
            </w:r>
          </w:p>
          <w:p w14:paraId="677A7E32" w14:textId="77777777" w:rsidR="000D4423" w:rsidRPr="00420BF1" w:rsidRDefault="000D4423" w:rsidP="00D65E38">
            <w:pPr>
              <w:spacing w:before="120" w:after="120"/>
              <w:rPr>
                <w:lang w:val="en-US"/>
              </w:rPr>
            </w:pPr>
            <w:r w:rsidRPr="001D2A43">
              <w:rPr>
                <w:b/>
                <w:bCs/>
              </w:rPr>
              <w:t>Proposal 3: Support the maximum SCS to at least 960 kHz for the NR system in the frequency range from 52 GHz to 71 GHz.</w:t>
            </w:r>
          </w:p>
        </w:tc>
        <w:tc>
          <w:tcPr>
            <w:tcW w:w="896" w:type="dxa"/>
          </w:tcPr>
          <w:p w14:paraId="6148275E" w14:textId="77777777" w:rsidR="000D4423" w:rsidRPr="001D2A43" w:rsidRDefault="000D4423" w:rsidP="001D2A43">
            <w:pPr>
              <w:spacing w:before="120" w:after="120"/>
              <w:rPr>
                <w:b/>
                <w:bCs/>
              </w:rPr>
            </w:pPr>
          </w:p>
        </w:tc>
        <w:tc>
          <w:tcPr>
            <w:tcW w:w="896" w:type="dxa"/>
          </w:tcPr>
          <w:p w14:paraId="281B2DDF" w14:textId="77777777" w:rsidR="000D4423" w:rsidRPr="001D2A43" w:rsidRDefault="004E2BBE" w:rsidP="001D2A43">
            <w:pPr>
              <w:spacing w:before="120" w:after="120"/>
              <w:rPr>
                <w:b/>
                <w:bCs/>
              </w:rPr>
            </w:pPr>
            <w:r>
              <w:rPr>
                <w:b/>
                <w:bCs/>
              </w:rPr>
              <w:t>960</w:t>
            </w:r>
            <w:r w:rsidR="00BA5DF6">
              <w:rPr>
                <w:b/>
                <w:bCs/>
              </w:rPr>
              <w:t>k/2160M</w:t>
            </w:r>
          </w:p>
        </w:tc>
      </w:tr>
      <w:tr w:rsidR="000D4423" w14:paraId="06436A98" w14:textId="77777777" w:rsidTr="000D4423">
        <w:trPr>
          <w:trHeight w:val="468"/>
        </w:trPr>
        <w:tc>
          <w:tcPr>
            <w:tcW w:w="1046" w:type="dxa"/>
          </w:tcPr>
          <w:p w14:paraId="771CC2F6" w14:textId="77777777" w:rsidR="000D4423" w:rsidRDefault="00020A0E" w:rsidP="00ED7FA5">
            <w:pPr>
              <w:spacing w:before="120" w:after="120"/>
              <w:rPr>
                <w:rFonts w:ascii="Arial" w:hAnsi="Arial" w:cs="Arial"/>
                <w:b/>
                <w:bCs/>
                <w:color w:val="0000FF"/>
                <w:sz w:val="16"/>
                <w:szCs w:val="16"/>
                <w:u w:val="single"/>
              </w:rPr>
            </w:pPr>
            <w:hyperlink r:id="rId22" w:history="1">
              <w:r w:rsidR="000D4423">
                <w:rPr>
                  <w:rStyle w:val="af0"/>
                  <w:rFonts w:ascii="Arial" w:hAnsi="Arial" w:cs="Arial"/>
                  <w:b/>
                  <w:bCs/>
                  <w:sz w:val="16"/>
                  <w:szCs w:val="16"/>
                </w:rPr>
                <w:t>R4-2016110</w:t>
              </w:r>
            </w:hyperlink>
          </w:p>
        </w:tc>
        <w:tc>
          <w:tcPr>
            <w:tcW w:w="1115" w:type="dxa"/>
          </w:tcPr>
          <w:p w14:paraId="25705DA4" w14:textId="77777777" w:rsidR="000D4423" w:rsidRDefault="000D4423" w:rsidP="00ED7FA5">
            <w:pPr>
              <w:spacing w:before="120" w:after="120"/>
              <w:rPr>
                <w:rFonts w:ascii="Arial" w:hAnsi="Arial" w:cs="Arial"/>
                <w:sz w:val="16"/>
                <w:szCs w:val="16"/>
              </w:rPr>
            </w:pPr>
            <w:r>
              <w:rPr>
                <w:rFonts w:ascii="Arial" w:hAnsi="Arial" w:cs="Arial"/>
                <w:sz w:val="16"/>
                <w:szCs w:val="16"/>
              </w:rPr>
              <w:t>ZTE Corporation</w:t>
            </w:r>
          </w:p>
        </w:tc>
        <w:tc>
          <w:tcPr>
            <w:tcW w:w="5678" w:type="dxa"/>
          </w:tcPr>
          <w:p w14:paraId="62C5233C" w14:textId="77777777" w:rsidR="000D4423" w:rsidRPr="00075C82" w:rsidRDefault="000D4423" w:rsidP="00075C82">
            <w:pPr>
              <w:spacing w:before="120" w:after="120"/>
              <w:rPr>
                <w:lang w:val="en-US"/>
              </w:rPr>
            </w:pPr>
            <w:r w:rsidRPr="00075C82">
              <w:rPr>
                <w:b/>
                <w:bCs/>
                <w:lang w:val="en-US"/>
              </w:rPr>
              <w:t>Proposal 1: adopt the supported SCS as 120/240/480kHz for 52.6-71GHz;</w:t>
            </w:r>
          </w:p>
          <w:p w14:paraId="3FE599A7" w14:textId="77777777" w:rsidR="000D4423" w:rsidRPr="00420BF1" w:rsidRDefault="000D4423" w:rsidP="00ED7FA5">
            <w:pPr>
              <w:spacing w:before="120" w:after="120"/>
              <w:rPr>
                <w:lang w:val="en-US"/>
              </w:rPr>
            </w:pPr>
            <w:r w:rsidRPr="00075C82">
              <w:rPr>
                <w:b/>
                <w:bCs/>
                <w:lang w:val="en-US"/>
              </w:rPr>
              <w:lastRenderedPageBreak/>
              <w:t>Proposal 2: adopt the supported BW as 50/100/200/400MHz/800MHz for 52.6-71GHz;</w:t>
            </w:r>
          </w:p>
        </w:tc>
        <w:tc>
          <w:tcPr>
            <w:tcW w:w="896" w:type="dxa"/>
          </w:tcPr>
          <w:p w14:paraId="664461E0" w14:textId="77777777" w:rsidR="000D4423" w:rsidRPr="00075C82" w:rsidRDefault="00BA5DF6" w:rsidP="00075C82">
            <w:pPr>
              <w:spacing w:before="120" w:after="120"/>
              <w:rPr>
                <w:b/>
                <w:bCs/>
                <w:lang w:val="en-US"/>
              </w:rPr>
            </w:pPr>
            <w:r>
              <w:rPr>
                <w:b/>
                <w:bCs/>
                <w:lang w:val="en-US"/>
              </w:rPr>
              <w:lastRenderedPageBreak/>
              <w:t>120k/50M</w:t>
            </w:r>
          </w:p>
        </w:tc>
        <w:tc>
          <w:tcPr>
            <w:tcW w:w="896" w:type="dxa"/>
          </w:tcPr>
          <w:p w14:paraId="686BAFC8" w14:textId="77777777" w:rsidR="000D4423" w:rsidRPr="00075C82" w:rsidRDefault="0022359F" w:rsidP="00075C82">
            <w:pPr>
              <w:spacing w:before="120" w:after="120"/>
              <w:rPr>
                <w:b/>
                <w:bCs/>
                <w:lang w:val="en-US"/>
              </w:rPr>
            </w:pPr>
            <w:r>
              <w:rPr>
                <w:b/>
                <w:bCs/>
                <w:lang w:val="en-US"/>
              </w:rPr>
              <w:t>480k/800M</w:t>
            </w:r>
          </w:p>
        </w:tc>
      </w:tr>
      <w:tr w:rsidR="000D4423" w14:paraId="6EE77CE6" w14:textId="77777777" w:rsidTr="000D4423">
        <w:trPr>
          <w:trHeight w:val="468"/>
        </w:trPr>
        <w:tc>
          <w:tcPr>
            <w:tcW w:w="1046" w:type="dxa"/>
          </w:tcPr>
          <w:p w14:paraId="635D0203" w14:textId="77777777" w:rsidR="000D4423" w:rsidRDefault="00020A0E" w:rsidP="00635BD4">
            <w:pPr>
              <w:spacing w:before="120" w:after="120"/>
              <w:rPr>
                <w:rFonts w:ascii="Arial" w:hAnsi="Arial" w:cs="Arial"/>
                <w:b/>
                <w:bCs/>
                <w:color w:val="0000FF"/>
                <w:sz w:val="16"/>
                <w:szCs w:val="16"/>
                <w:u w:val="single"/>
              </w:rPr>
            </w:pPr>
            <w:hyperlink r:id="rId23" w:history="1">
              <w:r w:rsidR="000D4423">
                <w:rPr>
                  <w:rStyle w:val="af0"/>
                  <w:rFonts w:ascii="Arial" w:hAnsi="Arial" w:cs="Arial"/>
                  <w:b/>
                  <w:bCs/>
                  <w:sz w:val="16"/>
                  <w:szCs w:val="16"/>
                </w:rPr>
                <w:t>R4-2016299</w:t>
              </w:r>
            </w:hyperlink>
          </w:p>
        </w:tc>
        <w:tc>
          <w:tcPr>
            <w:tcW w:w="1115" w:type="dxa"/>
          </w:tcPr>
          <w:p w14:paraId="02232128" w14:textId="77777777" w:rsidR="000D4423" w:rsidRDefault="000D4423" w:rsidP="00635BD4">
            <w:pPr>
              <w:spacing w:before="120" w:after="120"/>
              <w:rPr>
                <w:rFonts w:ascii="Arial" w:hAnsi="Arial" w:cs="Arial"/>
                <w:sz w:val="16"/>
                <w:szCs w:val="16"/>
              </w:rPr>
            </w:pPr>
            <w:r>
              <w:rPr>
                <w:rFonts w:ascii="Arial" w:hAnsi="Arial" w:cs="Arial"/>
                <w:sz w:val="16"/>
                <w:szCs w:val="16"/>
              </w:rPr>
              <w:t>Qualcomm Incorporated</w:t>
            </w:r>
          </w:p>
        </w:tc>
        <w:tc>
          <w:tcPr>
            <w:tcW w:w="5678" w:type="dxa"/>
          </w:tcPr>
          <w:p w14:paraId="18BBBCDF" w14:textId="77777777" w:rsidR="000D4423" w:rsidRPr="00420BF1" w:rsidRDefault="00151FC2" w:rsidP="002C332D">
            <w:pPr>
              <w:pStyle w:val="ae"/>
              <w:spacing w:before="0" w:after="60"/>
              <w:rPr>
                <w:b w:val="0"/>
                <w:bCs/>
              </w:rPr>
            </w:pPr>
            <w:r>
              <w:fldChar w:fldCharType="begin"/>
            </w:r>
            <w:r>
              <w:instrText xml:space="preserve"> REF SCS_proposal \h  \* MERGEFORMAT </w:instrText>
            </w:r>
            <w:r>
              <w:fldChar w:fldCharType="separate"/>
            </w:r>
            <w:r w:rsidR="000D4423" w:rsidRPr="00420BF1">
              <w:t xml:space="preserve">Proposal </w:t>
            </w:r>
            <w:r w:rsidR="000D4423" w:rsidRPr="00420BF1">
              <w:rPr>
                <w:noProof/>
              </w:rPr>
              <w:t>1</w:t>
            </w:r>
            <w:r w:rsidR="000D4423" w:rsidRPr="00420BF1">
              <w:t xml:space="preserve">: For physical control, data, and </w:t>
            </w:r>
            <w:proofErr w:type="gramStart"/>
            <w:r w:rsidR="000D4423" w:rsidRPr="00420BF1">
              <w:t>random access</w:t>
            </w:r>
            <w:proofErr w:type="gramEnd"/>
            <w:r w:rsidR="000D4423" w:rsidRPr="00420BF1">
              <w:t xml:space="preserve"> channels and for SSB in the high frequency regime from 52.6GHz to 71GHz, SCSs of 120kHz and 960kHz should be considered.</w:t>
            </w:r>
            <w:r>
              <w:fldChar w:fldCharType="end"/>
            </w:r>
          </w:p>
          <w:p w14:paraId="75497979" w14:textId="77777777" w:rsidR="000D4423" w:rsidRPr="00420BF1" w:rsidRDefault="000D4423" w:rsidP="002C332D">
            <w:pPr>
              <w:pStyle w:val="ae"/>
              <w:spacing w:before="0" w:after="60"/>
            </w:pPr>
            <w:r w:rsidRPr="00420BF1">
              <w:t>Proposal 2: 50 MHz channel bandwidth should be included.</w:t>
            </w:r>
          </w:p>
        </w:tc>
        <w:tc>
          <w:tcPr>
            <w:tcW w:w="896" w:type="dxa"/>
          </w:tcPr>
          <w:p w14:paraId="1EC60C39" w14:textId="77777777" w:rsidR="000D4423" w:rsidRPr="00946D23" w:rsidRDefault="0022359F" w:rsidP="002C332D">
            <w:pPr>
              <w:pStyle w:val="ae"/>
              <w:spacing w:before="0" w:after="60"/>
            </w:pPr>
            <w:r w:rsidRPr="00946D23">
              <w:t>120k/50M</w:t>
            </w:r>
          </w:p>
        </w:tc>
        <w:tc>
          <w:tcPr>
            <w:tcW w:w="896" w:type="dxa"/>
          </w:tcPr>
          <w:p w14:paraId="2ECFA486" w14:textId="77777777" w:rsidR="000D4423" w:rsidRPr="00946D23" w:rsidRDefault="00516C20" w:rsidP="002C332D">
            <w:pPr>
              <w:pStyle w:val="ae"/>
              <w:spacing w:before="0" w:after="60"/>
            </w:pPr>
            <w:r w:rsidRPr="00946D23">
              <w:t>960k/2160M</w:t>
            </w:r>
          </w:p>
        </w:tc>
      </w:tr>
    </w:tbl>
    <w:p w14:paraId="41AF63B0" w14:textId="77777777" w:rsidR="00484C5D" w:rsidRPr="004A7544" w:rsidRDefault="00484C5D" w:rsidP="005B4802"/>
    <w:p w14:paraId="00903294" w14:textId="77777777" w:rsidR="00484C5D" w:rsidRPr="004A7544" w:rsidRDefault="00837458" w:rsidP="00B831AE">
      <w:pPr>
        <w:pStyle w:val="2"/>
      </w:pPr>
      <w:r w:rsidRPr="004A7544">
        <w:rPr>
          <w:rFonts w:hint="eastAsia"/>
        </w:rPr>
        <w:t>Open issues</w:t>
      </w:r>
      <w:r w:rsidR="00DC2500">
        <w:t xml:space="preserve"> summary</w:t>
      </w:r>
    </w:p>
    <w:p w14:paraId="36F110DD"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0B17F"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64637D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5B11A2">
        <w:rPr>
          <w:i/>
          <w:color w:val="0070C0"/>
          <w:lang w:val="en-US" w:eastAsia="zh-CN"/>
        </w:rPr>
        <w:t xml:space="preserve"> </w:t>
      </w:r>
      <w:r w:rsidR="00742C2D">
        <w:rPr>
          <w:i/>
          <w:color w:val="0070C0"/>
          <w:lang w:val="en-US" w:eastAsia="zh-CN"/>
        </w:rPr>
        <w:t>Minimum SCS</w:t>
      </w:r>
    </w:p>
    <w:p w14:paraId="5ED82F3B"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2698D043"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A76704">
        <w:rPr>
          <w:b/>
          <w:color w:val="0070C0"/>
          <w:u w:val="single"/>
          <w:lang w:eastAsia="ko-KR"/>
        </w:rPr>
        <w:t>Minimum SCS</w:t>
      </w:r>
    </w:p>
    <w:p w14:paraId="4F7A6E69"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EA8458"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60E16">
        <w:rPr>
          <w:rFonts w:eastAsia="宋体"/>
          <w:color w:val="0070C0"/>
          <w:szCs w:val="24"/>
          <w:lang w:eastAsia="zh-CN"/>
        </w:rPr>
        <w:t>Continue to discussion during the meeting</w:t>
      </w:r>
      <w:r w:rsidR="00760E16">
        <w:rPr>
          <w:rFonts w:eastAsia="宋体"/>
          <w:color w:val="0070C0"/>
          <w:szCs w:val="24"/>
          <w:lang w:eastAsia="zh-CN"/>
        </w:rPr>
        <w:tab/>
      </w:r>
    </w:p>
    <w:p w14:paraId="0DE3E16A"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66EA5">
        <w:rPr>
          <w:rFonts w:eastAsia="宋体"/>
          <w:color w:val="0070C0"/>
          <w:szCs w:val="24"/>
          <w:lang w:eastAsia="zh-CN"/>
        </w:rPr>
        <w:t>Follow</w:t>
      </w:r>
      <w:r w:rsidR="00760E16">
        <w:rPr>
          <w:rFonts w:eastAsia="宋体"/>
          <w:color w:val="0070C0"/>
          <w:szCs w:val="24"/>
          <w:lang w:eastAsia="zh-CN"/>
        </w:rPr>
        <w:t xml:space="preserve"> RAN1</w:t>
      </w:r>
      <w:r w:rsidR="00126E39">
        <w:rPr>
          <w:rFonts w:eastAsia="宋体"/>
          <w:color w:val="0070C0"/>
          <w:szCs w:val="24"/>
          <w:lang w:eastAsia="zh-CN"/>
        </w:rPr>
        <w:t xml:space="preserve"> decision </w:t>
      </w:r>
      <w:r w:rsidR="00BF25AC">
        <w:rPr>
          <w:rFonts w:eastAsia="宋体"/>
          <w:color w:val="0070C0"/>
          <w:szCs w:val="24"/>
          <w:lang w:eastAsia="zh-CN"/>
        </w:rPr>
        <w:t xml:space="preserve">and </w:t>
      </w:r>
      <w:r w:rsidR="00126E39">
        <w:rPr>
          <w:rFonts w:eastAsia="宋体"/>
          <w:color w:val="0070C0"/>
          <w:szCs w:val="24"/>
          <w:lang w:eastAsia="zh-CN"/>
        </w:rPr>
        <w:t>close discussion in RAN4</w:t>
      </w:r>
    </w:p>
    <w:p w14:paraId="7A4B50E2"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6AE2D7" w14:textId="77777777" w:rsidR="00B4108D" w:rsidRPr="00805BE8" w:rsidRDefault="00E66EA5"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Option2</w:t>
      </w:r>
    </w:p>
    <w:p w14:paraId="3D8D2BF2" w14:textId="77777777" w:rsidR="00B4108D" w:rsidRPr="00805BE8" w:rsidRDefault="00B4108D" w:rsidP="005B4802">
      <w:pPr>
        <w:rPr>
          <w:i/>
          <w:color w:val="0070C0"/>
          <w:lang w:eastAsia="zh-CN"/>
        </w:rPr>
      </w:pPr>
    </w:p>
    <w:p w14:paraId="6BDBB495"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66ABB7E1" w14:textId="7777777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D12979">
        <w:rPr>
          <w:i/>
          <w:color w:val="0070C0"/>
          <w:lang w:val="en-US" w:eastAsia="zh-CN"/>
        </w:rPr>
        <w:t>Maximum SCS</w:t>
      </w:r>
    </w:p>
    <w:p w14:paraId="64BA2766"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4866D23"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A76704">
        <w:rPr>
          <w:b/>
          <w:color w:val="0070C0"/>
          <w:u w:val="single"/>
          <w:lang w:eastAsia="ko-KR"/>
        </w:rPr>
        <w:t>Maximum SCS</w:t>
      </w:r>
    </w:p>
    <w:p w14:paraId="4415C5EF"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2574316"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B6A2D">
        <w:rPr>
          <w:rFonts w:eastAsia="宋体"/>
          <w:color w:val="0070C0"/>
          <w:szCs w:val="24"/>
          <w:lang w:eastAsia="zh-CN"/>
        </w:rPr>
        <w:t xml:space="preserve">continue to discuss </w:t>
      </w:r>
      <w:r w:rsidR="00114482">
        <w:rPr>
          <w:rFonts w:eastAsia="宋体"/>
          <w:color w:val="0070C0"/>
          <w:szCs w:val="24"/>
          <w:lang w:eastAsia="zh-CN"/>
        </w:rPr>
        <w:t xml:space="preserve">the feasibility of either </w:t>
      </w:r>
      <w:r w:rsidR="005B6A2D">
        <w:rPr>
          <w:rFonts w:eastAsia="宋体"/>
          <w:color w:val="0070C0"/>
          <w:szCs w:val="24"/>
          <w:lang w:eastAsia="zh-CN"/>
        </w:rPr>
        <w:t>480 or 960 kHz</w:t>
      </w:r>
      <w:r w:rsidR="005F2F23">
        <w:rPr>
          <w:rFonts w:eastAsia="宋体"/>
          <w:color w:val="0070C0"/>
          <w:szCs w:val="24"/>
          <w:lang w:eastAsia="zh-CN"/>
        </w:rPr>
        <w:t xml:space="preserve"> during the meeting</w:t>
      </w:r>
    </w:p>
    <w:p w14:paraId="38B54DA1"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E6FDA87" w14:textId="77777777" w:rsidR="00571777" w:rsidRPr="00805BE8" w:rsidRDefault="005F2F23"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41F39FF" w14:textId="77777777" w:rsidR="003418CB" w:rsidRDefault="003418CB" w:rsidP="005B4802">
      <w:pPr>
        <w:rPr>
          <w:color w:val="0070C0"/>
          <w:lang w:val="en-US" w:eastAsia="zh-CN"/>
        </w:rPr>
      </w:pPr>
    </w:p>
    <w:p w14:paraId="7D00B404" w14:textId="77777777" w:rsidR="00D110EC" w:rsidRPr="00805BE8" w:rsidRDefault="00D110EC" w:rsidP="00D110E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1F06E921" w14:textId="77777777" w:rsidR="00D110EC" w:rsidRPr="009415B0" w:rsidRDefault="00D110EC" w:rsidP="00D110E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A76704">
        <w:rPr>
          <w:i/>
          <w:color w:val="0070C0"/>
          <w:lang w:val="en-US" w:eastAsia="zh-CN"/>
        </w:rPr>
        <w:t>Minimum CBW</w:t>
      </w:r>
    </w:p>
    <w:p w14:paraId="672A4B36" w14:textId="77777777" w:rsidR="00D110EC" w:rsidRPr="00035C50" w:rsidRDefault="00D110EC" w:rsidP="00D110EC">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5C94479C" w14:textId="77777777" w:rsidR="00D110EC" w:rsidRPr="00805BE8" w:rsidRDefault="00D110EC" w:rsidP="00D110EC">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76704">
        <w:rPr>
          <w:b/>
          <w:color w:val="0070C0"/>
          <w:u w:val="single"/>
          <w:lang w:eastAsia="ko-KR"/>
        </w:rPr>
        <w:t>Minimum CBW</w:t>
      </w:r>
    </w:p>
    <w:p w14:paraId="3F8C0237" w14:textId="77777777" w:rsidR="00D110EC" w:rsidRPr="00805BE8" w:rsidRDefault="00D110EC" w:rsidP="00D110E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93DC9F3" w14:textId="77777777" w:rsidR="00D110EC" w:rsidRDefault="00D110EC" w:rsidP="00D110E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8495D">
        <w:rPr>
          <w:rFonts w:eastAsia="宋体"/>
          <w:color w:val="0070C0"/>
          <w:szCs w:val="24"/>
          <w:lang w:eastAsia="zh-CN"/>
        </w:rPr>
        <w:t>50 MHz</w:t>
      </w:r>
    </w:p>
    <w:p w14:paraId="5279648A" w14:textId="77777777" w:rsidR="0078495D" w:rsidRDefault="0078495D" w:rsidP="00D110E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400 MHz</w:t>
      </w:r>
    </w:p>
    <w:p w14:paraId="1612E651" w14:textId="77777777" w:rsidR="009F666A" w:rsidRPr="00805BE8" w:rsidRDefault="009F666A" w:rsidP="00D110E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800 MHz</w:t>
      </w:r>
    </w:p>
    <w:p w14:paraId="6E1A5F48" w14:textId="77777777" w:rsidR="00D110EC" w:rsidRPr="00805BE8" w:rsidRDefault="00D110EC" w:rsidP="00D110E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C62D4B" w14:textId="77777777" w:rsidR="00D110EC" w:rsidRPr="00805BE8" w:rsidRDefault="00566EE9" w:rsidP="00D110E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Continue to discuss during the meeting</w:t>
      </w:r>
    </w:p>
    <w:p w14:paraId="41C44B85" w14:textId="77777777" w:rsidR="00355C23" w:rsidRPr="00805BE8" w:rsidRDefault="00355C23" w:rsidP="00355C2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2920CC7" w14:textId="77777777" w:rsidR="00355C23" w:rsidRPr="009415B0" w:rsidRDefault="00355C23" w:rsidP="00355C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235B97">
        <w:rPr>
          <w:i/>
          <w:color w:val="0070C0"/>
          <w:lang w:val="en-US" w:eastAsia="zh-CN"/>
        </w:rPr>
        <w:t>Maximum</w:t>
      </w:r>
      <w:r>
        <w:rPr>
          <w:i/>
          <w:color w:val="0070C0"/>
          <w:lang w:val="en-US" w:eastAsia="zh-CN"/>
        </w:rPr>
        <w:t xml:space="preserve"> CBW</w:t>
      </w:r>
    </w:p>
    <w:p w14:paraId="5800F181" w14:textId="77777777" w:rsidR="00355C23" w:rsidRPr="00035C50" w:rsidRDefault="00355C23" w:rsidP="00355C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73DB915" w14:textId="77777777" w:rsidR="00355C23" w:rsidRPr="00805BE8" w:rsidRDefault="00355C23" w:rsidP="00355C23">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gramStart"/>
      <w:r>
        <w:rPr>
          <w:b/>
          <w:color w:val="0070C0"/>
          <w:u w:val="single"/>
          <w:lang w:eastAsia="ko-KR"/>
        </w:rPr>
        <w:t>Maximum  CBW</w:t>
      </w:r>
      <w:proofErr w:type="gramEnd"/>
    </w:p>
    <w:p w14:paraId="55F21E96" w14:textId="77777777" w:rsidR="00355C23" w:rsidRPr="00805BE8" w:rsidRDefault="00355C23" w:rsidP="00355C2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8C5707" w14:textId="77777777" w:rsidR="00355C23" w:rsidRDefault="00355C23" w:rsidP="00355C2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216</w:t>
      </w:r>
      <w:r w:rsidR="00D67CE1">
        <w:rPr>
          <w:rFonts w:eastAsia="宋体"/>
          <w:color w:val="0070C0"/>
          <w:szCs w:val="24"/>
          <w:lang w:eastAsia="zh-CN"/>
        </w:rPr>
        <w:t>0</w:t>
      </w:r>
      <w:r>
        <w:rPr>
          <w:rFonts w:eastAsia="宋体"/>
          <w:color w:val="0070C0"/>
          <w:szCs w:val="24"/>
          <w:lang w:eastAsia="zh-CN"/>
        </w:rPr>
        <w:t xml:space="preserve"> MHz</w:t>
      </w:r>
    </w:p>
    <w:p w14:paraId="56F38F05" w14:textId="77777777" w:rsidR="00355C23" w:rsidRDefault="00355C23" w:rsidP="00355C2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2000 MHz</w:t>
      </w:r>
    </w:p>
    <w:p w14:paraId="58C286BC" w14:textId="77777777" w:rsidR="00355C23" w:rsidRDefault="00355C23" w:rsidP="00355C2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800 MHz</w:t>
      </w:r>
    </w:p>
    <w:p w14:paraId="39B7C4EC" w14:textId="77777777" w:rsidR="00775E3C" w:rsidRPr="00775E3C" w:rsidRDefault="00775E3C" w:rsidP="00775E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400 MHz</w:t>
      </w:r>
    </w:p>
    <w:p w14:paraId="5A0A576B" w14:textId="77777777" w:rsidR="00355C23" w:rsidRPr="00805BE8" w:rsidRDefault="00355C23" w:rsidP="00355C2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9C87ADD" w14:textId="77777777" w:rsidR="00355C23" w:rsidRPr="00805BE8" w:rsidRDefault="00355C23" w:rsidP="00355C2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Continue to discuss </w:t>
      </w:r>
      <w:r w:rsidR="00435F49">
        <w:rPr>
          <w:rFonts w:eastAsia="宋体"/>
          <w:color w:val="0070C0"/>
          <w:szCs w:val="24"/>
          <w:lang w:eastAsia="zh-CN"/>
        </w:rPr>
        <w:t xml:space="preserve">these options </w:t>
      </w:r>
      <w:r>
        <w:rPr>
          <w:rFonts w:eastAsia="宋体"/>
          <w:color w:val="0070C0"/>
          <w:szCs w:val="24"/>
          <w:lang w:eastAsia="zh-CN"/>
        </w:rPr>
        <w:t>during the meeting</w:t>
      </w:r>
    </w:p>
    <w:p w14:paraId="7B1E45B3" w14:textId="77777777" w:rsidR="00235B97" w:rsidRPr="00805BE8" w:rsidRDefault="00235B97" w:rsidP="00235B9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5364E6ED" w14:textId="77777777" w:rsidR="00235B97" w:rsidRPr="009415B0" w:rsidRDefault="00235B97" w:rsidP="00235B9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Pr>
          <w:i/>
          <w:color w:val="0070C0"/>
          <w:lang w:val="en-US" w:eastAsia="zh-CN"/>
        </w:rPr>
        <w:t>Carrier aggregation</w:t>
      </w:r>
    </w:p>
    <w:p w14:paraId="60FBF886" w14:textId="77777777" w:rsidR="00235B97" w:rsidRPr="00035C50" w:rsidRDefault="00235B97" w:rsidP="00235B9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A1222" w14:textId="63DF5B0C" w:rsidR="00235B97" w:rsidRPr="00CC01B8" w:rsidRDefault="00235B97" w:rsidP="00235B97">
      <w:pPr>
        <w:rPr>
          <w:i/>
          <w:color w:val="0070C0"/>
          <w:lang w:val="en-US" w:eastAsia="zh-CN"/>
        </w:rPr>
      </w:pPr>
      <w:r w:rsidRPr="00805BE8">
        <w:rPr>
          <w:b/>
          <w:color w:val="0070C0"/>
          <w:u w:val="single"/>
          <w:lang w:eastAsia="ko-KR"/>
        </w:rPr>
        <w:t>Issue 1-</w:t>
      </w:r>
      <w:ins w:id="10" w:author="Phil" w:date="2020-11-03T22:52:00Z">
        <w:r w:rsidR="00EF6544">
          <w:rPr>
            <w:b/>
            <w:color w:val="0070C0"/>
            <w:u w:val="single"/>
            <w:lang w:eastAsia="ko-KR"/>
          </w:rPr>
          <w:t>5</w:t>
        </w:r>
      </w:ins>
      <w:del w:id="11" w:author="Phil" w:date="2020-11-03T22:52:00Z">
        <w:r w:rsidDel="00EF6544">
          <w:rPr>
            <w:b/>
            <w:color w:val="0070C0"/>
            <w:u w:val="single"/>
            <w:lang w:eastAsia="ko-KR"/>
          </w:rPr>
          <w:delText>4</w:delText>
        </w:r>
      </w:del>
      <w:r w:rsidRPr="00805BE8">
        <w:rPr>
          <w:b/>
          <w:color w:val="0070C0"/>
          <w:u w:val="single"/>
          <w:lang w:eastAsia="ko-KR"/>
        </w:rPr>
        <w:t xml:space="preserve">: </w:t>
      </w:r>
      <w:r w:rsidR="00CC01B8" w:rsidRPr="00CC01B8">
        <w:rPr>
          <w:b/>
          <w:color w:val="0070C0"/>
          <w:u w:val="single"/>
          <w:lang w:eastAsia="ko-KR"/>
        </w:rPr>
        <w:t>Carrier aggregation</w:t>
      </w:r>
    </w:p>
    <w:p w14:paraId="0F1679F2" w14:textId="77777777" w:rsidR="00235B97" w:rsidRPr="00805BE8" w:rsidRDefault="00235B97" w:rsidP="00235B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50F95A" w14:textId="77777777" w:rsidR="00235B97" w:rsidRDefault="00235B97" w:rsidP="00235B9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CC01B8">
        <w:rPr>
          <w:rFonts w:eastAsia="宋体"/>
          <w:color w:val="0070C0"/>
          <w:szCs w:val="24"/>
          <w:lang w:eastAsia="zh-CN"/>
        </w:rPr>
        <w:t xml:space="preserve">Continue to discuss CA </w:t>
      </w:r>
      <w:r w:rsidR="00993F2B">
        <w:rPr>
          <w:rFonts w:eastAsia="宋体"/>
          <w:color w:val="0070C0"/>
          <w:szCs w:val="24"/>
          <w:lang w:eastAsia="zh-CN"/>
        </w:rPr>
        <w:t>during the meeting</w:t>
      </w:r>
      <w:r w:rsidR="00A31693">
        <w:rPr>
          <w:rFonts w:eastAsia="宋体"/>
          <w:color w:val="0070C0"/>
          <w:szCs w:val="24"/>
          <w:lang w:eastAsia="zh-CN"/>
        </w:rPr>
        <w:t xml:space="preserve"> </w:t>
      </w:r>
      <w:r w:rsidR="00D93322">
        <w:rPr>
          <w:rFonts w:eastAsia="宋体"/>
          <w:color w:val="0070C0"/>
          <w:szCs w:val="24"/>
          <w:lang w:eastAsia="zh-CN"/>
        </w:rPr>
        <w:t>an</w:t>
      </w:r>
      <w:r w:rsidR="00D74C19">
        <w:rPr>
          <w:rFonts w:eastAsia="宋体"/>
          <w:color w:val="0070C0"/>
          <w:szCs w:val="24"/>
          <w:lang w:eastAsia="zh-CN"/>
        </w:rPr>
        <w:t>d</w:t>
      </w:r>
      <w:r w:rsidR="00A31693">
        <w:rPr>
          <w:rFonts w:eastAsia="宋体"/>
          <w:color w:val="0070C0"/>
          <w:szCs w:val="24"/>
          <w:lang w:eastAsia="zh-CN"/>
        </w:rPr>
        <w:t xml:space="preserve"> during the follow-on WI</w:t>
      </w:r>
    </w:p>
    <w:p w14:paraId="797AD3A0" w14:textId="77777777" w:rsidR="00235B97" w:rsidRPr="00805BE8" w:rsidRDefault="00235B97" w:rsidP="00235B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8158A8C" w14:textId="77777777" w:rsidR="00235B97" w:rsidRPr="00805BE8" w:rsidRDefault="00A31693" w:rsidP="00235B9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E8752B">
        <w:rPr>
          <w:rFonts w:eastAsia="宋体"/>
          <w:color w:val="0070C0"/>
          <w:szCs w:val="24"/>
          <w:lang w:eastAsia="zh-CN"/>
        </w:rPr>
        <w:t xml:space="preserve"> </w:t>
      </w:r>
      <w:r>
        <w:rPr>
          <w:rFonts w:eastAsia="宋体"/>
          <w:color w:val="0070C0"/>
          <w:szCs w:val="24"/>
          <w:lang w:eastAsia="zh-CN"/>
        </w:rPr>
        <w:t>1</w:t>
      </w:r>
    </w:p>
    <w:p w14:paraId="6D710C93" w14:textId="77777777" w:rsidR="000D4BB7" w:rsidRDefault="000D4BB7" w:rsidP="005B4802">
      <w:pPr>
        <w:rPr>
          <w:color w:val="0070C0"/>
          <w:lang w:val="en-US" w:eastAsia="zh-CN"/>
        </w:rPr>
      </w:pPr>
    </w:p>
    <w:p w14:paraId="24FC5D03" w14:textId="77777777" w:rsidR="00DC2500" w:rsidRPr="00541517" w:rsidRDefault="00DC2500" w:rsidP="00805BE8">
      <w:pPr>
        <w:pStyle w:val="2"/>
        <w:rPr>
          <w:lang w:val="en-US"/>
          <w:rPrChange w:id="12" w:author="Torbjörn Elfström" w:date="2020-11-04T05:12:00Z">
            <w:rPr/>
          </w:rPrChange>
        </w:rPr>
      </w:pPr>
      <w:r w:rsidRPr="00541517">
        <w:rPr>
          <w:lang w:val="en-US"/>
          <w:rPrChange w:id="13" w:author="Torbjörn Elfström" w:date="2020-11-04T05:12:00Z">
            <w:rPr/>
          </w:rPrChange>
        </w:rPr>
        <w:lastRenderedPageBreak/>
        <w:t xml:space="preserve">Companies views’ collection for 1st round </w:t>
      </w:r>
    </w:p>
    <w:p w14:paraId="00890E71" w14:textId="7777777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633"/>
        <w:gridCol w:w="7998"/>
      </w:tblGrid>
      <w:tr w:rsidR="003418CB" w14:paraId="63575079" w14:textId="77777777" w:rsidTr="00C7341F">
        <w:tc>
          <w:tcPr>
            <w:tcW w:w="1633" w:type="dxa"/>
          </w:tcPr>
          <w:p w14:paraId="24FBAA11"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65B81DAD"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42374DC7" w14:textId="77777777" w:rsidTr="00C7341F">
        <w:tc>
          <w:tcPr>
            <w:tcW w:w="1633" w:type="dxa"/>
          </w:tcPr>
          <w:p w14:paraId="27B71337" w14:textId="77777777" w:rsidR="003418CB" w:rsidRPr="003418CB" w:rsidRDefault="00AB047D"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3568F5FB" w14:textId="77777777" w:rsidR="00AB047D" w:rsidRPr="00AB047D" w:rsidRDefault="00AB047D" w:rsidP="00AB047D">
            <w:pPr>
              <w:overflowPunct/>
              <w:autoSpaceDE/>
              <w:autoSpaceDN/>
              <w:adjustRightInd/>
              <w:spacing w:after="120"/>
              <w:textAlignment w:val="auto"/>
              <w:rPr>
                <w:rFonts w:eastAsia="宋体"/>
                <w:color w:val="0070C0"/>
                <w:szCs w:val="24"/>
                <w:lang w:eastAsia="zh-CN"/>
              </w:rPr>
            </w:pPr>
            <w:r w:rsidRPr="00AB047D">
              <w:rPr>
                <w:b/>
                <w:color w:val="0070C0"/>
                <w:u w:val="single"/>
                <w:lang w:eastAsia="ko-KR"/>
              </w:rPr>
              <w:t xml:space="preserve">Issue 1-1: Minimum SCS, </w:t>
            </w:r>
            <w:proofErr w:type="gramStart"/>
            <w:r w:rsidRPr="00AB047D">
              <w:rPr>
                <w:color w:val="0070C0"/>
                <w:lang w:eastAsia="ko-KR"/>
              </w:rPr>
              <w:t>We</w:t>
            </w:r>
            <w:proofErr w:type="gramEnd"/>
            <w:r w:rsidRPr="00AB047D">
              <w:rPr>
                <w:color w:val="0070C0"/>
                <w:lang w:eastAsia="ko-KR"/>
              </w:rPr>
              <w:t xml:space="preserve"> support </w:t>
            </w:r>
            <w:r w:rsidRPr="00AB047D">
              <w:rPr>
                <w:rFonts w:eastAsia="宋体"/>
                <w:color w:val="0070C0"/>
                <w:szCs w:val="24"/>
                <w:lang w:eastAsia="zh-CN"/>
              </w:rPr>
              <w:t>Option 2: Follow RAN1 decision and close discussion in RAN4</w:t>
            </w:r>
          </w:p>
          <w:p w14:paraId="16B15F39" w14:textId="77777777" w:rsidR="00AB047D" w:rsidRPr="00AB047D" w:rsidRDefault="00AB047D" w:rsidP="00AB047D">
            <w:pPr>
              <w:overflowPunct/>
              <w:autoSpaceDE/>
              <w:autoSpaceDN/>
              <w:adjustRightInd/>
              <w:spacing w:after="120"/>
              <w:textAlignment w:val="auto"/>
              <w:rPr>
                <w:rFonts w:eastAsia="宋体"/>
                <w:color w:val="0070C0"/>
                <w:szCs w:val="24"/>
                <w:lang w:eastAsia="zh-CN"/>
              </w:rPr>
            </w:pPr>
            <w:r w:rsidRPr="00AB047D">
              <w:rPr>
                <w:b/>
                <w:color w:val="0070C0"/>
                <w:u w:val="single"/>
                <w:lang w:eastAsia="ko-KR"/>
              </w:rPr>
              <w:t xml:space="preserve">Issue 1-3: Minimum CBW, </w:t>
            </w:r>
            <w:proofErr w:type="gramStart"/>
            <w:r w:rsidRPr="00AB047D">
              <w:rPr>
                <w:color w:val="0070C0"/>
                <w:lang w:eastAsia="ko-KR"/>
              </w:rPr>
              <w:t>We</w:t>
            </w:r>
            <w:proofErr w:type="gramEnd"/>
            <w:r w:rsidRPr="00AB047D">
              <w:rPr>
                <w:color w:val="0070C0"/>
                <w:lang w:eastAsia="ko-KR"/>
              </w:rPr>
              <w:t xml:space="preserve"> support</w:t>
            </w:r>
            <w:r w:rsidRPr="00AB047D">
              <w:rPr>
                <w:b/>
                <w:color w:val="0070C0"/>
                <w:lang w:eastAsia="ko-KR"/>
              </w:rPr>
              <w:t xml:space="preserve"> </w:t>
            </w:r>
            <w:r w:rsidRPr="00AB047D">
              <w:rPr>
                <w:rFonts w:eastAsia="宋体"/>
                <w:color w:val="0070C0"/>
                <w:szCs w:val="24"/>
                <w:lang w:eastAsia="zh-CN"/>
              </w:rPr>
              <w:t>Option 3: 800 MHz</w:t>
            </w:r>
          </w:p>
          <w:p w14:paraId="2D9EDAA9" w14:textId="77777777" w:rsidR="003418CB" w:rsidRPr="003418CB" w:rsidRDefault="003418CB" w:rsidP="00401F34">
            <w:pPr>
              <w:pStyle w:val="aff8"/>
              <w:overflowPunct/>
              <w:autoSpaceDE/>
              <w:autoSpaceDN/>
              <w:adjustRightInd/>
              <w:spacing w:after="120"/>
              <w:ind w:left="1440" w:firstLineChars="0" w:firstLine="0"/>
              <w:textAlignment w:val="auto"/>
              <w:rPr>
                <w:rFonts w:eastAsiaTheme="minorEastAsia"/>
                <w:color w:val="0070C0"/>
                <w:lang w:val="en-US" w:eastAsia="zh-CN"/>
              </w:rPr>
            </w:pPr>
          </w:p>
        </w:tc>
      </w:tr>
      <w:tr w:rsidR="00401F34" w14:paraId="66444A59" w14:textId="77777777" w:rsidTr="00C7341F">
        <w:tc>
          <w:tcPr>
            <w:tcW w:w="1633" w:type="dxa"/>
          </w:tcPr>
          <w:p w14:paraId="5EAF909A" w14:textId="77777777" w:rsidR="00401F34" w:rsidRDefault="00401F34" w:rsidP="00805BE8">
            <w:pPr>
              <w:spacing w:after="120"/>
              <w:rPr>
                <w:rFonts w:eastAsiaTheme="minorEastAsia"/>
                <w:color w:val="0070C0"/>
                <w:lang w:val="en-US" w:eastAsia="zh-CN"/>
              </w:rPr>
            </w:pPr>
            <w:r>
              <w:rPr>
                <w:rFonts w:eastAsiaTheme="minorEastAsia"/>
                <w:color w:val="0070C0"/>
                <w:lang w:val="en-US" w:eastAsia="zh-CN"/>
              </w:rPr>
              <w:t>Charter communications, Inc (2)</w:t>
            </w:r>
          </w:p>
        </w:tc>
        <w:tc>
          <w:tcPr>
            <w:tcW w:w="7998" w:type="dxa"/>
          </w:tcPr>
          <w:p w14:paraId="104B3E76" w14:textId="77777777" w:rsidR="00401F34" w:rsidRDefault="00401F34" w:rsidP="00401F34">
            <w:pPr>
              <w:overflowPunct/>
              <w:autoSpaceDE/>
              <w:autoSpaceDN/>
              <w:adjustRightInd/>
              <w:spacing w:after="120"/>
              <w:textAlignment w:val="auto"/>
              <w:rPr>
                <w:rFonts w:eastAsia="宋体"/>
                <w:color w:val="0070C0"/>
                <w:szCs w:val="24"/>
                <w:lang w:eastAsia="zh-CN"/>
              </w:rPr>
            </w:pPr>
            <w:r>
              <w:rPr>
                <w:b/>
                <w:color w:val="0070C0"/>
                <w:u w:val="single"/>
                <w:lang w:eastAsia="ko-KR"/>
              </w:rPr>
              <w:t>Issue 1-4: Max</w:t>
            </w:r>
            <w:r w:rsidRPr="00AB047D">
              <w:rPr>
                <w:b/>
                <w:color w:val="0070C0"/>
                <w:u w:val="single"/>
                <w:lang w:eastAsia="ko-KR"/>
              </w:rPr>
              <w:t xml:space="preserve"> CBW, </w:t>
            </w:r>
            <w:proofErr w:type="gramStart"/>
            <w:r w:rsidRPr="00AB047D">
              <w:rPr>
                <w:color w:val="0070C0"/>
                <w:lang w:eastAsia="ko-KR"/>
              </w:rPr>
              <w:t>We</w:t>
            </w:r>
            <w:proofErr w:type="gramEnd"/>
            <w:r w:rsidRPr="00AB047D">
              <w:rPr>
                <w:color w:val="0070C0"/>
                <w:lang w:eastAsia="ko-KR"/>
              </w:rPr>
              <w:t xml:space="preserve"> support</w:t>
            </w:r>
            <w:r w:rsidRPr="00AB047D">
              <w:rPr>
                <w:b/>
                <w:color w:val="0070C0"/>
                <w:lang w:eastAsia="ko-KR"/>
              </w:rPr>
              <w:t xml:space="preserve"> </w:t>
            </w:r>
            <w:r w:rsidRPr="00401F34">
              <w:rPr>
                <w:rFonts w:eastAsia="宋体"/>
                <w:color w:val="0070C0"/>
                <w:szCs w:val="24"/>
                <w:lang w:eastAsia="zh-CN"/>
              </w:rPr>
              <w:t>Option 1: 2160 MHz</w:t>
            </w:r>
          </w:p>
          <w:p w14:paraId="31A7F887" w14:textId="77777777" w:rsidR="00401F34" w:rsidRPr="00401F34" w:rsidRDefault="00401F34" w:rsidP="00401F34">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Sorry for the typo</w:t>
            </w:r>
          </w:p>
          <w:p w14:paraId="13F62DB6" w14:textId="77777777" w:rsidR="00401F34" w:rsidRPr="00AB047D" w:rsidRDefault="00401F34" w:rsidP="00AB047D">
            <w:pPr>
              <w:spacing w:after="120"/>
              <w:rPr>
                <w:b/>
                <w:color w:val="0070C0"/>
                <w:u w:val="single"/>
                <w:lang w:eastAsia="ko-KR"/>
              </w:rPr>
            </w:pPr>
          </w:p>
        </w:tc>
      </w:tr>
      <w:tr w:rsidR="00C7341F" w14:paraId="56A34C17" w14:textId="77777777" w:rsidTr="00C7341F">
        <w:tc>
          <w:tcPr>
            <w:tcW w:w="1633" w:type="dxa"/>
          </w:tcPr>
          <w:p w14:paraId="64E5311D" w14:textId="77777777" w:rsidR="00C7341F" w:rsidRDefault="00C7341F" w:rsidP="00C7341F">
            <w:pPr>
              <w:spacing w:after="120"/>
              <w:rPr>
                <w:rFonts w:eastAsiaTheme="minorEastAsia"/>
                <w:color w:val="0070C0"/>
                <w:lang w:val="en-US" w:eastAsia="zh-CN"/>
              </w:rPr>
            </w:pPr>
            <w:r>
              <w:rPr>
                <w:rFonts w:eastAsiaTheme="minorEastAsia"/>
                <w:color w:val="0070C0"/>
                <w:lang w:val="en-US" w:eastAsia="zh-CN"/>
              </w:rPr>
              <w:t>Intel</w:t>
            </w:r>
          </w:p>
        </w:tc>
        <w:tc>
          <w:tcPr>
            <w:tcW w:w="7998" w:type="dxa"/>
          </w:tcPr>
          <w:p w14:paraId="479A1E3F" w14:textId="77777777" w:rsidR="00C7341F" w:rsidRDefault="00C7341F" w:rsidP="00C7341F">
            <w:pPr>
              <w:spacing w:after="120"/>
              <w:rPr>
                <w:b/>
                <w:color w:val="0070C0"/>
                <w:u w:val="single"/>
                <w:lang w:eastAsia="ko-KR"/>
              </w:rPr>
            </w:pPr>
            <w:r>
              <w:rPr>
                <w:b/>
                <w:color w:val="0070C0"/>
                <w:u w:val="single"/>
                <w:lang w:eastAsia="ko-KR"/>
              </w:rPr>
              <w:t xml:space="preserve">Issue 1-1: </w:t>
            </w:r>
            <w:r w:rsidRPr="00C7341F">
              <w:rPr>
                <w:bCs/>
                <w:color w:val="0070C0"/>
                <w:lang w:eastAsia="ko-KR"/>
              </w:rPr>
              <w:t>Option 2</w:t>
            </w:r>
          </w:p>
          <w:p w14:paraId="7E872243" w14:textId="77777777" w:rsidR="00C7341F" w:rsidRDefault="00C7341F" w:rsidP="00C7341F">
            <w:pPr>
              <w:spacing w:after="120"/>
              <w:rPr>
                <w:b/>
                <w:color w:val="0070C0"/>
                <w:u w:val="single"/>
                <w:lang w:eastAsia="ko-KR"/>
              </w:rPr>
            </w:pPr>
            <w:r>
              <w:rPr>
                <w:b/>
                <w:color w:val="0070C0"/>
                <w:u w:val="single"/>
                <w:lang w:eastAsia="ko-KR"/>
              </w:rPr>
              <w:t xml:space="preserve">Issue 1-3: </w:t>
            </w:r>
            <w:r w:rsidRPr="00C7341F">
              <w:rPr>
                <w:bCs/>
                <w:color w:val="0070C0"/>
                <w:lang w:eastAsia="ko-KR"/>
              </w:rPr>
              <w:t>Option 3 (800 MHz)</w:t>
            </w:r>
          </w:p>
          <w:p w14:paraId="213A5A34" w14:textId="77777777" w:rsidR="00C7341F" w:rsidRDefault="00C7341F" w:rsidP="00C7341F">
            <w:pPr>
              <w:spacing w:after="120"/>
              <w:rPr>
                <w:b/>
                <w:color w:val="0070C0"/>
                <w:u w:val="single"/>
                <w:lang w:eastAsia="ko-KR"/>
              </w:rPr>
            </w:pPr>
            <w:r>
              <w:rPr>
                <w:b/>
                <w:color w:val="0070C0"/>
                <w:u w:val="single"/>
                <w:lang w:eastAsia="ko-KR"/>
              </w:rPr>
              <w:t xml:space="preserve">Issue 1-4: </w:t>
            </w:r>
            <w:r w:rsidRPr="00C7341F">
              <w:rPr>
                <w:bCs/>
                <w:color w:val="0070C0"/>
                <w:lang w:eastAsia="ko-KR"/>
              </w:rPr>
              <w:t>Option 2 (2000 MHz)</w:t>
            </w:r>
          </w:p>
        </w:tc>
      </w:tr>
      <w:tr w:rsidR="00311D00" w14:paraId="4BA57769" w14:textId="77777777" w:rsidTr="00C7341F">
        <w:tc>
          <w:tcPr>
            <w:tcW w:w="1633" w:type="dxa"/>
          </w:tcPr>
          <w:p w14:paraId="51AAE7F8" w14:textId="77777777" w:rsidR="00311D00" w:rsidRPr="00B93CED" w:rsidRDefault="00B93CED" w:rsidP="00C7341F">
            <w:pPr>
              <w:spacing w:after="120"/>
              <w:rPr>
                <w:rFonts w:eastAsiaTheme="minorEastAsia"/>
                <w:color w:val="0070C0"/>
                <w:lang w:val="en-US" w:eastAsia="zh-CN"/>
              </w:rPr>
            </w:pPr>
            <w:ins w:id="14" w:author="Xiaoran ZHANG" w:date="2020-11-04T09:21:00Z">
              <w:r>
                <w:rPr>
                  <w:rFonts w:eastAsiaTheme="minorEastAsia" w:hint="eastAsia"/>
                  <w:color w:val="0070C0"/>
                  <w:lang w:val="en-US" w:eastAsia="zh-CN"/>
                </w:rPr>
                <w:t>CMCC</w:t>
              </w:r>
            </w:ins>
          </w:p>
        </w:tc>
        <w:tc>
          <w:tcPr>
            <w:tcW w:w="7998" w:type="dxa"/>
          </w:tcPr>
          <w:p w14:paraId="2491F83A" w14:textId="77777777" w:rsidR="00B93CED" w:rsidRDefault="00B93CED" w:rsidP="00B93CED">
            <w:pPr>
              <w:spacing w:after="120"/>
              <w:rPr>
                <w:ins w:id="15" w:author="Xiaoran ZHANG" w:date="2020-11-04T09:22:00Z"/>
                <w:rFonts w:eastAsiaTheme="minorEastAsia"/>
                <w:bCs/>
                <w:color w:val="0070C0"/>
                <w:lang w:eastAsia="zh-CN"/>
              </w:rPr>
            </w:pPr>
            <w:ins w:id="16" w:author="Xiaoran ZHANG" w:date="2020-11-04T09:21:00Z">
              <w:r>
                <w:rPr>
                  <w:b/>
                  <w:color w:val="0070C0"/>
                  <w:u w:val="single"/>
                  <w:lang w:eastAsia="ko-KR"/>
                </w:rPr>
                <w:t xml:space="preserve">Issue 1-1: </w:t>
              </w:r>
            </w:ins>
            <w:ins w:id="17" w:author="Xiaoran ZHANG" w:date="2020-11-04T09:24:00Z">
              <w:r>
                <w:rPr>
                  <w:rFonts w:eastAsiaTheme="minorEastAsia" w:hint="eastAsia"/>
                  <w:bCs/>
                  <w:color w:val="0070C0"/>
                  <w:lang w:eastAsia="zh-CN"/>
                </w:rPr>
                <w:t>We are OK to</w:t>
              </w:r>
            </w:ins>
            <w:ins w:id="18" w:author="Xiaoran ZHANG" w:date="2020-11-04T09:21:00Z">
              <w:r>
                <w:rPr>
                  <w:rFonts w:eastAsiaTheme="minorEastAsia" w:hint="eastAsia"/>
                  <w:bCs/>
                  <w:color w:val="0070C0"/>
                  <w:lang w:eastAsia="zh-CN"/>
                </w:rPr>
                <w:t xml:space="preserve"> follow RAN1 decision on minimum SCS</w:t>
              </w:r>
            </w:ins>
          </w:p>
          <w:p w14:paraId="0EEC8877" w14:textId="77777777" w:rsidR="00311D00" w:rsidRDefault="00B93CED" w:rsidP="00B93CED">
            <w:pPr>
              <w:spacing w:after="120"/>
              <w:rPr>
                <w:ins w:id="19" w:author="Xiaoran ZHANG" w:date="2020-11-04T09:26:00Z"/>
                <w:rFonts w:eastAsiaTheme="minorEastAsia"/>
                <w:bCs/>
                <w:color w:val="0070C0"/>
                <w:lang w:eastAsia="zh-CN"/>
              </w:rPr>
            </w:pPr>
            <w:ins w:id="20" w:author="Xiaoran ZHANG" w:date="2020-11-04T09:22:00Z">
              <w:r w:rsidRPr="00AB047D">
                <w:rPr>
                  <w:b/>
                  <w:color w:val="0070C0"/>
                  <w:u w:val="single"/>
                  <w:lang w:eastAsia="ko-KR"/>
                </w:rPr>
                <w:t xml:space="preserve">Issue 1-3: </w:t>
              </w:r>
            </w:ins>
            <w:ins w:id="21" w:author="Xiaoran ZHANG" w:date="2020-11-04T09:24:00Z">
              <w:r>
                <w:rPr>
                  <w:rFonts w:eastAsiaTheme="minorEastAsia" w:hint="eastAsia"/>
                  <w:bCs/>
                  <w:color w:val="0070C0"/>
                  <w:lang w:eastAsia="zh-CN"/>
                </w:rPr>
                <w:t>The minimum CBW is also related to the supported minimum SCS</w:t>
              </w:r>
            </w:ins>
            <w:ins w:id="22" w:author="Xiaoran ZHANG" w:date="2020-11-04T09:25:00Z">
              <w:r>
                <w:rPr>
                  <w:rFonts w:eastAsiaTheme="minorEastAsia" w:hint="eastAsia"/>
                  <w:bCs/>
                  <w:color w:val="0070C0"/>
                  <w:lang w:eastAsia="zh-CN"/>
                </w:rPr>
                <w:t>. Should be discussed</w:t>
              </w:r>
              <w:r w:rsidR="004201DE">
                <w:rPr>
                  <w:rFonts w:eastAsiaTheme="minorEastAsia" w:hint="eastAsia"/>
                  <w:bCs/>
                  <w:color w:val="0070C0"/>
                  <w:lang w:eastAsia="zh-CN"/>
                </w:rPr>
                <w:t xml:space="preserve"> after minimum SCS is decided.</w:t>
              </w:r>
            </w:ins>
          </w:p>
          <w:p w14:paraId="233BE3F8" w14:textId="77777777" w:rsidR="004201DE" w:rsidRPr="004201DE" w:rsidRDefault="004201DE" w:rsidP="004201DE">
            <w:pPr>
              <w:spacing w:after="120"/>
              <w:rPr>
                <w:rFonts w:eastAsiaTheme="minorEastAsia"/>
                <w:bCs/>
                <w:color w:val="0070C0"/>
                <w:lang w:eastAsia="zh-CN"/>
              </w:rPr>
            </w:pPr>
            <w:ins w:id="23" w:author="Xiaoran ZHANG" w:date="2020-11-04T09:26:00Z">
              <w:r w:rsidRPr="004201DE">
                <w:rPr>
                  <w:rFonts w:eastAsiaTheme="minorEastAsia" w:hint="eastAsia"/>
                  <w:b/>
                  <w:bCs/>
                  <w:color w:val="0070C0"/>
                  <w:lang w:eastAsia="zh-CN"/>
                </w:rPr>
                <w:t xml:space="preserve">Issue 1-4: </w:t>
              </w:r>
              <w:r w:rsidRPr="004201DE">
                <w:rPr>
                  <w:rFonts w:eastAsiaTheme="minorEastAsia" w:hint="eastAsia"/>
                  <w:bCs/>
                  <w:color w:val="0070C0"/>
                  <w:lang w:eastAsia="zh-CN"/>
                </w:rPr>
                <w:t xml:space="preserve">We think </w:t>
              </w:r>
              <w:r>
                <w:rPr>
                  <w:rFonts w:eastAsiaTheme="minorEastAsia" w:hint="eastAsia"/>
                  <w:bCs/>
                  <w:color w:val="0070C0"/>
                  <w:lang w:eastAsia="zh-CN"/>
                </w:rPr>
                <w:t xml:space="preserve">the maximum bandwidth should consider RAN1 agreement on maximum </w:t>
              </w:r>
            </w:ins>
            <w:ins w:id="24" w:author="Xiaoran ZHANG" w:date="2020-11-04T09:27:00Z">
              <w:r>
                <w:rPr>
                  <w:rFonts w:eastAsiaTheme="minorEastAsia" w:hint="eastAsia"/>
                  <w:bCs/>
                  <w:color w:val="0070C0"/>
                  <w:lang w:eastAsia="zh-CN"/>
                </w:rPr>
                <w:t xml:space="preserve">of </w:t>
              </w:r>
            </w:ins>
            <w:ins w:id="25" w:author="Xiaoran ZHANG" w:date="2020-11-04T09:26:00Z">
              <w:r>
                <w:rPr>
                  <w:rFonts w:eastAsiaTheme="minorEastAsia" w:hint="eastAsia"/>
                  <w:bCs/>
                  <w:color w:val="0070C0"/>
                  <w:lang w:eastAsia="zh-CN"/>
                </w:rPr>
                <w:t>275RBs</w:t>
              </w:r>
            </w:ins>
            <w:ins w:id="26" w:author="Xiaoran ZHANG" w:date="2020-11-04T09:27:00Z">
              <w:r>
                <w:rPr>
                  <w:rFonts w:eastAsiaTheme="minorEastAsia" w:hint="eastAsia"/>
                  <w:bCs/>
                  <w:color w:val="0070C0"/>
                  <w:lang w:eastAsia="zh-CN"/>
                </w:rPr>
                <w:t xml:space="preserve"> per carrier. The existing option does not reflect RAN1 agreement. For example, if </w:t>
              </w:r>
            </w:ins>
            <w:ins w:id="27" w:author="Xiaoran ZHANG" w:date="2020-11-04T09:28:00Z">
              <w:r>
                <w:rPr>
                  <w:rFonts w:eastAsiaTheme="minorEastAsia" w:hint="eastAsia"/>
                  <w:bCs/>
                  <w:color w:val="0070C0"/>
                  <w:lang w:eastAsia="zh-CN"/>
                </w:rPr>
                <w:t xml:space="preserve">480KHz maximum SCS is supported, the maximum channel bandwidth is 1600GHz, if 960KHz maximum SCS is supported, the maximum channel bandwidth is 3.2GHz. </w:t>
              </w:r>
            </w:ins>
          </w:p>
        </w:tc>
      </w:tr>
      <w:tr w:rsidR="00541517" w14:paraId="4425F620" w14:textId="77777777" w:rsidTr="00C7341F">
        <w:trPr>
          <w:ins w:id="28" w:author="Torbjörn Elfström" w:date="2020-11-04T05:13:00Z"/>
        </w:trPr>
        <w:tc>
          <w:tcPr>
            <w:tcW w:w="1633" w:type="dxa"/>
          </w:tcPr>
          <w:p w14:paraId="25E2DA94" w14:textId="77777777" w:rsidR="00541517" w:rsidRDefault="00541517" w:rsidP="00C7341F">
            <w:pPr>
              <w:spacing w:after="120"/>
              <w:rPr>
                <w:ins w:id="29" w:author="Torbjörn Elfström" w:date="2020-11-04T05:13:00Z"/>
                <w:color w:val="0070C0"/>
                <w:lang w:val="en-US" w:eastAsia="zh-CN"/>
              </w:rPr>
            </w:pPr>
            <w:ins w:id="30" w:author="Torbjörn Elfström" w:date="2020-11-04T05:13:00Z">
              <w:r>
                <w:rPr>
                  <w:color w:val="0070C0"/>
                  <w:lang w:val="en-US" w:eastAsia="zh-CN"/>
                </w:rPr>
                <w:t>Ericsson:</w:t>
              </w:r>
            </w:ins>
          </w:p>
        </w:tc>
        <w:tc>
          <w:tcPr>
            <w:tcW w:w="7998" w:type="dxa"/>
          </w:tcPr>
          <w:p w14:paraId="0AE814AB" w14:textId="77777777" w:rsidR="00541517" w:rsidRDefault="00541517" w:rsidP="00541517">
            <w:pPr>
              <w:spacing w:after="120"/>
              <w:rPr>
                <w:ins w:id="31" w:author="Torbjörn Elfström" w:date="2020-11-04T05:14:00Z"/>
                <w:rFonts w:eastAsiaTheme="minorEastAsia"/>
                <w:color w:val="0070C0"/>
                <w:lang w:val="en-US" w:eastAsia="zh-CN"/>
              </w:rPr>
            </w:pPr>
            <w:ins w:id="32" w:author="Torbjörn Elfström" w:date="2020-11-04T05:1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We prefer minimum SCS to 120 kHz.</w:t>
              </w:r>
            </w:ins>
          </w:p>
          <w:p w14:paraId="046DA0BE" w14:textId="77777777" w:rsidR="00541517" w:rsidRDefault="00541517" w:rsidP="00541517">
            <w:pPr>
              <w:spacing w:after="120"/>
              <w:rPr>
                <w:ins w:id="33" w:author="Torbjörn Elfström" w:date="2020-11-04T05:14:00Z"/>
                <w:rFonts w:eastAsiaTheme="minorEastAsia"/>
                <w:color w:val="0070C0"/>
                <w:lang w:val="en-US" w:eastAsia="zh-CN"/>
              </w:rPr>
            </w:pPr>
            <w:ins w:id="34" w:author="Torbjörn Elfström" w:date="2020-11-04T05:1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Considering UE UL timing aspects (strict UE timing requirements at high SCS, for initial access error, TA setting accuracy and TA step size) 480 kHz SCS is a reasonable maximum value for this frequency range.</w:t>
              </w:r>
            </w:ins>
          </w:p>
          <w:p w14:paraId="7CBC4A79" w14:textId="77777777" w:rsidR="00541517" w:rsidRDefault="00541517" w:rsidP="00541517">
            <w:pPr>
              <w:spacing w:after="120"/>
              <w:rPr>
                <w:ins w:id="35" w:author="Torbjörn Elfström" w:date="2020-11-04T05:14:00Z"/>
                <w:rFonts w:eastAsiaTheme="minorEastAsia"/>
                <w:color w:val="0070C0"/>
                <w:lang w:val="en-US" w:eastAsia="zh-CN"/>
              </w:rPr>
            </w:pPr>
            <w:ins w:id="36" w:author="Torbjörn Elfström" w:date="2020-11-04T05:14:00Z">
              <w:r>
                <w:rPr>
                  <w:rFonts w:eastAsiaTheme="minorEastAsia"/>
                  <w:color w:val="0070C0"/>
                  <w:lang w:val="en-US" w:eastAsia="zh-CN"/>
                </w:rPr>
                <w:t xml:space="preserve">Sub topic 1-3: We prefer minimum CBW 400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Based on analysis in R4-2015727 not captured in the summary above. </w:t>
              </w:r>
            </w:ins>
          </w:p>
          <w:p w14:paraId="5E81FFA9" w14:textId="77777777" w:rsidR="00541517" w:rsidRDefault="00541517" w:rsidP="00541517">
            <w:pPr>
              <w:spacing w:after="120"/>
              <w:rPr>
                <w:ins w:id="37" w:author="Torbjörn Elfström" w:date="2020-11-04T05:14:00Z"/>
                <w:rFonts w:eastAsiaTheme="minorEastAsia"/>
                <w:color w:val="0070C0"/>
                <w:lang w:val="en-US" w:eastAsia="zh-CN"/>
              </w:rPr>
            </w:pPr>
            <w:ins w:id="38" w:author="Torbjörn Elfström" w:date="2020-11-04T05:14:00Z">
              <w:r>
                <w:rPr>
                  <w:rFonts w:eastAsiaTheme="minorEastAsia"/>
                  <w:color w:val="0070C0"/>
                  <w:lang w:val="en-US" w:eastAsia="zh-CN"/>
                </w:rPr>
                <w:t xml:space="preserve">Sub-topic 1-4: </w:t>
              </w:r>
              <w:r w:rsidRPr="004E226A">
                <w:rPr>
                  <w:rFonts w:eastAsiaTheme="minorEastAsia"/>
                  <w:color w:val="0070C0"/>
                  <w:lang w:val="en-US" w:eastAsia="zh-CN"/>
                </w:rPr>
                <w:t>Consider channel bandwidths up to 1.6 GHz for NR operation in 52.6 to 71 GHz. The reasons are stated in R1-2007982 section 2.2.</w:t>
              </w:r>
            </w:ins>
          </w:p>
          <w:p w14:paraId="3C39F267" w14:textId="77777777" w:rsidR="00541517" w:rsidRDefault="00541517" w:rsidP="00541517">
            <w:pPr>
              <w:spacing w:after="120"/>
              <w:rPr>
                <w:ins w:id="39" w:author="Torbjörn Elfström" w:date="2020-11-04T05:14:00Z"/>
                <w:rFonts w:eastAsiaTheme="minorEastAsia"/>
                <w:color w:val="0070C0"/>
                <w:lang w:val="en-US" w:eastAsia="zh-CN"/>
              </w:rPr>
            </w:pPr>
            <w:ins w:id="40" w:author="Torbjörn Elfström" w:date="2020-11-04T05:14:00Z">
              <w:r>
                <w:rPr>
                  <w:rFonts w:eastAsiaTheme="minorEastAsia"/>
                  <w:color w:val="0070C0"/>
                  <w:lang w:val="en-US" w:eastAsia="zh-CN"/>
                </w:rPr>
                <w:t>Sub-topic 1-5: Option 1, We should study the possibility to use CA to find reasonable granularity to make use of relevant spectrum.</w:t>
              </w:r>
            </w:ins>
          </w:p>
          <w:p w14:paraId="16152480" w14:textId="77777777" w:rsidR="00541517" w:rsidRPr="00541517" w:rsidRDefault="00541517" w:rsidP="00B93CED">
            <w:pPr>
              <w:spacing w:after="120"/>
              <w:rPr>
                <w:ins w:id="41" w:author="Torbjörn Elfström" w:date="2020-11-04T05:13:00Z"/>
                <w:b/>
                <w:color w:val="0070C0"/>
                <w:u w:val="single"/>
                <w:lang w:val="en-US" w:eastAsia="ko-KR"/>
                <w:rPrChange w:id="42" w:author="Torbjörn Elfström" w:date="2020-11-04T05:14:00Z">
                  <w:rPr>
                    <w:ins w:id="43" w:author="Torbjörn Elfström" w:date="2020-11-04T05:13:00Z"/>
                    <w:b/>
                    <w:color w:val="0070C0"/>
                    <w:u w:val="single"/>
                    <w:lang w:eastAsia="ko-KR"/>
                  </w:rPr>
                </w:rPrChange>
              </w:rPr>
            </w:pPr>
          </w:p>
        </w:tc>
      </w:tr>
      <w:tr w:rsidR="00EF6544" w14:paraId="5FA994E1" w14:textId="77777777" w:rsidTr="00C7341F">
        <w:trPr>
          <w:ins w:id="44" w:author="Phil" w:date="2020-11-03T22:51:00Z"/>
        </w:trPr>
        <w:tc>
          <w:tcPr>
            <w:tcW w:w="1633" w:type="dxa"/>
          </w:tcPr>
          <w:p w14:paraId="2EC73E57" w14:textId="66ACEB4B" w:rsidR="00EF6544" w:rsidRDefault="00EF6544" w:rsidP="00EF6544">
            <w:pPr>
              <w:spacing w:after="120"/>
              <w:rPr>
                <w:ins w:id="45" w:author="Phil" w:date="2020-11-03T22:51:00Z"/>
                <w:color w:val="0070C0"/>
                <w:lang w:val="en-US" w:eastAsia="zh-CN"/>
              </w:rPr>
            </w:pPr>
            <w:ins w:id="46" w:author="Phil" w:date="2020-11-03T22:52:00Z">
              <w:r>
                <w:rPr>
                  <w:rFonts w:eastAsiaTheme="minorEastAsia"/>
                  <w:color w:val="0070C0"/>
                  <w:lang w:val="en-US" w:eastAsia="zh-CN"/>
                </w:rPr>
                <w:t>Qualcomm Inc</w:t>
              </w:r>
            </w:ins>
          </w:p>
        </w:tc>
        <w:tc>
          <w:tcPr>
            <w:tcW w:w="7998" w:type="dxa"/>
          </w:tcPr>
          <w:p w14:paraId="12CB8406" w14:textId="77777777" w:rsidR="00EF6544" w:rsidRPr="00805BE8" w:rsidRDefault="00EF6544" w:rsidP="00EF6544">
            <w:pPr>
              <w:rPr>
                <w:ins w:id="47" w:author="Phil" w:date="2020-11-03T22:52:00Z"/>
                <w:b/>
                <w:color w:val="0070C0"/>
                <w:u w:val="single"/>
                <w:lang w:eastAsia="ko-KR"/>
              </w:rPr>
            </w:pPr>
            <w:ins w:id="48" w:author="Phil" w:date="2020-11-03T22:52:00Z">
              <w:r w:rsidRPr="00805BE8">
                <w:rPr>
                  <w:b/>
                  <w:color w:val="0070C0"/>
                  <w:u w:val="single"/>
                  <w:lang w:eastAsia="ko-KR"/>
                </w:rPr>
                <w:t xml:space="preserve">Issue 1-1: </w:t>
              </w:r>
              <w:r>
                <w:rPr>
                  <w:b/>
                  <w:color w:val="0070C0"/>
                  <w:u w:val="single"/>
                  <w:lang w:eastAsia="ko-KR"/>
                </w:rPr>
                <w:t>Minimum SCS</w:t>
              </w:r>
            </w:ins>
          </w:p>
          <w:p w14:paraId="2494A39D" w14:textId="77777777" w:rsidR="00EF6544" w:rsidRDefault="00EF6544" w:rsidP="00EF6544">
            <w:pPr>
              <w:pStyle w:val="aff8"/>
              <w:numPr>
                <w:ilvl w:val="0"/>
                <w:numId w:val="4"/>
              </w:numPr>
              <w:overflowPunct/>
              <w:autoSpaceDE/>
              <w:autoSpaceDN/>
              <w:adjustRightInd/>
              <w:spacing w:after="120"/>
              <w:ind w:firstLineChars="0"/>
              <w:textAlignment w:val="auto"/>
              <w:rPr>
                <w:ins w:id="49" w:author="Phil" w:date="2020-11-03T22:52:00Z"/>
                <w:rFonts w:eastAsia="宋体"/>
                <w:color w:val="0070C0"/>
                <w:szCs w:val="24"/>
                <w:lang w:eastAsia="zh-CN"/>
              </w:rPr>
            </w:pPr>
            <w:ins w:id="50" w:author="Phil" w:date="2020-11-03T22:52:00Z">
              <w:r w:rsidRPr="00805BE8">
                <w:rPr>
                  <w:rFonts w:eastAsia="宋体"/>
                  <w:color w:val="0070C0"/>
                  <w:szCs w:val="24"/>
                  <w:lang w:eastAsia="zh-CN"/>
                </w:rPr>
                <w:t xml:space="preserve">Option 2: </w:t>
              </w:r>
              <w:r>
                <w:rPr>
                  <w:rFonts w:eastAsia="宋体"/>
                  <w:color w:val="0070C0"/>
                  <w:szCs w:val="24"/>
                  <w:lang w:eastAsia="zh-CN"/>
                </w:rPr>
                <w:t>Follow RAN1 decision and close discussion in RAN4</w:t>
              </w:r>
            </w:ins>
          </w:p>
          <w:p w14:paraId="755571CF" w14:textId="77777777" w:rsidR="00EF6544" w:rsidRPr="00805BE8" w:rsidRDefault="00EF6544" w:rsidP="00EF6544">
            <w:pPr>
              <w:rPr>
                <w:ins w:id="51" w:author="Phil" w:date="2020-11-03T22:52:00Z"/>
                <w:b/>
                <w:color w:val="0070C0"/>
                <w:u w:val="single"/>
                <w:lang w:eastAsia="ko-KR"/>
              </w:rPr>
            </w:pPr>
            <w:ins w:id="52" w:author="Phil" w:date="2020-11-03T22:52:00Z">
              <w:r w:rsidRPr="00805BE8">
                <w:rPr>
                  <w:b/>
                  <w:color w:val="0070C0"/>
                  <w:u w:val="single"/>
                  <w:lang w:eastAsia="ko-KR"/>
                </w:rPr>
                <w:t xml:space="preserve">Issue 1-2: </w:t>
              </w:r>
              <w:r>
                <w:rPr>
                  <w:b/>
                  <w:color w:val="0070C0"/>
                  <w:u w:val="single"/>
                  <w:lang w:eastAsia="ko-KR"/>
                </w:rPr>
                <w:t>Maximum SCS</w:t>
              </w:r>
            </w:ins>
          </w:p>
          <w:p w14:paraId="69FBFFBE" w14:textId="03C72256" w:rsidR="00EF6544" w:rsidRDefault="00EF6544" w:rsidP="00EF6544">
            <w:pPr>
              <w:pStyle w:val="aff8"/>
              <w:numPr>
                <w:ilvl w:val="0"/>
                <w:numId w:val="4"/>
              </w:numPr>
              <w:overflowPunct/>
              <w:autoSpaceDE/>
              <w:autoSpaceDN/>
              <w:adjustRightInd/>
              <w:spacing w:after="120"/>
              <w:ind w:firstLineChars="0"/>
              <w:textAlignment w:val="auto"/>
              <w:rPr>
                <w:ins w:id="53" w:author="Phil" w:date="2020-11-03T22:52:00Z"/>
                <w:rFonts w:eastAsia="宋体"/>
                <w:color w:val="0070C0"/>
                <w:szCs w:val="24"/>
                <w:lang w:eastAsia="zh-CN"/>
              </w:rPr>
            </w:pPr>
            <w:ins w:id="54" w:author="Phil" w:date="2020-11-03T22:52:00Z">
              <w:r>
                <w:rPr>
                  <w:rFonts w:eastAsia="宋体"/>
                  <w:color w:val="0070C0"/>
                  <w:szCs w:val="24"/>
                  <w:lang w:eastAsia="zh-CN"/>
                </w:rPr>
                <w:t>960 kHz SCS to enable ~ 2 GHz CBW to be competitive with 802.11</w:t>
              </w:r>
            </w:ins>
          </w:p>
          <w:p w14:paraId="038F0B72" w14:textId="77777777" w:rsidR="00EF6544" w:rsidRPr="00805BE8" w:rsidRDefault="00EF6544" w:rsidP="00EF6544">
            <w:pPr>
              <w:rPr>
                <w:ins w:id="55" w:author="Phil" w:date="2020-11-03T22:52:00Z"/>
                <w:b/>
                <w:color w:val="0070C0"/>
                <w:u w:val="single"/>
                <w:lang w:eastAsia="ko-KR"/>
              </w:rPr>
            </w:pPr>
            <w:ins w:id="56" w:author="Phil" w:date="2020-11-03T22:52: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Minimum CBW</w:t>
              </w:r>
            </w:ins>
          </w:p>
          <w:p w14:paraId="21B6CBB7" w14:textId="62B2E34E" w:rsidR="00EF6544" w:rsidRDefault="00EF6544" w:rsidP="00EF6544">
            <w:pPr>
              <w:pStyle w:val="aff8"/>
              <w:numPr>
                <w:ilvl w:val="0"/>
                <w:numId w:val="4"/>
              </w:numPr>
              <w:overflowPunct/>
              <w:autoSpaceDE/>
              <w:autoSpaceDN/>
              <w:adjustRightInd/>
              <w:spacing w:after="120"/>
              <w:ind w:firstLineChars="0"/>
              <w:textAlignment w:val="auto"/>
              <w:rPr>
                <w:ins w:id="57" w:author="Phil" w:date="2020-11-03T22:52:00Z"/>
                <w:rFonts w:eastAsia="宋体"/>
                <w:color w:val="0070C0"/>
                <w:szCs w:val="24"/>
                <w:lang w:eastAsia="zh-CN"/>
              </w:rPr>
            </w:pPr>
            <w:ins w:id="58" w:author="Phil" w:date="2020-11-03T22:52:00Z">
              <w:r w:rsidRPr="00805BE8">
                <w:rPr>
                  <w:rFonts w:eastAsia="宋体"/>
                  <w:color w:val="0070C0"/>
                  <w:szCs w:val="24"/>
                  <w:lang w:eastAsia="zh-CN"/>
                </w:rPr>
                <w:t xml:space="preserve">Option 1: </w:t>
              </w:r>
              <w:r>
                <w:rPr>
                  <w:rFonts w:eastAsia="宋体"/>
                  <w:color w:val="0070C0"/>
                  <w:szCs w:val="24"/>
                  <w:lang w:eastAsia="zh-CN"/>
                </w:rPr>
                <w:t>50 MHz</w:t>
              </w:r>
              <w:r w:rsidR="00355047">
                <w:rPr>
                  <w:rFonts w:eastAsia="宋体"/>
                  <w:color w:val="0070C0"/>
                  <w:szCs w:val="24"/>
                  <w:lang w:eastAsia="zh-CN"/>
                </w:rPr>
                <w:t xml:space="preserve"> </w:t>
              </w:r>
            </w:ins>
            <w:ins w:id="59" w:author="Phil" w:date="2020-11-03T22:53:00Z">
              <w:r w:rsidR="00355047">
                <w:rPr>
                  <w:rFonts w:eastAsia="宋体"/>
                  <w:color w:val="0070C0"/>
                  <w:szCs w:val="24"/>
                  <w:lang w:eastAsia="zh-CN"/>
                </w:rPr>
                <w:t xml:space="preserve">for </w:t>
              </w:r>
              <w:r w:rsidR="0097499A">
                <w:rPr>
                  <w:rFonts w:eastAsia="宋体"/>
                  <w:color w:val="0070C0"/>
                  <w:szCs w:val="24"/>
                  <w:lang w:eastAsia="zh-CN"/>
                </w:rPr>
                <w:t xml:space="preserve">deployments outdoors with ISD of </w:t>
              </w:r>
            </w:ins>
            <w:ins w:id="60" w:author="Phil" w:date="2020-11-03T22:54:00Z">
              <w:r w:rsidR="0097499A">
                <w:rPr>
                  <w:rFonts w:eastAsia="宋体"/>
                  <w:color w:val="0070C0"/>
                  <w:szCs w:val="24"/>
                  <w:lang w:eastAsia="zh-CN"/>
                </w:rPr>
                <w:t>approx. 80m</w:t>
              </w:r>
            </w:ins>
          </w:p>
          <w:p w14:paraId="7CB1E0E7" w14:textId="77777777" w:rsidR="00EF6544" w:rsidRPr="00805BE8" w:rsidRDefault="00EF6544" w:rsidP="00EF6544">
            <w:pPr>
              <w:rPr>
                <w:ins w:id="61" w:author="Phil" w:date="2020-11-03T22:52:00Z"/>
                <w:b/>
                <w:color w:val="0070C0"/>
                <w:u w:val="single"/>
                <w:lang w:eastAsia="ko-KR"/>
              </w:rPr>
            </w:pPr>
            <w:ins w:id="62" w:author="Phil" w:date="2020-11-03T22:52:00Z">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gramStart"/>
              <w:r>
                <w:rPr>
                  <w:b/>
                  <w:color w:val="0070C0"/>
                  <w:u w:val="single"/>
                  <w:lang w:eastAsia="ko-KR"/>
                </w:rPr>
                <w:t>Maximum  CBW</w:t>
              </w:r>
              <w:proofErr w:type="gramEnd"/>
            </w:ins>
          </w:p>
          <w:p w14:paraId="4F0DEB50" w14:textId="77777777" w:rsidR="00EF6544" w:rsidRPr="00515CC4" w:rsidRDefault="00EF6544" w:rsidP="00EF6544">
            <w:pPr>
              <w:pStyle w:val="aff8"/>
              <w:numPr>
                <w:ilvl w:val="0"/>
                <w:numId w:val="4"/>
              </w:numPr>
              <w:overflowPunct/>
              <w:autoSpaceDE/>
              <w:autoSpaceDN/>
              <w:adjustRightInd/>
              <w:spacing w:after="120"/>
              <w:ind w:firstLineChars="0"/>
              <w:textAlignment w:val="auto"/>
              <w:rPr>
                <w:ins w:id="63" w:author="Phil" w:date="2020-11-03T22:52:00Z"/>
                <w:rFonts w:eastAsia="宋体"/>
                <w:color w:val="0070C0"/>
                <w:szCs w:val="24"/>
                <w:lang w:eastAsia="zh-CN"/>
              </w:rPr>
            </w:pPr>
            <w:ins w:id="64" w:author="Phil" w:date="2020-11-03T22:52:00Z">
              <w:r w:rsidRPr="00805BE8">
                <w:rPr>
                  <w:rFonts w:eastAsia="宋体"/>
                  <w:color w:val="0070C0"/>
                  <w:szCs w:val="24"/>
                  <w:lang w:eastAsia="zh-CN"/>
                </w:rPr>
                <w:t xml:space="preserve">Option 1: </w:t>
              </w:r>
              <w:r>
                <w:rPr>
                  <w:rFonts w:eastAsia="宋体"/>
                  <w:color w:val="0070C0"/>
                  <w:szCs w:val="24"/>
                  <w:lang w:eastAsia="zh-CN"/>
                </w:rPr>
                <w:t xml:space="preserve">2160 MHz or </w:t>
              </w:r>
              <w:r w:rsidRPr="00081D0A">
                <w:rPr>
                  <w:color w:val="0070C0"/>
                  <w:szCs w:val="24"/>
                  <w:lang w:eastAsia="zh-CN"/>
                </w:rPr>
                <w:t>Option 2: 2000 MHz</w:t>
              </w:r>
              <w:r>
                <w:rPr>
                  <w:color w:val="0070C0"/>
                  <w:szCs w:val="24"/>
                  <w:lang w:eastAsia="zh-CN"/>
                </w:rPr>
                <w:t xml:space="preserve"> to be competitive with 802.11</w:t>
              </w:r>
            </w:ins>
          </w:p>
          <w:p w14:paraId="64093D64" w14:textId="77777777" w:rsidR="00EF6544" w:rsidRPr="00CC01B8" w:rsidRDefault="00EF6544" w:rsidP="00EF6544">
            <w:pPr>
              <w:rPr>
                <w:ins w:id="65" w:author="Phil" w:date="2020-11-03T22:52:00Z"/>
                <w:i/>
                <w:color w:val="0070C0"/>
                <w:lang w:val="en-US" w:eastAsia="zh-CN"/>
              </w:rPr>
            </w:pPr>
            <w:ins w:id="66" w:author="Phil" w:date="2020-11-03T22:52:00Z">
              <w:r w:rsidRPr="00805BE8">
                <w:rPr>
                  <w:b/>
                  <w:color w:val="0070C0"/>
                  <w:u w:val="single"/>
                  <w:lang w:eastAsia="ko-KR"/>
                </w:rPr>
                <w:t>Issue 1-</w:t>
              </w:r>
              <w:r>
                <w:rPr>
                  <w:b/>
                  <w:color w:val="0070C0"/>
                  <w:u w:val="single"/>
                  <w:lang w:eastAsia="ko-KR"/>
                </w:rPr>
                <w:t>5</w:t>
              </w:r>
              <w:r w:rsidRPr="00805BE8">
                <w:rPr>
                  <w:b/>
                  <w:color w:val="0070C0"/>
                  <w:u w:val="single"/>
                  <w:lang w:eastAsia="ko-KR"/>
                </w:rPr>
                <w:t xml:space="preserve">: </w:t>
              </w:r>
              <w:r w:rsidRPr="00CC01B8">
                <w:rPr>
                  <w:b/>
                  <w:color w:val="0070C0"/>
                  <w:u w:val="single"/>
                  <w:lang w:eastAsia="ko-KR"/>
                </w:rPr>
                <w:t>Carrier aggregation</w:t>
              </w:r>
            </w:ins>
          </w:p>
          <w:p w14:paraId="2CAF645A" w14:textId="518523A8" w:rsidR="00EF6544" w:rsidRDefault="00EF6544" w:rsidP="00EF6544">
            <w:pPr>
              <w:spacing w:after="120"/>
              <w:rPr>
                <w:ins w:id="67" w:author="Phil" w:date="2020-11-03T22:51:00Z"/>
                <w:color w:val="0070C0"/>
                <w:lang w:val="en-US" w:eastAsia="zh-CN"/>
              </w:rPr>
            </w:pPr>
            <w:ins w:id="68" w:author="Phil" w:date="2020-11-03T22:52:00Z">
              <w:r>
                <w:rPr>
                  <w:rFonts w:eastAsia="宋体"/>
                  <w:color w:val="0070C0"/>
                  <w:szCs w:val="24"/>
                  <w:lang w:eastAsia="zh-CN"/>
                </w:rPr>
                <w:lastRenderedPageBreak/>
                <w:t>We welcome discussion during the meeting however we think CA should be part of the WID discussion where the channelization will be discussed in more detail.</w:t>
              </w:r>
            </w:ins>
          </w:p>
        </w:tc>
      </w:tr>
      <w:tr w:rsidR="0058107C" w14:paraId="5725C988" w14:textId="77777777" w:rsidTr="00C7341F">
        <w:trPr>
          <w:ins w:id="69" w:author="Tetsu Ikeda" w:date="2020-11-04T16:16:00Z"/>
        </w:trPr>
        <w:tc>
          <w:tcPr>
            <w:tcW w:w="1633" w:type="dxa"/>
          </w:tcPr>
          <w:p w14:paraId="7AD2B2BB" w14:textId="2B8707E0" w:rsidR="0058107C" w:rsidRDefault="0058107C" w:rsidP="00EF6544">
            <w:pPr>
              <w:spacing w:after="120"/>
              <w:rPr>
                <w:ins w:id="70" w:author="Tetsu Ikeda" w:date="2020-11-04T16:16:00Z"/>
                <w:color w:val="0070C0"/>
                <w:lang w:val="en-US" w:eastAsia="zh-CN"/>
              </w:rPr>
            </w:pPr>
            <w:ins w:id="71" w:author="Tetsu Ikeda" w:date="2020-11-04T16:16:00Z">
              <w:r>
                <w:rPr>
                  <w:rFonts w:hint="eastAsia"/>
                  <w:color w:val="0070C0"/>
                  <w:lang w:val="en-US" w:eastAsia="ja-JP"/>
                </w:rPr>
                <w:lastRenderedPageBreak/>
                <w:t>NEC</w:t>
              </w:r>
            </w:ins>
          </w:p>
        </w:tc>
        <w:tc>
          <w:tcPr>
            <w:tcW w:w="7998" w:type="dxa"/>
          </w:tcPr>
          <w:p w14:paraId="155EDFE1" w14:textId="77777777" w:rsidR="0058107C" w:rsidRDefault="0058107C" w:rsidP="0058107C">
            <w:pPr>
              <w:spacing w:after="120"/>
              <w:rPr>
                <w:ins w:id="72" w:author="Tetsu Ikeda" w:date="2020-11-04T16:16:00Z"/>
                <w:b/>
                <w:color w:val="0070C0"/>
                <w:u w:val="single"/>
                <w:lang w:eastAsia="ko-KR"/>
              </w:rPr>
            </w:pPr>
            <w:ins w:id="73" w:author="Tetsu Ikeda" w:date="2020-11-04T16:16:00Z">
              <w:r>
                <w:rPr>
                  <w:b/>
                  <w:color w:val="0070C0"/>
                  <w:u w:val="single"/>
                  <w:lang w:eastAsia="ko-KR"/>
                </w:rPr>
                <w:t xml:space="preserve">Issue 1-1: </w:t>
              </w:r>
              <w:r w:rsidRPr="00C7341F">
                <w:rPr>
                  <w:bCs/>
                  <w:color w:val="0070C0"/>
                  <w:lang w:eastAsia="ko-KR"/>
                </w:rPr>
                <w:t>Option 2</w:t>
              </w:r>
            </w:ins>
          </w:p>
          <w:p w14:paraId="73BF89C9" w14:textId="54178A62" w:rsidR="0058107C" w:rsidRDefault="0058107C" w:rsidP="0058107C">
            <w:pPr>
              <w:spacing w:after="120"/>
              <w:rPr>
                <w:ins w:id="74" w:author="Tetsu Ikeda" w:date="2020-11-04T16:16:00Z"/>
                <w:b/>
                <w:color w:val="0070C0"/>
                <w:u w:val="single"/>
                <w:lang w:eastAsia="ko-KR"/>
              </w:rPr>
            </w:pPr>
            <w:ins w:id="75" w:author="Tetsu Ikeda" w:date="2020-11-04T16:16:00Z">
              <w:r>
                <w:rPr>
                  <w:b/>
                  <w:color w:val="0070C0"/>
                  <w:u w:val="single"/>
                  <w:lang w:eastAsia="ko-KR"/>
                </w:rPr>
                <w:t xml:space="preserve">Issue 1-3: </w:t>
              </w:r>
              <w:r w:rsidRPr="00C7341F">
                <w:rPr>
                  <w:bCs/>
                  <w:color w:val="0070C0"/>
                  <w:lang w:eastAsia="ko-KR"/>
                </w:rPr>
                <w:t xml:space="preserve">Option </w:t>
              </w:r>
              <w:r>
                <w:rPr>
                  <w:rFonts w:hint="eastAsia"/>
                  <w:bCs/>
                  <w:color w:val="0070C0"/>
                  <w:lang w:eastAsia="ja-JP"/>
                </w:rPr>
                <w:t>2</w:t>
              </w:r>
            </w:ins>
          </w:p>
          <w:p w14:paraId="001F9863" w14:textId="65F4473B" w:rsidR="0058107C" w:rsidRPr="00805BE8" w:rsidRDefault="0058107C">
            <w:pPr>
              <w:rPr>
                <w:ins w:id="76" w:author="Tetsu Ikeda" w:date="2020-11-04T16:16:00Z"/>
                <w:b/>
                <w:color w:val="0070C0"/>
                <w:u w:val="single"/>
                <w:lang w:eastAsia="ko-KR"/>
              </w:rPr>
            </w:pPr>
            <w:ins w:id="77" w:author="Tetsu Ikeda" w:date="2020-11-04T16:16:00Z">
              <w:r>
                <w:rPr>
                  <w:b/>
                  <w:color w:val="0070C0"/>
                  <w:u w:val="single"/>
                  <w:lang w:eastAsia="ko-KR"/>
                </w:rPr>
                <w:t xml:space="preserve">Issue 1-4: </w:t>
              </w:r>
              <w:r>
                <w:rPr>
                  <w:bCs/>
                  <w:color w:val="0070C0"/>
                  <w:lang w:eastAsia="ko-KR"/>
                </w:rPr>
                <w:t>Option 1 or 2</w:t>
              </w:r>
            </w:ins>
          </w:p>
        </w:tc>
      </w:tr>
      <w:tr w:rsidR="00AA32E3" w14:paraId="34F3A293" w14:textId="77777777" w:rsidTr="00C7341F">
        <w:trPr>
          <w:ins w:id="78" w:author="vivo/zhoushuai" w:date="2020-11-04T15:53:00Z"/>
        </w:trPr>
        <w:tc>
          <w:tcPr>
            <w:tcW w:w="1633" w:type="dxa"/>
          </w:tcPr>
          <w:p w14:paraId="09B5667A" w14:textId="5441A8A6" w:rsidR="00AA32E3" w:rsidRDefault="00AA32E3" w:rsidP="00AA32E3">
            <w:pPr>
              <w:spacing w:after="120"/>
              <w:rPr>
                <w:ins w:id="79" w:author="vivo/zhoushuai" w:date="2020-11-04T15:53:00Z"/>
                <w:rFonts w:hint="eastAsia"/>
                <w:color w:val="0070C0"/>
                <w:lang w:val="en-US" w:eastAsia="ja-JP"/>
              </w:rPr>
            </w:pPr>
            <w:ins w:id="80" w:author="vivo/zhoushuai" w:date="2020-11-04T15:53:00Z">
              <w:r>
                <w:rPr>
                  <w:rFonts w:asciiTheme="minorEastAsia" w:eastAsiaTheme="minorEastAsia" w:hAnsiTheme="minorEastAsia"/>
                  <w:color w:val="0070C0"/>
                  <w:lang w:val="en-US" w:eastAsia="zh-CN"/>
                </w:rPr>
                <w:t>V</w:t>
              </w:r>
              <w:r>
                <w:rPr>
                  <w:rFonts w:asciiTheme="minorEastAsia" w:eastAsiaTheme="minorEastAsia" w:hAnsiTheme="minorEastAsia" w:hint="eastAsia"/>
                  <w:color w:val="0070C0"/>
                  <w:lang w:val="en-US" w:eastAsia="zh-CN"/>
                </w:rPr>
                <w:t>ivo</w:t>
              </w:r>
            </w:ins>
          </w:p>
        </w:tc>
        <w:tc>
          <w:tcPr>
            <w:tcW w:w="7998" w:type="dxa"/>
          </w:tcPr>
          <w:p w14:paraId="75EFD4A6" w14:textId="77777777" w:rsidR="00AA32E3" w:rsidRPr="00805BE8" w:rsidRDefault="00AA32E3" w:rsidP="00AA32E3">
            <w:pPr>
              <w:rPr>
                <w:ins w:id="81" w:author="vivo/zhoushuai" w:date="2020-11-04T15:53:00Z"/>
                <w:b/>
                <w:color w:val="0070C0"/>
                <w:u w:val="single"/>
                <w:lang w:eastAsia="ko-KR"/>
              </w:rPr>
            </w:pPr>
            <w:ins w:id="82" w:author="vivo/zhoushuai" w:date="2020-11-04T15:53:00Z">
              <w:r w:rsidRPr="00805BE8">
                <w:rPr>
                  <w:b/>
                  <w:color w:val="0070C0"/>
                  <w:u w:val="single"/>
                  <w:lang w:eastAsia="ko-KR"/>
                </w:rPr>
                <w:t xml:space="preserve">Issue 1-1: </w:t>
              </w:r>
              <w:r>
                <w:rPr>
                  <w:b/>
                  <w:color w:val="0070C0"/>
                  <w:u w:val="single"/>
                  <w:lang w:eastAsia="ko-KR"/>
                </w:rPr>
                <w:t>Minimum SCS</w:t>
              </w:r>
            </w:ins>
          </w:p>
          <w:p w14:paraId="0CBDD72C" w14:textId="77777777" w:rsidR="00AA32E3" w:rsidRDefault="00AA32E3" w:rsidP="00AA32E3">
            <w:pPr>
              <w:rPr>
                <w:ins w:id="83" w:author="vivo/zhoushuai" w:date="2020-11-04T15:53:00Z"/>
                <w:rFonts w:eastAsiaTheme="minorEastAsia"/>
                <w:bCs/>
                <w:color w:val="0070C0"/>
                <w:u w:val="single"/>
                <w:lang w:eastAsia="zh-CN"/>
              </w:rPr>
            </w:pPr>
            <w:ins w:id="84" w:author="vivo/zhoushuai" w:date="2020-11-04T15:53:00Z">
              <w:r w:rsidRPr="00B10A34">
                <w:rPr>
                  <w:rFonts w:eastAsiaTheme="minorEastAsia" w:hint="eastAsia"/>
                  <w:bCs/>
                  <w:color w:val="0070C0"/>
                  <w:u w:val="single"/>
                  <w:lang w:eastAsia="zh-CN"/>
                </w:rPr>
                <w:t>O</w:t>
              </w:r>
              <w:r w:rsidRPr="00B10A34">
                <w:rPr>
                  <w:rFonts w:eastAsiaTheme="minorEastAsia"/>
                  <w:bCs/>
                  <w:color w:val="0070C0"/>
                  <w:u w:val="single"/>
                  <w:lang w:eastAsia="zh-CN"/>
                </w:rPr>
                <w:t>ption 2 is OK</w:t>
              </w:r>
              <w:r>
                <w:rPr>
                  <w:rFonts w:eastAsiaTheme="minorEastAsia"/>
                  <w:bCs/>
                  <w:color w:val="0070C0"/>
                  <w:u w:val="single"/>
                  <w:lang w:eastAsia="zh-CN"/>
                </w:rPr>
                <w:t xml:space="preserve"> for us</w:t>
              </w:r>
              <w:r w:rsidRPr="00B10A34">
                <w:rPr>
                  <w:rFonts w:eastAsiaTheme="minorEastAsia"/>
                  <w:bCs/>
                  <w:color w:val="0070C0"/>
                  <w:u w:val="single"/>
                  <w:lang w:eastAsia="zh-CN"/>
                </w:rPr>
                <w:t>.</w:t>
              </w:r>
              <w:r>
                <w:rPr>
                  <w:rFonts w:eastAsiaTheme="minorEastAsia"/>
                  <w:bCs/>
                  <w:color w:val="0070C0"/>
                  <w:u w:val="single"/>
                  <w:lang w:eastAsia="zh-CN"/>
                </w:rPr>
                <w:t xml:space="preserve"> </w:t>
              </w:r>
            </w:ins>
          </w:p>
          <w:p w14:paraId="69F477FE" w14:textId="77777777" w:rsidR="00AA32E3" w:rsidRPr="00805BE8" w:rsidRDefault="00AA32E3" w:rsidP="00AA32E3">
            <w:pPr>
              <w:rPr>
                <w:ins w:id="85" w:author="vivo/zhoushuai" w:date="2020-11-04T15:53:00Z"/>
                <w:b/>
                <w:color w:val="0070C0"/>
                <w:u w:val="single"/>
                <w:lang w:eastAsia="ko-KR"/>
              </w:rPr>
            </w:pPr>
            <w:ins w:id="86" w:author="vivo/zhoushuai" w:date="2020-11-04T15:53:00Z">
              <w:r w:rsidRPr="00805BE8">
                <w:rPr>
                  <w:b/>
                  <w:color w:val="0070C0"/>
                  <w:u w:val="single"/>
                  <w:lang w:eastAsia="ko-KR"/>
                </w:rPr>
                <w:t xml:space="preserve">Issue 1-2: </w:t>
              </w:r>
              <w:r>
                <w:rPr>
                  <w:b/>
                  <w:color w:val="0070C0"/>
                  <w:u w:val="single"/>
                  <w:lang w:eastAsia="ko-KR"/>
                </w:rPr>
                <w:t>Maximum SCS</w:t>
              </w:r>
            </w:ins>
          </w:p>
          <w:p w14:paraId="62AC3046" w14:textId="77777777" w:rsidR="00AA32E3" w:rsidRDefault="00AA32E3" w:rsidP="00AA32E3">
            <w:pPr>
              <w:rPr>
                <w:ins w:id="87" w:author="vivo/zhoushuai" w:date="2020-11-04T15:53:00Z"/>
                <w:rFonts w:eastAsiaTheme="minorEastAsia"/>
                <w:bCs/>
                <w:color w:val="0070C0"/>
                <w:u w:val="single"/>
                <w:lang w:eastAsia="zh-CN"/>
              </w:rPr>
            </w:pPr>
            <w:ins w:id="88" w:author="vivo/zhoushuai" w:date="2020-11-04T15:53:00Z">
              <w:r>
                <w:rPr>
                  <w:rFonts w:eastAsiaTheme="minorEastAsia" w:hint="eastAsia"/>
                  <w:bCs/>
                  <w:color w:val="0070C0"/>
                  <w:u w:val="single"/>
                  <w:lang w:eastAsia="zh-CN"/>
                </w:rPr>
                <w:t>9</w:t>
              </w:r>
              <w:r>
                <w:rPr>
                  <w:rFonts w:eastAsiaTheme="minorEastAsia"/>
                  <w:bCs/>
                  <w:color w:val="0070C0"/>
                  <w:u w:val="single"/>
                  <w:lang w:eastAsia="zh-CN"/>
                </w:rPr>
                <w:t>60kHz should be supported to achieve maximum 2GHz CHBW.</w:t>
              </w:r>
            </w:ins>
          </w:p>
          <w:p w14:paraId="02C4E7F1" w14:textId="77777777" w:rsidR="00AA32E3" w:rsidRPr="005A0FEA" w:rsidRDefault="00AA32E3" w:rsidP="00AA32E3">
            <w:pPr>
              <w:rPr>
                <w:ins w:id="89" w:author="vivo/zhoushuai" w:date="2020-11-04T15:53:00Z"/>
                <w:b/>
                <w:bCs/>
                <w:color w:val="0070C0"/>
                <w:u w:val="single"/>
                <w:lang w:eastAsia="zh-CN"/>
              </w:rPr>
            </w:pPr>
            <w:ins w:id="90" w:author="vivo/zhoushuai" w:date="2020-11-04T15:53:00Z">
              <w:r w:rsidRPr="005A0FEA">
                <w:rPr>
                  <w:b/>
                  <w:bCs/>
                  <w:color w:val="0070C0"/>
                  <w:u w:val="single"/>
                  <w:lang w:eastAsia="zh-CN"/>
                </w:rPr>
                <w:t>Issue 1-3: Minimum CBW</w:t>
              </w:r>
            </w:ins>
          </w:p>
          <w:p w14:paraId="5702BB5A" w14:textId="77777777" w:rsidR="00AA32E3" w:rsidRDefault="00AA32E3" w:rsidP="00AA32E3">
            <w:pPr>
              <w:rPr>
                <w:ins w:id="91" w:author="vivo/zhoushuai" w:date="2020-11-04T15:53:00Z"/>
                <w:rFonts w:eastAsiaTheme="minorEastAsia"/>
                <w:bCs/>
                <w:color w:val="0070C0"/>
                <w:u w:val="single"/>
                <w:lang w:eastAsia="zh-CN"/>
              </w:rPr>
            </w:pPr>
            <w:ins w:id="92" w:author="vivo/zhoushuai" w:date="2020-11-04T15:53:00Z">
              <w:r w:rsidRPr="005A0FEA">
                <w:rPr>
                  <w:rFonts w:eastAsiaTheme="minorEastAsia"/>
                  <w:bCs/>
                  <w:color w:val="0070C0"/>
                  <w:u w:val="single"/>
                  <w:lang w:eastAsia="zh-CN"/>
                </w:rPr>
                <w:t>o</w:t>
              </w:r>
              <w:r w:rsidRPr="005A0FEA">
                <w:rPr>
                  <w:rFonts w:eastAsiaTheme="minorEastAsia"/>
                  <w:bCs/>
                  <w:color w:val="0070C0"/>
                  <w:u w:val="single"/>
                  <w:lang w:eastAsia="zh-CN"/>
                </w:rPr>
                <w:tab/>
                <w:t>Option 2: 400 MHz</w:t>
              </w:r>
            </w:ins>
          </w:p>
          <w:p w14:paraId="1EDA4B62" w14:textId="77777777" w:rsidR="00AA32E3" w:rsidRPr="00805BE8" w:rsidRDefault="00AA32E3" w:rsidP="00AA32E3">
            <w:pPr>
              <w:rPr>
                <w:ins w:id="93" w:author="vivo/zhoushuai" w:date="2020-11-04T15:53:00Z"/>
                <w:b/>
                <w:color w:val="0070C0"/>
                <w:u w:val="single"/>
                <w:lang w:eastAsia="ko-KR"/>
              </w:rPr>
            </w:pPr>
            <w:ins w:id="94" w:author="vivo/zhoushuai" w:date="2020-11-04T15:53:00Z">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Maximum CBW</w:t>
              </w:r>
            </w:ins>
          </w:p>
          <w:p w14:paraId="0F290D65" w14:textId="378AB75C" w:rsidR="00AA32E3" w:rsidRDefault="00AA32E3" w:rsidP="00AA32E3">
            <w:pPr>
              <w:spacing w:after="120"/>
              <w:rPr>
                <w:ins w:id="95" w:author="vivo/zhoushuai" w:date="2020-11-04T15:53:00Z"/>
                <w:b/>
                <w:color w:val="0070C0"/>
                <w:u w:val="single"/>
                <w:lang w:eastAsia="ko-KR"/>
              </w:rPr>
            </w:pPr>
            <w:ins w:id="96" w:author="vivo/zhoushuai" w:date="2020-11-04T15:53:00Z">
              <w:r w:rsidRPr="00060587">
                <w:rPr>
                  <w:rFonts w:eastAsiaTheme="minorEastAsia"/>
                  <w:bCs/>
                  <w:color w:val="0070C0"/>
                  <w:u w:val="single"/>
                  <w:lang w:eastAsia="zh-CN"/>
                </w:rPr>
                <w:t>o</w:t>
              </w:r>
              <w:r w:rsidRPr="00060587">
                <w:rPr>
                  <w:rFonts w:eastAsiaTheme="minorEastAsia"/>
                  <w:bCs/>
                  <w:color w:val="0070C0"/>
                  <w:u w:val="single"/>
                  <w:lang w:eastAsia="zh-CN"/>
                </w:rPr>
                <w:tab/>
                <w:t>Option 2: 2000 MHz</w:t>
              </w:r>
            </w:ins>
          </w:p>
        </w:tc>
      </w:tr>
    </w:tbl>
    <w:p w14:paraId="7F60093B" w14:textId="77777777" w:rsidR="003418CB" w:rsidRDefault="003418CB" w:rsidP="005B4802">
      <w:pPr>
        <w:rPr>
          <w:color w:val="0070C0"/>
          <w:lang w:val="en-US" w:eastAsia="zh-CN"/>
        </w:rPr>
      </w:pPr>
      <w:r w:rsidRPr="003418CB">
        <w:rPr>
          <w:rFonts w:hint="eastAsia"/>
          <w:color w:val="0070C0"/>
          <w:lang w:val="en-US" w:eastAsia="zh-CN"/>
        </w:rPr>
        <w:t xml:space="preserve"> </w:t>
      </w:r>
    </w:p>
    <w:p w14:paraId="224F13F2" w14:textId="77777777" w:rsidR="009415B0" w:rsidRPr="00805BE8" w:rsidRDefault="009415B0" w:rsidP="00805BE8">
      <w:pPr>
        <w:pStyle w:val="3"/>
        <w:rPr>
          <w:sz w:val="24"/>
          <w:szCs w:val="16"/>
        </w:rPr>
      </w:pPr>
      <w:r w:rsidRPr="00805BE8">
        <w:rPr>
          <w:sz w:val="24"/>
          <w:szCs w:val="16"/>
        </w:rPr>
        <w:t>CRs/TPs comments collection</w:t>
      </w:r>
    </w:p>
    <w:p w14:paraId="4EBCF9F6"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27BAFE2C" w14:textId="77777777" w:rsidTr="00AB047D">
        <w:tc>
          <w:tcPr>
            <w:tcW w:w="1242" w:type="dxa"/>
          </w:tcPr>
          <w:p w14:paraId="42CE4468"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E23352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78BE38D9" w14:textId="77777777" w:rsidTr="00AB047D">
        <w:tc>
          <w:tcPr>
            <w:tcW w:w="1242" w:type="dxa"/>
            <w:vMerge w:val="restart"/>
          </w:tcPr>
          <w:p w14:paraId="4BB5B22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47F752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DA43A74" w14:textId="77777777" w:rsidTr="00AB047D">
        <w:tc>
          <w:tcPr>
            <w:tcW w:w="1242" w:type="dxa"/>
            <w:vMerge/>
          </w:tcPr>
          <w:p w14:paraId="3497DB50" w14:textId="77777777" w:rsidR="00571777" w:rsidRDefault="00571777" w:rsidP="00571777">
            <w:pPr>
              <w:spacing w:after="120"/>
              <w:rPr>
                <w:rFonts w:eastAsiaTheme="minorEastAsia"/>
                <w:color w:val="0070C0"/>
                <w:lang w:val="en-US" w:eastAsia="zh-CN"/>
              </w:rPr>
            </w:pPr>
          </w:p>
        </w:tc>
        <w:tc>
          <w:tcPr>
            <w:tcW w:w="8615" w:type="dxa"/>
          </w:tcPr>
          <w:p w14:paraId="40C556EB"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18370F5D" w14:textId="77777777" w:rsidTr="00AB047D">
        <w:tc>
          <w:tcPr>
            <w:tcW w:w="1242" w:type="dxa"/>
            <w:vMerge/>
          </w:tcPr>
          <w:p w14:paraId="5063601D" w14:textId="77777777" w:rsidR="00571777" w:rsidRDefault="00571777" w:rsidP="00571777">
            <w:pPr>
              <w:spacing w:after="120"/>
              <w:rPr>
                <w:rFonts w:eastAsiaTheme="minorEastAsia"/>
                <w:color w:val="0070C0"/>
                <w:lang w:val="en-US" w:eastAsia="zh-CN"/>
              </w:rPr>
            </w:pPr>
          </w:p>
        </w:tc>
        <w:tc>
          <w:tcPr>
            <w:tcW w:w="8615" w:type="dxa"/>
          </w:tcPr>
          <w:p w14:paraId="0F6B08A3" w14:textId="77777777" w:rsidR="00571777" w:rsidRDefault="00571777" w:rsidP="00571777">
            <w:pPr>
              <w:spacing w:after="120"/>
              <w:rPr>
                <w:rFonts w:eastAsiaTheme="minorEastAsia"/>
                <w:color w:val="0070C0"/>
                <w:lang w:val="en-US" w:eastAsia="zh-CN"/>
              </w:rPr>
            </w:pPr>
          </w:p>
        </w:tc>
      </w:tr>
      <w:tr w:rsidR="00571777" w:rsidRPr="00571777" w14:paraId="6975911A" w14:textId="77777777" w:rsidTr="00AB047D">
        <w:tc>
          <w:tcPr>
            <w:tcW w:w="1242" w:type="dxa"/>
            <w:vMerge w:val="restart"/>
          </w:tcPr>
          <w:p w14:paraId="13551477"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FEDD1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A6E7F48" w14:textId="77777777" w:rsidTr="00AB047D">
        <w:tc>
          <w:tcPr>
            <w:tcW w:w="1242" w:type="dxa"/>
            <w:vMerge/>
          </w:tcPr>
          <w:p w14:paraId="5E4C7E0A" w14:textId="77777777" w:rsidR="00571777" w:rsidRDefault="00571777" w:rsidP="00571777">
            <w:pPr>
              <w:spacing w:after="120"/>
              <w:rPr>
                <w:rFonts w:eastAsiaTheme="minorEastAsia"/>
                <w:color w:val="0070C0"/>
                <w:lang w:val="en-US" w:eastAsia="zh-CN"/>
              </w:rPr>
            </w:pPr>
          </w:p>
        </w:tc>
        <w:tc>
          <w:tcPr>
            <w:tcW w:w="8615" w:type="dxa"/>
          </w:tcPr>
          <w:p w14:paraId="378C3F8B"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2EBC169" w14:textId="77777777" w:rsidTr="00AB047D">
        <w:tc>
          <w:tcPr>
            <w:tcW w:w="1242" w:type="dxa"/>
            <w:vMerge/>
          </w:tcPr>
          <w:p w14:paraId="1C15A116" w14:textId="77777777" w:rsidR="00571777" w:rsidRDefault="00571777" w:rsidP="00571777">
            <w:pPr>
              <w:spacing w:after="120"/>
              <w:rPr>
                <w:rFonts w:eastAsiaTheme="minorEastAsia"/>
                <w:color w:val="0070C0"/>
                <w:lang w:val="en-US" w:eastAsia="zh-CN"/>
              </w:rPr>
            </w:pPr>
          </w:p>
        </w:tc>
        <w:tc>
          <w:tcPr>
            <w:tcW w:w="8615" w:type="dxa"/>
          </w:tcPr>
          <w:p w14:paraId="04D177C0" w14:textId="77777777" w:rsidR="00571777" w:rsidRDefault="00571777" w:rsidP="00571777">
            <w:pPr>
              <w:spacing w:after="120"/>
              <w:rPr>
                <w:rFonts w:eastAsiaTheme="minorEastAsia"/>
                <w:color w:val="0070C0"/>
                <w:lang w:val="en-US" w:eastAsia="zh-CN"/>
              </w:rPr>
            </w:pPr>
          </w:p>
        </w:tc>
      </w:tr>
    </w:tbl>
    <w:p w14:paraId="5967CFFB" w14:textId="77777777" w:rsidR="009415B0" w:rsidRPr="003418CB" w:rsidRDefault="009415B0" w:rsidP="005B4802">
      <w:pPr>
        <w:rPr>
          <w:color w:val="0070C0"/>
          <w:lang w:val="en-US" w:eastAsia="zh-CN"/>
        </w:rPr>
      </w:pPr>
    </w:p>
    <w:p w14:paraId="7EA2AD51" w14:textId="77777777" w:rsidR="003418CB" w:rsidRPr="00035C50" w:rsidRDefault="003418CB" w:rsidP="00B831AE">
      <w:pPr>
        <w:pStyle w:val="2"/>
      </w:pPr>
      <w:r w:rsidRPr="00035C50">
        <w:t>Summary</w:t>
      </w:r>
      <w:r w:rsidRPr="00035C50">
        <w:rPr>
          <w:rFonts w:hint="eastAsia"/>
        </w:rPr>
        <w:t xml:space="preserve"> for 1st round </w:t>
      </w:r>
    </w:p>
    <w:p w14:paraId="41DFF429" w14:textId="77777777" w:rsidR="00DD19DE" w:rsidRPr="00805BE8" w:rsidRDefault="00DD19DE">
      <w:pPr>
        <w:pStyle w:val="3"/>
        <w:rPr>
          <w:sz w:val="24"/>
          <w:szCs w:val="16"/>
        </w:rPr>
      </w:pPr>
      <w:r w:rsidRPr="00805BE8">
        <w:rPr>
          <w:sz w:val="24"/>
          <w:szCs w:val="16"/>
        </w:rPr>
        <w:t xml:space="preserve">Open issues </w:t>
      </w:r>
    </w:p>
    <w:p w14:paraId="47A6ACE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1D0FE4DA" w14:textId="77777777" w:rsidTr="00AB047D">
        <w:tc>
          <w:tcPr>
            <w:tcW w:w="1242" w:type="dxa"/>
          </w:tcPr>
          <w:p w14:paraId="6044C661" w14:textId="77777777" w:rsidR="00855107" w:rsidRPr="00805BE8" w:rsidRDefault="00855107" w:rsidP="005B4802">
            <w:pPr>
              <w:rPr>
                <w:rFonts w:eastAsiaTheme="minorEastAsia"/>
                <w:b/>
                <w:bCs/>
                <w:color w:val="0070C0"/>
                <w:lang w:val="en-US" w:eastAsia="zh-CN"/>
              </w:rPr>
            </w:pPr>
          </w:p>
        </w:tc>
        <w:tc>
          <w:tcPr>
            <w:tcW w:w="8615" w:type="dxa"/>
          </w:tcPr>
          <w:p w14:paraId="497B5F9D"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FDBD129" w14:textId="77777777" w:rsidTr="00AB047D">
        <w:tc>
          <w:tcPr>
            <w:tcW w:w="1242" w:type="dxa"/>
          </w:tcPr>
          <w:p w14:paraId="05CB385F"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03E385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03C19C"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1276860"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0EF40B22" w14:textId="77777777" w:rsidR="00855107" w:rsidRDefault="00855107" w:rsidP="005B4802">
      <w:pPr>
        <w:rPr>
          <w:i/>
          <w:color w:val="0070C0"/>
          <w:lang w:val="en-US" w:eastAsia="zh-CN"/>
        </w:rPr>
      </w:pPr>
    </w:p>
    <w:p w14:paraId="435BD23F"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51EE4B02" w14:textId="77777777" w:rsidTr="00805BE8">
        <w:trPr>
          <w:trHeight w:val="744"/>
        </w:trPr>
        <w:tc>
          <w:tcPr>
            <w:tcW w:w="1395" w:type="dxa"/>
          </w:tcPr>
          <w:p w14:paraId="349D8BE3" w14:textId="77777777" w:rsidR="00962108" w:rsidRPr="000D530B" w:rsidRDefault="00962108" w:rsidP="00AB047D">
            <w:pPr>
              <w:rPr>
                <w:rFonts w:eastAsiaTheme="minorEastAsia"/>
                <w:b/>
                <w:bCs/>
                <w:color w:val="0070C0"/>
                <w:lang w:val="en-US" w:eastAsia="zh-CN"/>
              </w:rPr>
            </w:pPr>
          </w:p>
        </w:tc>
        <w:tc>
          <w:tcPr>
            <w:tcW w:w="4554" w:type="dxa"/>
          </w:tcPr>
          <w:p w14:paraId="1B0C4481" w14:textId="77777777"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0ACD5D1"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41937B4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3836D267" w14:textId="77777777" w:rsidTr="00805BE8">
        <w:trPr>
          <w:trHeight w:val="358"/>
        </w:trPr>
        <w:tc>
          <w:tcPr>
            <w:tcW w:w="1395" w:type="dxa"/>
          </w:tcPr>
          <w:p w14:paraId="3DC0663E" w14:textId="77777777"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91F1C30" w14:textId="77777777" w:rsidR="00962108" w:rsidRPr="003418CB" w:rsidRDefault="00962108" w:rsidP="00AB047D">
            <w:pPr>
              <w:rPr>
                <w:rFonts w:eastAsiaTheme="minorEastAsia"/>
                <w:color w:val="0070C0"/>
                <w:lang w:val="en-US" w:eastAsia="zh-CN"/>
              </w:rPr>
            </w:pPr>
          </w:p>
        </w:tc>
        <w:tc>
          <w:tcPr>
            <w:tcW w:w="2932" w:type="dxa"/>
          </w:tcPr>
          <w:p w14:paraId="598911BC" w14:textId="77777777" w:rsidR="00962108" w:rsidRDefault="00962108">
            <w:pPr>
              <w:spacing w:after="0"/>
              <w:rPr>
                <w:rFonts w:eastAsiaTheme="minorEastAsia"/>
                <w:color w:val="0070C0"/>
                <w:lang w:val="en-US" w:eastAsia="zh-CN"/>
              </w:rPr>
            </w:pPr>
          </w:p>
          <w:p w14:paraId="7A7A5141" w14:textId="77777777" w:rsidR="00962108" w:rsidRDefault="00962108">
            <w:pPr>
              <w:spacing w:after="0"/>
              <w:rPr>
                <w:rFonts w:eastAsiaTheme="minorEastAsia"/>
                <w:color w:val="0070C0"/>
                <w:lang w:val="en-US" w:eastAsia="zh-CN"/>
              </w:rPr>
            </w:pPr>
          </w:p>
          <w:p w14:paraId="418C2366" w14:textId="77777777" w:rsidR="00962108" w:rsidRPr="003418CB" w:rsidRDefault="00962108" w:rsidP="00962108">
            <w:pPr>
              <w:rPr>
                <w:rFonts w:eastAsiaTheme="minorEastAsia"/>
                <w:color w:val="0070C0"/>
                <w:lang w:val="en-US" w:eastAsia="zh-CN"/>
              </w:rPr>
            </w:pPr>
          </w:p>
        </w:tc>
      </w:tr>
    </w:tbl>
    <w:p w14:paraId="2A3284CC" w14:textId="77777777" w:rsidR="00962108" w:rsidRPr="00805BE8" w:rsidRDefault="00962108" w:rsidP="005B4802">
      <w:pPr>
        <w:rPr>
          <w:i/>
          <w:color w:val="0070C0"/>
          <w:lang w:eastAsia="zh-CN"/>
        </w:rPr>
      </w:pPr>
    </w:p>
    <w:p w14:paraId="6F1D559B" w14:textId="77777777" w:rsidR="00DD19DE" w:rsidRPr="00805BE8" w:rsidRDefault="00DD19DE">
      <w:pPr>
        <w:pStyle w:val="3"/>
        <w:rPr>
          <w:sz w:val="24"/>
          <w:szCs w:val="16"/>
        </w:rPr>
      </w:pPr>
      <w:r w:rsidRPr="00805BE8">
        <w:rPr>
          <w:sz w:val="24"/>
          <w:szCs w:val="16"/>
        </w:rPr>
        <w:t>CRs/TPs</w:t>
      </w:r>
    </w:p>
    <w:p w14:paraId="536A10CC"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5616502A" w14:textId="77777777" w:rsidTr="00AB047D">
        <w:tc>
          <w:tcPr>
            <w:tcW w:w="1242" w:type="dxa"/>
          </w:tcPr>
          <w:p w14:paraId="271334C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6DBB75E"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601D1F3" w14:textId="77777777" w:rsidTr="00AB047D">
        <w:tc>
          <w:tcPr>
            <w:tcW w:w="1242" w:type="dxa"/>
          </w:tcPr>
          <w:p w14:paraId="310E2BE2"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B641AA"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3EE04426" w14:textId="77777777" w:rsidR="009415B0" w:rsidRPr="003418CB" w:rsidRDefault="009415B0" w:rsidP="005B4802">
      <w:pPr>
        <w:rPr>
          <w:color w:val="0070C0"/>
          <w:lang w:val="en-US" w:eastAsia="zh-CN"/>
        </w:rPr>
      </w:pPr>
    </w:p>
    <w:p w14:paraId="3CA33CCC" w14:textId="77777777" w:rsidR="00035C50" w:rsidRPr="00541517" w:rsidRDefault="00035C50" w:rsidP="00B831AE">
      <w:pPr>
        <w:pStyle w:val="2"/>
        <w:rPr>
          <w:lang w:val="en-US"/>
          <w:rPrChange w:id="97" w:author="Torbjörn Elfström" w:date="2020-11-04T05:12:00Z">
            <w:rPr/>
          </w:rPrChange>
        </w:rPr>
      </w:pPr>
      <w:r w:rsidRPr="00541517">
        <w:rPr>
          <w:lang w:val="en-US"/>
          <w:rPrChange w:id="98" w:author="Torbjörn Elfström" w:date="2020-11-04T05:12:00Z">
            <w:rPr/>
          </w:rPrChange>
        </w:rPr>
        <w:t>Discussion on 2nd round</w:t>
      </w:r>
      <w:r w:rsidR="00CB0305" w:rsidRPr="00541517">
        <w:rPr>
          <w:lang w:val="en-US"/>
          <w:rPrChange w:id="99" w:author="Torbjörn Elfström" w:date="2020-11-04T05:12:00Z">
            <w:rPr/>
          </w:rPrChange>
        </w:rPr>
        <w:t xml:space="preserve"> (if applicable)</w:t>
      </w:r>
    </w:p>
    <w:p w14:paraId="5D603387" w14:textId="77777777" w:rsidR="00035C50" w:rsidRPr="00541517" w:rsidRDefault="00035C50" w:rsidP="00035C50">
      <w:pPr>
        <w:rPr>
          <w:lang w:val="en-US" w:eastAsia="zh-CN"/>
          <w:rPrChange w:id="100" w:author="Torbjörn Elfström" w:date="2020-11-04T05:12:00Z">
            <w:rPr>
              <w:lang w:val="sv-SE" w:eastAsia="zh-CN"/>
            </w:rPr>
          </w:rPrChange>
        </w:rPr>
      </w:pPr>
    </w:p>
    <w:p w14:paraId="4EA59E94" w14:textId="77777777" w:rsidR="00035C50" w:rsidRPr="00541517" w:rsidRDefault="00035C50" w:rsidP="00CB0305">
      <w:pPr>
        <w:pStyle w:val="2"/>
        <w:rPr>
          <w:lang w:val="en-US"/>
          <w:rPrChange w:id="101" w:author="Torbjörn Elfström" w:date="2020-11-04T05:12:00Z">
            <w:rPr/>
          </w:rPrChange>
        </w:rPr>
      </w:pPr>
      <w:r w:rsidRPr="00541517">
        <w:rPr>
          <w:lang w:val="en-US"/>
          <w:rPrChange w:id="102" w:author="Torbjörn Elfström" w:date="2020-11-04T05:12:00Z">
            <w:rPr/>
          </w:rPrChange>
        </w:rPr>
        <w:t>Summary on 2nd round</w:t>
      </w:r>
      <w:r w:rsidR="00CB0305" w:rsidRPr="00541517">
        <w:rPr>
          <w:lang w:val="en-US"/>
          <w:rPrChange w:id="103" w:author="Torbjörn Elfström" w:date="2020-11-04T05:12:00Z">
            <w:rPr/>
          </w:rPrChange>
        </w:rPr>
        <w:t xml:space="preserve"> (if applicable)</w:t>
      </w:r>
    </w:p>
    <w:p w14:paraId="42C17A1E"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031EC97E" w14:textId="77777777" w:rsidTr="00AB047D">
        <w:tc>
          <w:tcPr>
            <w:tcW w:w="1242" w:type="dxa"/>
          </w:tcPr>
          <w:p w14:paraId="1376AF63" w14:textId="77777777" w:rsidR="00B24CA0" w:rsidRPr="00045592" w:rsidRDefault="00B24CA0"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B331E50" w14:textId="77777777" w:rsidR="00B24CA0" w:rsidRPr="00045592" w:rsidRDefault="00B24CA0" w:rsidP="00AB047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19D51D2F" w14:textId="77777777" w:rsidTr="00AB047D">
        <w:tc>
          <w:tcPr>
            <w:tcW w:w="1242" w:type="dxa"/>
          </w:tcPr>
          <w:p w14:paraId="4F24A5DD" w14:textId="77777777" w:rsidR="00B24CA0" w:rsidRPr="003418CB" w:rsidRDefault="00B24CA0"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FBE6E1" w14:textId="77777777" w:rsidR="00B24CA0"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CD4694" w14:textId="77777777" w:rsidR="00B24CA0" w:rsidRPr="00805BE8" w:rsidRDefault="00B24CA0" w:rsidP="00805BE8"/>
    <w:p w14:paraId="21195F94" w14:textId="77777777" w:rsidR="00DD19DE" w:rsidRPr="00541517" w:rsidRDefault="00142BB9" w:rsidP="00DD19DE">
      <w:pPr>
        <w:pStyle w:val="1"/>
        <w:rPr>
          <w:lang w:val="en-US" w:eastAsia="ja-JP"/>
          <w:rPrChange w:id="104" w:author="Torbjörn Elfström" w:date="2020-11-04T05:12:00Z">
            <w:rPr>
              <w:lang w:eastAsia="ja-JP"/>
            </w:rPr>
          </w:rPrChange>
        </w:rPr>
      </w:pPr>
      <w:r w:rsidRPr="00541517">
        <w:rPr>
          <w:lang w:val="en-US" w:eastAsia="ja-JP"/>
          <w:rPrChange w:id="105" w:author="Torbjörn Elfström" w:date="2020-11-04T05:12:00Z">
            <w:rPr>
              <w:lang w:eastAsia="ja-JP"/>
            </w:rPr>
          </w:rPrChange>
        </w:rPr>
        <w:t>Topic</w:t>
      </w:r>
      <w:r w:rsidR="00DD19DE" w:rsidRPr="00541517">
        <w:rPr>
          <w:lang w:val="en-US" w:eastAsia="ja-JP"/>
          <w:rPrChange w:id="106" w:author="Torbjörn Elfström" w:date="2020-11-04T05:12:00Z">
            <w:rPr>
              <w:lang w:eastAsia="ja-JP"/>
            </w:rPr>
          </w:rPrChange>
        </w:rPr>
        <w:t xml:space="preserve"> #</w:t>
      </w:r>
      <w:r w:rsidR="00FA5848" w:rsidRPr="00541517">
        <w:rPr>
          <w:lang w:val="en-US" w:eastAsia="ja-JP"/>
          <w:rPrChange w:id="107" w:author="Torbjörn Elfström" w:date="2020-11-04T05:12:00Z">
            <w:rPr>
              <w:lang w:eastAsia="ja-JP"/>
            </w:rPr>
          </w:rPrChange>
        </w:rPr>
        <w:t>2</w:t>
      </w:r>
      <w:r w:rsidR="00DD19DE" w:rsidRPr="00541517">
        <w:rPr>
          <w:lang w:val="en-US" w:eastAsia="ja-JP"/>
          <w:rPrChange w:id="108" w:author="Torbjörn Elfström" w:date="2020-11-04T05:12:00Z">
            <w:rPr>
              <w:lang w:eastAsia="ja-JP"/>
            </w:rPr>
          </w:rPrChange>
        </w:rPr>
        <w:t xml:space="preserve">: </w:t>
      </w:r>
      <w:r w:rsidR="00F203EE" w:rsidRPr="00541517">
        <w:rPr>
          <w:lang w:val="en-US" w:eastAsia="ja-JP"/>
          <w:rPrChange w:id="109" w:author="Torbjörn Elfström" w:date="2020-11-04T05:12:00Z">
            <w:rPr>
              <w:lang w:eastAsia="ja-JP"/>
            </w:rPr>
          </w:rPrChange>
        </w:rPr>
        <w:t xml:space="preserve">Phase noise and </w:t>
      </w:r>
      <w:r w:rsidR="00F429FF" w:rsidRPr="00541517">
        <w:rPr>
          <w:lang w:val="en-US" w:eastAsia="ja-JP"/>
          <w:rPrChange w:id="110" w:author="Torbjörn Elfström" w:date="2020-11-04T05:12:00Z">
            <w:rPr>
              <w:lang w:eastAsia="ja-JP"/>
            </w:rPr>
          </w:rPrChange>
        </w:rPr>
        <w:t xml:space="preserve">Phase tracking reference </w:t>
      </w:r>
      <w:r w:rsidR="00CE66D5" w:rsidRPr="00541517">
        <w:rPr>
          <w:lang w:val="en-US" w:eastAsia="ja-JP"/>
          <w:rPrChange w:id="111" w:author="Torbjörn Elfström" w:date="2020-11-04T05:12:00Z">
            <w:rPr>
              <w:lang w:eastAsia="ja-JP"/>
            </w:rPr>
          </w:rPrChange>
        </w:rPr>
        <w:t>signal</w:t>
      </w:r>
    </w:p>
    <w:p w14:paraId="65747300"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3F6CB6B8"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75"/>
        <w:gridCol w:w="1348"/>
        <w:gridCol w:w="6768"/>
      </w:tblGrid>
      <w:tr w:rsidR="00505C68" w:rsidRPr="00F53FE2" w14:paraId="5A8FC6F8" w14:textId="77777777" w:rsidTr="001E011B">
        <w:trPr>
          <w:trHeight w:val="468"/>
        </w:trPr>
        <w:tc>
          <w:tcPr>
            <w:tcW w:w="1475" w:type="dxa"/>
            <w:vAlign w:val="center"/>
          </w:tcPr>
          <w:p w14:paraId="48AA8404" w14:textId="77777777" w:rsidR="00505C68" w:rsidRPr="00045592" w:rsidRDefault="00505C68" w:rsidP="00AB047D">
            <w:pPr>
              <w:spacing w:before="120" w:after="120"/>
              <w:rPr>
                <w:b/>
                <w:bCs/>
              </w:rPr>
            </w:pPr>
            <w:r w:rsidRPr="00045592">
              <w:rPr>
                <w:b/>
                <w:bCs/>
              </w:rPr>
              <w:t>T-doc number</w:t>
            </w:r>
          </w:p>
        </w:tc>
        <w:tc>
          <w:tcPr>
            <w:tcW w:w="1348" w:type="dxa"/>
            <w:vAlign w:val="center"/>
          </w:tcPr>
          <w:p w14:paraId="509758C1" w14:textId="77777777" w:rsidR="00505C68" w:rsidRPr="00045592" w:rsidRDefault="00505C68" w:rsidP="00AB047D">
            <w:pPr>
              <w:spacing w:before="120" w:after="120"/>
              <w:rPr>
                <w:b/>
                <w:bCs/>
              </w:rPr>
            </w:pPr>
            <w:r w:rsidRPr="00045592">
              <w:rPr>
                <w:b/>
                <w:bCs/>
              </w:rPr>
              <w:t>Company</w:t>
            </w:r>
          </w:p>
        </w:tc>
        <w:tc>
          <w:tcPr>
            <w:tcW w:w="6768" w:type="dxa"/>
            <w:vAlign w:val="center"/>
          </w:tcPr>
          <w:p w14:paraId="5934D302" w14:textId="77777777" w:rsidR="00505C68" w:rsidRPr="00045592" w:rsidRDefault="00505C68" w:rsidP="00AB047D">
            <w:pPr>
              <w:spacing w:before="120" w:after="120"/>
              <w:rPr>
                <w:b/>
                <w:bCs/>
              </w:rPr>
            </w:pPr>
            <w:r w:rsidRPr="00045592">
              <w:rPr>
                <w:b/>
                <w:bCs/>
              </w:rPr>
              <w:t>Proposals</w:t>
            </w:r>
            <w:r>
              <w:rPr>
                <w:b/>
                <w:bCs/>
              </w:rPr>
              <w:t xml:space="preserve"> / Observations</w:t>
            </w:r>
          </w:p>
        </w:tc>
      </w:tr>
      <w:tr w:rsidR="00505C68" w14:paraId="75DAC079" w14:textId="77777777" w:rsidTr="001E011B">
        <w:trPr>
          <w:trHeight w:val="468"/>
        </w:trPr>
        <w:tc>
          <w:tcPr>
            <w:tcW w:w="1475" w:type="dxa"/>
          </w:tcPr>
          <w:p w14:paraId="58D110BA" w14:textId="77777777" w:rsidR="00505C68" w:rsidRPr="00805BE8" w:rsidRDefault="00020A0E" w:rsidP="00AE2BD3">
            <w:pPr>
              <w:spacing w:before="120" w:after="120"/>
              <w:rPr>
                <w:rFonts w:asciiTheme="minorHAnsi" w:hAnsiTheme="minorHAnsi" w:cstheme="minorHAnsi"/>
              </w:rPr>
            </w:pPr>
            <w:hyperlink r:id="rId24" w:history="1">
              <w:r w:rsidR="00505C68">
                <w:rPr>
                  <w:rStyle w:val="af0"/>
                  <w:rFonts w:ascii="Arial" w:hAnsi="Arial" w:cs="Arial"/>
                  <w:b/>
                  <w:bCs/>
                  <w:sz w:val="16"/>
                  <w:szCs w:val="16"/>
                </w:rPr>
                <w:t>R4-2014893</w:t>
              </w:r>
            </w:hyperlink>
          </w:p>
        </w:tc>
        <w:tc>
          <w:tcPr>
            <w:tcW w:w="1348" w:type="dxa"/>
          </w:tcPr>
          <w:p w14:paraId="677B9A57" w14:textId="77777777" w:rsidR="00505C68" w:rsidRPr="00805BE8" w:rsidRDefault="00505C68" w:rsidP="00AE2BD3">
            <w:pPr>
              <w:spacing w:before="120" w:after="120"/>
              <w:rPr>
                <w:rFonts w:asciiTheme="minorHAnsi" w:hAnsiTheme="minorHAnsi" w:cstheme="minorHAnsi"/>
              </w:rPr>
            </w:pPr>
            <w:r>
              <w:rPr>
                <w:rFonts w:ascii="Arial" w:hAnsi="Arial" w:cs="Arial"/>
                <w:sz w:val="16"/>
                <w:szCs w:val="16"/>
              </w:rPr>
              <w:t>Apple Inc.</w:t>
            </w:r>
          </w:p>
        </w:tc>
        <w:tc>
          <w:tcPr>
            <w:tcW w:w="6768" w:type="dxa"/>
          </w:tcPr>
          <w:p w14:paraId="0BDCF598" w14:textId="77777777" w:rsidR="00505C68" w:rsidRPr="007C53E2" w:rsidRDefault="00505C68" w:rsidP="007C53E2">
            <w:pPr>
              <w:spacing w:before="120" w:after="120"/>
              <w:rPr>
                <w:rFonts w:asciiTheme="minorHAnsi" w:hAnsiTheme="minorHAnsi" w:cstheme="minorHAnsi"/>
                <w:lang w:val="en-US"/>
              </w:rPr>
            </w:pPr>
            <w:r w:rsidRPr="007C53E2">
              <w:rPr>
                <w:rFonts w:asciiTheme="minorHAnsi" w:hAnsiTheme="minorHAnsi" w:cstheme="minorHAnsi"/>
                <w:b/>
                <w:bCs/>
              </w:rPr>
              <w:t>Proposal 1: RAN4 agrees on sending a LS to RAN1 to inform that Model 2 is a more precise phase noise model for the frequency range from 52.6 to 71 GHz,</w:t>
            </w:r>
          </w:p>
          <w:p w14:paraId="36C6709B" w14:textId="77777777" w:rsidR="00505C68" w:rsidRPr="007C53E2" w:rsidRDefault="00505C68" w:rsidP="00AE2BD3">
            <w:pPr>
              <w:spacing w:before="120" w:after="120"/>
              <w:rPr>
                <w:rFonts w:asciiTheme="minorHAnsi" w:hAnsiTheme="minorHAnsi" w:cstheme="minorHAnsi"/>
                <w:lang w:val="en-US"/>
              </w:rPr>
            </w:pPr>
            <w:r w:rsidRPr="007C53E2">
              <w:rPr>
                <w:rFonts w:asciiTheme="minorHAnsi" w:hAnsiTheme="minorHAnsi" w:cstheme="minorHAnsi"/>
                <w:b/>
                <w:bCs/>
              </w:rPr>
              <w:t xml:space="preserve">Proposal 2:  </w:t>
            </w:r>
            <w:r w:rsidRPr="007C53E2">
              <w:rPr>
                <w:rFonts w:asciiTheme="minorHAnsi" w:hAnsiTheme="minorHAnsi" w:cstheme="minorHAnsi"/>
                <w:b/>
                <w:bCs/>
                <w:lang w:val="en-US"/>
              </w:rPr>
              <w:t>Feasibility study for 64-QAM EVM for 60 GHz frequency range is required.</w:t>
            </w:r>
          </w:p>
        </w:tc>
      </w:tr>
      <w:tr w:rsidR="00505C68" w14:paraId="0C8634DD" w14:textId="77777777" w:rsidTr="001E011B">
        <w:trPr>
          <w:trHeight w:val="468"/>
        </w:trPr>
        <w:tc>
          <w:tcPr>
            <w:tcW w:w="1475" w:type="dxa"/>
          </w:tcPr>
          <w:p w14:paraId="6416DDD0" w14:textId="77777777" w:rsidR="00505C68" w:rsidRDefault="00020A0E" w:rsidP="00DB185E">
            <w:pPr>
              <w:spacing w:before="120" w:after="120"/>
              <w:rPr>
                <w:rFonts w:ascii="Arial" w:hAnsi="Arial" w:cs="Arial"/>
                <w:b/>
                <w:bCs/>
                <w:color w:val="0000FF"/>
                <w:sz w:val="16"/>
                <w:szCs w:val="16"/>
                <w:u w:val="single"/>
              </w:rPr>
            </w:pPr>
            <w:hyperlink r:id="rId25" w:history="1">
              <w:r w:rsidR="00505C68">
                <w:rPr>
                  <w:rStyle w:val="af0"/>
                  <w:rFonts w:ascii="Arial" w:hAnsi="Arial" w:cs="Arial"/>
                  <w:b/>
                  <w:bCs/>
                  <w:sz w:val="16"/>
                  <w:szCs w:val="16"/>
                </w:rPr>
                <w:t>R4-2014976</w:t>
              </w:r>
            </w:hyperlink>
          </w:p>
        </w:tc>
        <w:tc>
          <w:tcPr>
            <w:tcW w:w="1348" w:type="dxa"/>
          </w:tcPr>
          <w:p w14:paraId="5C485824" w14:textId="77777777" w:rsidR="00505C68" w:rsidRDefault="00505C68" w:rsidP="00DB185E">
            <w:pPr>
              <w:spacing w:before="120" w:after="120"/>
              <w:rPr>
                <w:rFonts w:ascii="Arial" w:hAnsi="Arial" w:cs="Arial"/>
                <w:sz w:val="16"/>
                <w:szCs w:val="16"/>
              </w:rPr>
            </w:pPr>
            <w:r>
              <w:rPr>
                <w:rFonts w:ascii="Arial" w:hAnsi="Arial" w:cs="Arial"/>
                <w:sz w:val="16"/>
                <w:szCs w:val="16"/>
              </w:rPr>
              <w:t>Ericsson</w:t>
            </w:r>
          </w:p>
        </w:tc>
        <w:tc>
          <w:tcPr>
            <w:tcW w:w="6768" w:type="dxa"/>
          </w:tcPr>
          <w:p w14:paraId="5E6A4647" w14:textId="77777777"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 xml:space="preserve">Proposal 1: </w:t>
            </w:r>
            <w:r w:rsidR="00942BD5">
              <w:rPr>
                <w:rFonts w:asciiTheme="minorHAnsi" w:hAnsiTheme="minorHAnsi" w:cstheme="minorHAnsi"/>
                <w:b/>
                <w:bCs/>
                <w:u w:val="single"/>
                <w:lang w:val="en-US"/>
              </w:rPr>
              <w:t xml:space="preserve"> </w:t>
            </w:r>
            <w:r w:rsidRPr="00DD3CE8">
              <w:rPr>
                <w:rFonts w:asciiTheme="minorHAnsi" w:hAnsiTheme="minorHAnsi" w:cstheme="minorHAnsi"/>
                <w:b/>
                <w:bCs/>
                <w:lang w:val="en-US"/>
              </w:rPr>
              <w:t>Consider the following phase noise model for evaluating the designs of NR operation in the 52.6 – 71 GHz frequency range:</w:t>
            </w:r>
          </w:p>
          <w:p w14:paraId="2E16EC88" w14:textId="77777777"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2:</w:t>
            </w:r>
            <w:r w:rsidR="00942BD5">
              <w:rPr>
                <w:rFonts w:asciiTheme="minorHAnsi" w:hAnsiTheme="minorHAnsi" w:cstheme="minorHAnsi"/>
                <w:b/>
                <w:bCs/>
                <w:u w:val="single"/>
                <w:lang w:val="en-US"/>
              </w:rPr>
              <w:t xml:space="preserve"> </w:t>
            </w:r>
            <w:r w:rsidRPr="00DD3CE8">
              <w:rPr>
                <w:rFonts w:asciiTheme="minorHAnsi" w:hAnsiTheme="minorHAnsi" w:cstheme="minorHAnsi"/>
                <w:b/>
                <w:bCs/>
                <w:lang w:val="en-US"/>
              </w:rPr>
              <w:t>Consider 0 dB design margin for BS and 5 dB design margin for UE used in the proposed new phase noise model to cater for variation in manufacturing process, frequency, temperature and UE constraints on power consumption.</w:t>
            </w:r>
          </w:p>
          <w:p w14:paraId="407CF5F9" w14:textId="77777777"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3:</w:t>
            </w:r>
            <w:r w:rsidR="00700B31">
              <w:rPr>
                <w:rFonts w:asciiTheme="minorHAnsi" w:hAnsiTheme="minorHAnsi" w:cstheme="minorHAnsi"/>
                <w:b/>
                <w:bCs/>
                <w:u w:val="single"/>
                <w:lang w:val="en-US"/>
              </w:rPr>
              <w:t xml:space="preserve"> </w:t>
            </w:r>
            <w:r w:rsidRPr="00DD3CE8">
              <w:rPr>
                <w:rFonts w:asciiTheme="minorHAnsi" w:hAnsiTheme="minorHAnsi" w:cstheme="minorHAnsi"/>
                <w:b/>
                <w:bCs/>
                <w:lang w:val="en-US"/>
              </w:rPr>
              <w:t>Send a RAN4 LS response to RAN1 informing about the two new proposed models and recommend usage of proposed models for numerology studies in RAN1.</w:t>
            </w:r>
          </w:p>
          <w:p w14:paraId="14F51FC3" w14:textId="77777777" w:rsidR="00505C68" w:rsidRPr="00DD3CE8" w:rsidRDefault="00505C68" w:rsidP="00700B31">
            <w:pPr>
              <w:spacing w:before="120" w:after="120"/>
              <w:ind w:left="284"/>
              <w:rPr>
                <w:rFonts w:asciiTheme="minorHAnsi" w:hAnsiTheme="minorHAnsi" w:cstheme="minorHAnsi"/>
                <w:lang w:val="en-US"/>
              </w:rPr>
            </w:pPr>
            <w:r w:rsidRPr="00DD3CE8">
              <w:rPr>
                <w:rFonts w:asciiTheme="minorHAnsi" w:hAnsiTheme="minorHAnsi" w:cstheme="minorHAnsi"/>
                <w:b/>
                <w:bCs/>
                <w:lang w:val="en-US"/>
              </w:rPr>
              <w:t>New model 1: The model presented in this paper with 0 dB design margin for BS and 5 dB design margin for UE.</w:t>
            </w:r>
          </w:p>
          <w:p w14:paraId="1AD02833" w14:textId="77777777" w:rsidR="00505C68" w:rsidRPr="00DD3CE8" w:rsidRDefault="00505C68" w:rsidP="00700B31">
            <w:pPr>
              <w:spacing w:before="120" w:after="120"/>
              <w:ind w:left="284"/>
              <w:rPr>
                <w:rFonts w:asciiTheme="minorHAnsi" w:hAnsiTheme="minorHAnsi" w:cstheme="minorHAnsi"/>
                <w:lang w:val="en-US"/>
              </w:rPr>
            </w:pPr>
            <w:r w:rsidRPr="00DD3CE8">
              <w:rPr>
                <w:rFonts w:asciiTheme="minorHAnsi" w:hAnsiTheme="minorHAnsi" w:cstheme="minorHAnsi"/>
                <w:b/>
                <w:bCs/>
                <w:lang w:val="en-US"/>
              </w:rPr>
              <w:t>New model 2: The BS model based on TR 38.803 Ex2 for BS and model presented in R4-2011494 for UE.</w:t>
            </w:r>
          </w:p>
          <w:p w14:paraId="3EA2F462" w14:textId="77777777" w:rsidR="00505C68" w:rsidRPr="00DD3CE8" w:rsidRDefault="00505C68" w:rsidP="00DB185E">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4:</w:t>
            </w:r>
            <w:r>
              <w:rPr>
                <w:rFonts w:asciiTheme="minorHAnsi" w:hAnsiTheme="minorHAnsi" w:cstheme="minorHAnsi"/>
                <w:b/>
                <w:bCs/>
                <w:u w:val="single"/>
                <w:lang w:val="en-US"/>
              </w:rPr>
              <w:t xml:space="preserve"> </w:t>
            </w:r>
            <w:r w:rsidRPr="00DD3CE8">
              <w:rPr>
                <w:rFonts w:asciiTheme="minorHAnsi" w:hAnsiTheme="minorHAnsi" w:cstheme="minorHAnsi"/>
                <w:b/>
                <w:bCs/>
                <w:lang w:val="en-US"/>
              </w:rPr>
              <w:t>It is proposed to document the phase noise model presented in this paper in the technical report.</w:t>
            </w:r>
          </w:p>
        </w:tc>
      </w:tr>
      <w:tr w:rsidR="00505C68" w14:paraId="2F89EA1F" w14:textId="77777777" w:rsidTr="001E011B">
        <w:trPr>
          <w:trHeight w:val="468"/>
        </w:trPr>
        <w:tc>
          <w:tcPr>
            <w:tcW w:w="1475" w:type="dxa"/>
          </w:tcPr>
          <w:p w14:paraId="13A6ACEC" w14:textId="77777777" w:rsidR="00505C68" w:rsidRDefault="00020A0E" w:rsidP="00DB185E">
            <w:pPr>
              <w:spacing w:before="120" w:after="120"/>
              <w:rPr>
                <w:rFonts w:ascii="Arial" w:hAnsi="Arial" w:cs="Arial"/>
                <w:b/>
                <w:bCs/>
                <w:color w:val="0000FF"/>
                <w:sz w:val="16"/>
                <w:szCs w:val="16"/>
                <w:u w:val="single"/>
              </w:rPr>
            </w:pPr>
            <w:hyperlink r:id="rId26" w:history="1">
              <w:r w:rsidR="00505C68">
                <w:rPr>
                  <w:rStyle w:val="af0"/>
                  <w:rFonts w:ascii="Arial" w:hAnsi="Arial" w:cs="Arial"/>
                  <w:b/>
                  <w:bCs/>
                  <w:sz w:val="16"/>
                  <w:szCs w:val="16"/>
                </w:rPr>
                <w:t>R4-2015443</w:t>
              </w:r>
            </w:hyperlink>
          </w:p>
        </w:tc>
        <w:tc>
          <w:tcPr>
            <w:tcW w:w="1348" w:type="dxa"/>
          </w:tcPr>
          <w:p w14:paraId="7C449AC5" w14:textId="77777777" w:rsidR="00505C68" w:rsidRDefault="00505C68" w:rsidP="00DB185E">
            <w:pPr>
              <w:spacing w:before="120" w:after="120"/>
              <w:rPr>
                <w:rFonts w:ascii="Arial" w:hAnsi="Arial" w:cs="Arial"/>
                <w:sz w:val="16"/>
                <w:szCs w:val="16"/>
              </w:rPr>
            </w:pPr>
            <w:r>
              <w:rPr>
                <w:rFonts w:ascii="Arial" w:hAnsi="Arial" w:cs="Arial"/>
                <w:sz w:val="16"/>
                <w:szCs w:val="16"/>
              </w:rPr>
              <w:t>Nokia, Nokia Shanghai Bell</w:t>
            </w:r>
          </w:p>
        </w:tc>
        <w:tc>
          <w:tcPr>
            <w:tcW w:w="6768" w:type="dxa"/>
          </w:tcPr>
          <w:p w14:paraId="6EF26AE1" w14:textId="77777777" w:rsidR="00E15689" w:rsidRDefault="00E15689" w:rsidP="00E15689">
            <w:pPr>
              <w:rPr>
                <w:b/>
                <w:bCs/>
                <w:lang w:val="en-US" w:eastAsia="zh-CN"/>
              </w:rPr>
            </w:pPr>
            <w:r>
              <w:rPr>
                <w:b/>
                <w:bCs/>
                <w:lang w:val="en-US" w:eastAsia="zh-CN"/>
              </w:rPr>
              <w:t>Observation 1: Most recent reference for phase noise performance studies is 7-24 GHz frequency range, as documented in TR 38.820.</w:t>
            </w:r>
          </w:p>
          <w:p w14:paraId="64FB288E" w14:textId="77777777" w:rsidR="00E15689" w:rsidRDefault="00E15689" w:rsidP="00E15689">
            <w:pPr>
              <w:rPr>
                <w:b/>
                <w:bCs/>
              </w:rPr>
            </w:pPr>
            <w:r>
              <w:rPr>
                <w:b/>
                <w:bCs/>
              </w:rPr>
              <w:t>Observation 2: Commercial components included here have high current consumption and unit cost, and would be likely to be considered only for infrastructure side applications needing highest quality.</w:t>
            </w:r>
          </w:p>
          <w:p w14:paraId="124FC24E" w14:textId="77777777" w:rsidR="00E15689" w:rsidRDefault="00E15689" w:rsidP="00E15689">
            <w:pPr>
              <w:rPr>
                <w:b/>
                <w:bCs/>
              </w:rPr>
            </w:pPr>
            <w:r>
              <w:rPr>
                <w:b/>
                <w:bCs/>
              </w:rPr>
              <w:t>Observation 3: TR 38.803 example 2 UE model and some company proposals are rather aligned, especially considering that in [5] and [6] the published data is gathered limiting to cases with low current consumptions, therefore being not only applicable for infrastructure.</w:t>
            </w:r>
          </w:p>
          <w:p w14:paraId="18DDE156" w14:textId="77777777" w:rsidR="00E15689" w:rsidRDefault="00E15689" w:rsidP="00E15689">
            <w:pPr>
              <w:rPr>
                <w:b/>
                <w:iCs/>
              </w:rPr>
            </w:pPr>
            <w:r>
              <w:rPr>
                <w:b/>
                <w:iCs/>
              </w:rPr>
              <w:t>Observation 4: For 960 kHz SCS, 64QAM provides robust performance already with a simple CPE compensation while 480 kHz SCS suffers from a major performance degradation due to phase noise.</w:t>
            </w:r>
          </w:p>
          <w:p w14:paraId="131A6029" w14:textId="77777777" w:rsidR="00E15689" w:rsidRDefault="00E15689" w:rsidP="00E15689">
            <w:pPr>
              <w:rPr>
                <w:b/>
                <w:iCs/>
              </w:rPr>
            </w:pPr>
            <w:r>
              <w:rPr>
                <w:b/>
                <w:iCs/>
              </w:rPr>
              <w:t>Observation 5: Both 960 kHz SCS and 480 kHz SCS provide robust performance with ICI compensation. However, for a wideband scenario (which is the main use case for a high SCS), 960 kHz SCS provides up-to 0.8 dB gain compared to 480 kHz SCS.</w:t>
            </w:r>
          </w:p>
          <w:p w14:paraId="75E7B60B" w14:textId="77777777" w:rsidR="00E15689" w:rsidRDefault="00E15689" w:rsidP="00E15689">
            <w:pPr>
              <w:spacing w:after="0"/>
              <w:rPr>
                <w:b/>
                <w:iCs/>
              </w:rPr>
            </w:pPr>
            <w:r>
              <w:rPr>
                <w:b/>
                <w:iCs/>
              </w:rPr>
              <w:t>Observation 6: OFDM with CPE compensation</w:t>
            </w:r>
          </w:p>
          <w:p w14:paraId="553FCA31" w14:textId="77777777" w:rsidR="00E15689" w:rsidRDefault="00E15689" w:rsidP="00E15689">
            <w:pPr>
              <w:pStyle w:val="aff8"/>
              <w:numPr>
                <w:ilvl w:val="0"/>
                <w:numId w:val="20"/>
              </w:numPr>
              <w:overflowPunct/>
              <w:autoSpaceDE/>
              <w:adjustRightInd/>
              <w:spacing w:after="0" w:line="256" w:lineRule="auto"/>
              <w:ind w:firstLineChars="0"/>
              <w:contextualSpacing/>
              <w:textAlignment w:val="auto"/>
              <w:rPr>
                <w:b/>
                <w:iCs/>
                <w:lang w:val="en-US"/>
              </w:rPr>
            </w:pPr>
            <w:r>
              <w:rPr>
                <w:b/>
                <w:iCs/>
                <w:lang w:val="en-US"/>
              </w:rPr>
              <w:t>Only QPSK and 16-QAM can be supported with SCS&lt;960 kHz.</w:t>
            </w:r>
          </w:p>
          <w:p w14:paraId="0B3C9FEE" w14:textId="77777777" w:rsidR="00E15689" w:rsidRDefault="00E15689" w:rsidP="00E15689">
            <w:pPr>
              <w:pStyle w:val="aff8"/>
              <w:numPr>
                <w:ilvl w:val="0"/>
                <w:numId w:val="20"/>
              </w:numPr>
              <w:overflowPunct/>
              <w:autoSpaceDE/>
              <w:adjustRightInd/>
              <w:spacing w:after="0" w:line="256" w:lineRule="auto"/>
              <w:ind w:firstLineChars="0"/>
              <w:contextualSpacing/>
              <w:textAlignment w:val="auto"/>
              <w:rPr>
                <w:b/>
                <w:iCs/>
                <w:lang w:val="en-US"/>
              </w:rPr>
            </w:pPr>
            <w:r>
              <w:rPr>
                <w:b/>
                <w:iCs/>
                <w:lang w:val="en-US"/>
              </w:rPr>
              <w:t>64-QAM requires SCS=960 kHz with reasonable performance.</w:t>
            </w:r>
          </w:p>
          <w:p w14:paraId="2FD0370B" w14:textId="77777777" w:rsidR="00E15689" w:rsidRDefault="00E15689" w:rsidP="00E15689">
            <w:pPr>
              <w:pStyle w:val="aff8"/>
              <w:numPr>
                <w:ilvl w:val="0"/>
                <w:numId w:val="20"/>
              </w:numPr>
              <w:overflowPunct/>
              <w:autoSpaceDE/>
              <w:adjustRightInd/>
              <w:spacing w:after="0" w:line="256" w:lineRule="auto"/>
              <w:ind w:firstLineChars="0"/>
              <w:contextualSpacing/>
              <w:textAlignment w:val="auto"/>
              <w:rPr>
                <w:b/>
                <w:iCs/>
                <w:lang w:val="en-US"/>
              </w:rPr>
            </w:pPr>
            <w:r>
              <w:rPr>
                <w:b/>
                <w:iCs/>
                <w:lang w:val="en-US"/>
              </w:rPr>
              <w:t>Delay spread 5 or 10ns does not have big impact on the result, except that 1920kHz SCS suffers some performance loss for 10ns, which may be due to the too small CP size.</w:t>
            </w:r>
          </w:p>
          <w:p w14:paraId="61DC62B5" w14:textId="77777777" w:rsidR="00E15689" w:rsidRDefault="00E15689" w:rsidP="00E15689">
            <w:pPr>
              <w:pStyle w:val="aff8"/>
              <w:overflowPunct/>
              <w:autoSpaceDE/>
              <w:adjustRightInd/>
              <w:spacing w:after="0" w:line="256" w:lineRule="auto"/>
              <w:ind w:left="720" w:firstLineChars="0" w:firstLine="0"/>
              <w:contextualSpacing/>
              <w:rPr>
                <w:b/>
                <w:iCs/>
                <w:lang w:val="en-US"/>
              </w:rPr>
            </w:pPr>
          </w:p>
          <w:p w14:paraId="5EC39F0E" w14:textId="77777777" w:rsidR="00E15689" w:rsidRDefault="00E15689" w:rsidP="00E15689">
            <w:pPr>
              <w:rPr>
                <w:b/>
                <w:iCs/>
              </w:rPr>
            </w:pPr>
            <w:r>
              <w:rPr>
                <w:b/>
                <w:iCs/>
              </w:rPr>
              <w:lastRenderedPageBreak/>
              <w:t>Observation 7: ICI cancellation enables 120kHz SCS for at least up to 64-QAM.</w:t>
            </w:r>
          </w:p>
          <w:p w14:paraId="11B9CC1B" w14:textId="77777777" w:rsidR="00E15689" w:rsidRDefault="00E15689" w:rsidP="00E15689">
            <w:pPr>
              <w:spacing w:after="0"/>
              <w:rPr>
                <w:b/>
                <w:bCs/>
              </w:rPr>
            </w:pPr>
            <w:r>
              <w:rPr>
                <w:b/>
                <w:bCs/>
              </w:rPr>
              <w:t>Observation 8: ICI compensation provides significant improvement to performance, especially for 480 kHz and lower SCS. Two approaches are discussed:</w:t>
            </w:r>
          </w:p>
          <w:p w14:paraId="1FD7F07E" w14:textId="77777777" w:rsidR="00E15689" w:rsidRDefault="00E15689" w:rsidP="00E15689">
            <w:pPr>
              <w:pStyle w:val="aff8"/>
              <w:numPr>
                <w:ilvl w:val="0"/>
                <w:numId w:val="21"/>
              </w:numPr>
              <w:overflowPunct/>
              <w:autoSpaceDE/>
              <w:adjustRightInd/>
              <w:spacing w:after="0" w:line="256" w:lineRule="auto"/>
              <w:ind w:firstLineChars="0"/>
              <w:contextualSpacing/>
              <w:textAlignment w:val="auto"/>
              <w:rPr>
                <w:b/>
                <w:iCs/>
                <w:lang w:val="en-US"/>
              </w:rPr>
            </w:pPr>
            <w:r>
              <w:rPr>
                <w:b/>
                <w:iCs/>
                <w:lang w:val="en-US"/>
              </w:rPr>
              <w:t>Enhanced PT-RS design (e.g. localized/block PT-RS)</w:t>
            </w:r>
          </w:p>
          <w:p w14:paraId="3A31CC98" w14:textId="77777777" w:rsidR="00E15689" w:rsidRDefault="00E15689" w:rsidP="00E15689">
            <w:pPr>
              <w:pStyle w:val="aff8"/>
              <w:numPr>
                <w:ilvl w:val="0"/>
                <w:numId w:val="21"/>
              </w:numPr>
              <w:overflowPunct/>
              <w:autoSpaceDE/>
              <w:adjustRightInd/>
              <w:spacing w:after="0" w:line="256" w:lineRule="auto"/>
              <w:ind w:firstLineChars="0"/>
              <w:contextualSpacing/>
              <w:textAlignment w:val="auto"/>
              <w:rPr>
                <w:b/>
                <w:iCs/>
                <w:lang w:val="en-US"/>
              </w:rPr>
            </w:pPr>
            <w:r>
              <w:rPr>
                <w:b/>
                <w:iCs/>
                <w:lang w:val="en-US"/>
              </w:rPr>
              <w:t>Implementation-based method (e.g. data-aided direct filtering.)</w:t>
            </w:r>
          </w:p>
          <w:p w14:paraId="2382AD40" w14:textId="77777777" w:rsidR="00E15689" w:rsidRDefault="00E15689" w:rsidP="00E15689">
            <w:pPr>
              <w:pStyle w:val="aff8"/>
              <w:overflowPunct/>
              <w:autoSpaceDE/>
              <w:adjustRightInd/>
              <w:spacing w:after="0" w:line="256" w:lineRule="auto"/>
              <w:ind w:left="720" w:firstLineChars="0" w:firstLine="0"/>
              <w:contextualSpacing/>
              <w:rPr>
                <w:b/>
                <w:iCs/>
                <w:lang w:val="en-US"/>
              </w:rPr>
            </w:pPr>
          </w:p>
          <w:p w14:paraId="673D3568" w14:textId="77777777" w:rsidR="00E15689" w:rsidRDefault="00E15689" w:rsidP="00E15689">
            <w:pPr>
              <w:spacing w:line="256" w:lineRule="auto"/>
              <w:contextualSpacing/>
              <w:rPr>
                <w:b/>
                <w:iCs/>
                <w:lang w:val="en-US"/>
              </w:rPr>
            </w:pPr>
            <w:r>
              <w:rPr>
                <w:b/>
                <w:iCs/>
              </w:rPr>
              <w:t>Observation 9: DFT-s-OFDM is more robust under phase noise than CP-OFDM, and can enable use of smaller SCS with significantly smaller PTRS overhead. Even 120kHz can be supported for 64-QAM.</w:t>
            </w:r>
          </w:p>
          <w:p w14:paraId="3236C9B9" w14:textId="77777777" w:rsidR="00E15689" w:rsidRDefault="00E15689" w:rsidP="00E15689">
            <w:pPr>
              <w:rPr>
                <w:b/>
                <w:iCs/>
              </w:rPr>
            </w:pPr>
          </w:p>
          <w:p w14:paraId="7AE58A1B" w14:textId="77777777" w:rsidR="00E15689" w:rsidRDefault="00E15689" w:rsidP="00E15689">
            <w:pPr>
              <w:rPr>
                <w:b/>
                <w:iCs/>
              </w:rPr>
            </w:pPr>
            <w:r>
              <w:rPr>
                <w:b/>
                <w:iCs/>
              </w:rPr>
              <w:t>Observation 10: New PTRS configurations for DFT-s-OFDM can provide significant performance improvements for higher-order modulations with smaller SCSs.</w:t>
            </w:r>
          </w:p>
          <w:p w14:paraId="52F02E16" w14:textId="77777777" w:rsidR="00E15689" w:rsidRDefault="00E15689" w:rsidP="00E15689">
            <w:pPr>
              <w:rPr>
                <w:b/>
              </w:rPr>
            </w:pPr>
            <w:r>
              <w:rPr>
                <w:b/>
              </w:rPr>
              <w:t>Observation 11. Normal CP seems to be enough for the considered channels.</w:t>
            </w:r>
          </w:p>
          <w:p w14:paraId="6324DAA1" w14:textId="77777777" w:rsidR="00E15689" w:rsidRDefault="00E15689" w:rsidP="00E15689">
            <w:pPr>
              <w:rPr>
                <w:b/>
              </w:rPr>
            </w:pPr>
            <w:r>
              <w:rPr>
                <w:b/>
              </w:rPr>
              <w:t>Observation 12. RF impairments specified for FR2 are found to be applicable also to NR operation above 52.6 GHz.</w:t>
            </w:r>
          </w:p>
          <w:p w14:paraId="17E44E1F" w14:textId="77777777" w:rsidR="00E15689" w:rsidRDefault="00E15689" w:rsidP="00E15689">
            <w:pPr>
              <w:rPr>
                <w:b/>
                <w:bCs/>
                <w:lang w:val="en-US" w:eastAsia="zh-CN"/>
              </w:rPr>
            </w:pPr>
            <w:r>
              <w:rPr>
                <w:b/>
                <w:bCs/>
                <w:lang w:val="en-US" w:eastAsia="zh-CN"/>
              </w:rPr>
              <w:t>Proposal 1: The target shall be to capture phase noise studies with similar level of detail as was found appropriate for 7-24 GHz frequency range in TR 38.820.</w:t>
            </w:r>
          </w:p>
          <w:p w14:paraId="2C95C9DD" w14:textId="77777777" w:rsidR="00E15689" w:rsidRDefault="00E15689" w:rsidP="00E15689">
            <w:pPr>
              <w:rPr>
                <w:b/>
                <w:bCs/>
              </w:rPr>
            </w:pPr>
            <w:r>
              <w:rPr>
                <w:b/>
                <w:bCs/>
              </w:rPr>
              <w:t>Proposal 2: Inform RAN1 that PHY-layer studies can go on using phase noise model from section 6.1.11 of TR 38.803, scaled to the applicable operating frequency.</w:t>
            </w:r>
          </w:p>
          <w:p w14:paraId="096DEB85" w14:textId="77777777" w:rsidR="00E15689" w:rsidRDefault="00E15689" w:rsidP="00E15689">
            <w:pPr>
              <w:rPr>
                <w:b/>
                <w:bCs/>
              </w:rPr>
            </w:pPr>
            <w:r>
              <w:rPr>
                <w:b/>
                <w:bCs/>
              </w:rPr>
              <w:t xml:space="preserve">Proposal 3: For detailed RAN4 requirement work, it should be further considered whether the loop bandwidths in TR 38.803 example 2 models need to be extended and the models adapted accordingly.  </w:t>
            </w:r>
          </w:p>
          <w:p w14:paraId="58F104B0" w14:textId="77777777" w:rsidR="00E15689" w:rsidRDefault="00E15689" w:rsidP="00E15689">
            <w:pPr>
              <w:rPr>
                <w:b/>
                <w:bCs/>
              </w:rPr>
            </w:pPr>
            <w:r>
              <w:rPr>
                <w:b/>
                <w:bCs/>
              </w:rPr>
              <w:t>Proposal 4: Detailed LO-distribution architecture is an implementation specific aspect. RAN4 shall only model the phase noise performance of a complete BS or UE, and does not need to model the intricacies of numerous different LO-distribution options.</w:t>
            </w:r>
          </w:p>
          <w:p w14:paraId="314DB6B2" w14:textId="77777777" w:rsidR="00E15689" w:rsidRDefault="00E15689" w:rsidP="00E15689">
            <w:pPr>
              <w:rPr>
                <w:b/>
                <w:iCs/>
              </w:rPr>
            </w:pPr>
            <w:r>
              <w:rPr>
                <w:b/>
                <w:iCs/>
              </w:rPr>
              <w:t>Proposal 5: Support 960kHz for CP-OFDM to enable use of high-order modulations with low complexity CPE compensation.</w:t>
            </w:r>
          </w:p>
          <w:p w14:paraId="0D668D94" w14:textId="77777777" w:rsidR="00E15689" w:rsidRDefault="00E15689" w:rsidP="00E15689">
            <w:pPr>
              <w:rPr>
                <w:b/>
                <w:iCs/>
              </w:rPr>
            </w:pPr>
            <w:r>
              <w:rPr>
                <w:b/>
                <w:iCs/>
              </w:rPr>
              <w:t>Proposal 6: Inform RAN1 on usefulness of ICI compensation for NR beyond 52.6GHz, and recommend to study and compare different ICI compensation schemes with respect to performance as well as implementation complexity.</w:t>
            </w:r>
          </w:p>
          <w:p w14:paraId="3252221C" w14:textId="77777777" w:rsidR="00E15689" w:rsidRDefault="00E15689" w:rsidP="00E15689">
            <w:pPr>
              <w:rPr>
                <w:b/>
                <w:iCs/>
              </w:rPr>
            </w:pPr>
            <w:r>
              <w:rPr>
                <w:b/>
                <w:iCs/>
              </w:rPr>
              <w:t>Proposal 7: Support 960kHz SCS for DFT-s-OFDM to robustly enable all MCSs.</w:t>
            </w:r>
          </w:p>
          <w:p w14:paraId="13F3609E" w14:textId="77777777" w:rsidR="00E15689" w:rsidRDefault="00E15689" w:rsidP="00E15689">
            <w:pPr>
              <w:rPr>
                <w:b/>
                <w:iCs/>
              </w:rPr>
            </w:pPr>
            <w:r>
              <w:rPr>
                <w:b/>
                <w:iCs/>
              </w:rPr>
              <w:t>Proposal 8: Recommend RAN1 to consider defining new PTRS configurations for DFT-s-OFDM.</w:t>
            </w:r>
          </w:p>
          <w:p w14:paraId="7ACE5C12" w14:textId="77777777" w:rsidR="00AB17FC" w:rsidRDefault="00E15689" w:rsidP="00AB17FC">
            <w:pPr>
              <w:rPr>
                <w:b/>
              </w:rPr>
            </w:pPr>
            <w:r>
              <w:rPr>
                <w:b/>
              </w:rPr>
              <w:t xml:space="preserve">Proposal 9: Send on LS to RAN1 to reply </w:t>
            </w:r>
            <w:proofErr w:type="gramStart"/>
            <w:r>
              <w:rPr>
                <w:b/>
              </w:rPr>
              <w:t>the their</w:t>
            </w:r>
            <w:proofErr w:type="gramEnd"/>
            <w:r>
              <w:rPr>
                <w:b/>
              </w:rPr>
              <w:t xml:space="preserve"> questions and to inform RAN1 on new observations and recommendations from RAN4. Draft LS is provided in Appendix 2.</w:t>
            </w:r>
          </w:p>
          <w:p w14:paraId="59AF141A" w14:textId="77777777" w:rsidR="00AB17FC" w:rsidRPr="00CC11DE" w:rsidRDefault="00AB17FC" w:rsidP="00CC11DE">
            <w:pPr>
              <w:rPr>
                <w:b/>
              </w:rPr>
            </w:pPr>
            <w:r>
              <w:rPr>
                <w:b/>
              </w:rPr>
              <w:t xml:space="preserve">LS </w:t>
            </w:r>
            <w:r w:rsidR="008B52B1">
              <w:rPr>
                <w:b/>
              </w:rPr>
              <w:t>proposal</w:t>
            </w:r>
            <w:r>
              <w:rPr>
                <w:b/>
              </w:rPr>
              <w:t xml:space="preserve"> is below</w:t>
            </w:r>
            <w:r w:rsidR="002A4F72">
              <w:rPr>
                <w:b/>
              </w:rPr>
              <w:t xml:space="preserve">, please </w:t>
            </w:r>
            <w:proofErr w:type="gramStart"/>
            <w:r w:rsidR="002A4F72">
              <w:rPr>
                <w:b/>
              </w:rPr>
              <w:t>see</w:t>
            </w:r>
            <w:proofErr w:type="gramEnd"/>
            <w:r w:rsidR="002A4F72">
              <w:rPr>
                <w:b/>
              </w:rPr>
              <w:t xml:space="preserve"> </w:t>
            </w:r>
            <w:proofErr w:type="spellStart"/>
            <w:r w:rsidR="002A4F72">
              <w:rPr>
                <w:b/>
              </w:rPr>
              <w:t>tdoc</w:t>
            </w:r>
            <w:proofErr w:type="spellEnd"/>
            <w:r w:rsidR="002A4F72">
              <w:rPr>
                <w:b/>
              </w:rPr>
              <w:t xml:space="preserve"> for the full proposal</w:t>
            </w:r>
            <w:r>
              <w:rPr>
                <w:b/>
              </w:rPr>
              <w:t>:</w:t>
            </w:r>
          </w:p>
          <w:p w14:paraId="2CA30323" w14:textId="77777777" w:rsidR="00505C68" w:rsidRPr="00420BF1" w:rsidRDefault="00505C68" w:rsidP="00420BF1">
            <w:pPr>
              <w:spacing w:before="120" w:after="120"/>
              <w:rPr>
                <w:rFonts w:asciiTheme="minorHAnsi" w:hAnsiTheme="minorHAnsi" w:cstheme="minorHAnsi"/>
                <w:b/>
                <w:bCs/>
              </w:rPr>
            </w:pPr>
            <w:r w:rsidRPr="00420BF1">
              <w:rPr>
                <w:rFonts w:asciiTheme="minorHAnsi" w:hAnsiTheme="minorHAnsi" w:cstheme="minorHAnsi"/>
                <w:b/>
                <w:bCs/>
              </w:rPr>
              <w:t>RAN4 would like to thank RAN1 for the LS. RAN4 has discussed the topics and concluded the following:</w:t>
            </w:r>
          </w:p>
          <w:p w14:paraId="04BC1974" w14:textId="77777777" w:rsidR="00505C68" w:rsidRPr="00420BF1" w:rsidRDefault="00505C68" w:rsidP="00420BF1">
            <w:pPr>
              <w:pStyle w:val="aff8"/>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lastRenderedPageBreak/>
              <w:t>RAN4 agrees that phase noise (PN) modelling is necessary in the evaluations. The phase noise models in TR 38.803 section 6.1.11 are applicable as long as they are properly scaled to applicable operating frequency. From RAN4 perspective it is sufficient to model the observed total phase noise level in the signal without taking into account the specifics of all applicable RF architectures.</w:t>
            </w:r>
          </w:p>
          <w:p w14:paraId="3F293269" w14:textId="77777777" w:rsidR="00505C68" w:rsidRPr="00420BF1" w:rsidRDefault="00505C68" w:rsidP="00420BF1">
            <w:pPr>
              <w:pStyle w:val="aff8"/>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The same frequency offset and IQ-imbalance levels specified for FR2 are applicable above 52.6 GHz.</w:t>
            </w:r>
          </w:p>
          <w:p w14:paraId="2A7FB39F" w14:textId="77777777" w:rsidR="00505C68" w:rsidRPr="00420BF1" w:rsidRDefault="00505C68" w:rsidP="00420BF1">
            <w:pPr>
              <w:pStyle w:val="aff8"/>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Power amplifier modelling using a practical model will result in more accurate outcome than modelling PA impairments using a fixed additive EVM. RAN4 has no common agreed PA model and uses the trend of independent simulations in its evaluations.</w:t>
            </w:r>
          </w:p>
          <w:p w14:paraId="001AAD90" w14:textId="77777777" w:rsidR="00505C68" w:rsidRPr="00420BF1" w:rsidRDefault="00505C68" w:rsidP="00420BF1">
            <w:pPr>
              <w:spacing w:before="120" w:after="120" w:line="259" w:lineRule="auto"/>
              <w:contextualSpacing/>
              <w:rPr>
                <w:rFonts w:asciiTheme="minorHAnsi" w:hAnsiTheme="minorHAnsi" w:cstheme="minorHAnsi"/>
                <w:b/>
                <w:bCs/>
              </w:rPr>
            </w:pPr>
          </w:p>
          <w:p w14:paraId="1A8115C7" w14:textId="77777777" w:rsidR="00505C68" w:rsidRPr="00420BF1" w:rsidRDefault="00505C68" w:rsidP="00420BF1">
            <w:pPr>
              <w:spacing w:before="120" w:after="120"/>
              <w:rPr>
                <w:rFonts w:asciiTheme="minorHAnsi" w:hAnsiTheme="minorHAnsi" w:cstheme="minorHAnsi"/>
                <w:b/>
                <w:bCs/>
              </w:rPr>
            </w:pPr>
            <w:r w:rsidRPr="00420BF1">
              <w:rPr>
                <w:rFonts w:asciiTheme="minorHAnsi" w:hAnsiTheme="minorHAnsi" w:cstheme="minorHAnsi"/>
                <w:b/>
                <w:bCs/>
              </w:rPr>
              <w:t>Additionally, RAN4 has progressed in the study and would respectfully like to share the following observations</w:t>
            </w:r>
          </w:p>
          <w:p w14:paraId="652D2A11" w14:textId="77777777" w:rsidR="00505C68" w:rsidRPr="00420BF1" w:rsidRDefault="00505C68" w:rsidP="00420BF1">
            <w:pPr>
              <w:pStyle w:val="aff8"/>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Support of 960kHz for CP-OFDM is required to enable use of high-order modulations with low complexity CPE compensation.</w:t>
            </w:r>
          </w:p>
          <w:p w14:paraId="10B3ADEB" w14:textId="77777777" w:rsidR="00505C68" w:rsidRPr="00420BF1" w:rsidRDefault="00505C68" w:rsidP="00420BF1">
            <w:pPr>
              <w:pStyle w:val="aff8"/>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Support of 960kHz SCS for DFT-s-OFDM is required to robustly enable all MCSs.</w:t>
            </w:r>
          </w:p>
          <w:p w14:paraId="5823D0F5" w14:textId="77777777" w:rsidR="00505C68" w:rsidRPr="00420BF1" w:rsidRDefault="00505C68" w:rsidP="00420BF1">
            <w:pPr>
              <w:pStyle w:val="aff8"/>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For 480 kHz and lower SCS, ICI compensation is found useful for NR beyond 52.6GHz. Therefore, it is recommended to study and compare different ICI compensation schemes with respect to performance as well as implementation complexity</w:t>
            </w:r>
          </w:p>
          <w:p w14:paraId="711436DF" w14:textId="77777777" w:rsidR="00505C68" w:rsidRPr="00420BF1" w:rsidRDefault="00505C68" w:rsidP="00420BF1">
            <w:pPr>
              <w:pStyle w:val="aff8"/>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New PTRS configurations are recommended to be considered.</w:t>
            </w:r>
          </w:p>
        </w:tc>
      </w:tr>
      <w:tr w:rsidR="00505C68" w14:paraId="1B866AC1" w14:textId="77777777" w:rsidTr="001E011B">
        <w:trPr>
          <w:trHeight w:val="468"/>
        </w:trPr>
        <w:tc>
          <w:tcPr>
            <w:tcW w:w="1475" w:type="dxa"/>
          </w:tcPr>
          <w:p w14:paraId="58E76A52" w14:textId="77777777" w:rsidR="00505C68" w:rsidRDefault="00020A0E" w:rsidP="004E1506">
            <w:pPr>
              <w:spacing w:before="120" w:after="120"/>
              <w:rPr>
                <w:rFonts w:ascii="Arial" w:hAnsi="Arial" w:cs="Arial"/>
                <w:b/>
                <w:bCs/>
                <w:color w:val="0000FF"/>
                <w:sz w:val="16"/>
                <w:szCs w:val="16"/>
                <w:u w:val="single"/>
              </w:rPr>
            </w:pPr>
            <w:hyperlink r:id="rId27" w:history="1">
              <w:r w:rsidR="00505C68">
                <w:rPr>
                  <w:rStyle w:val="af0"/>
                  <w:rFonts w:ascii="Arial" w:hAnsi="Arial" w:cs="Arial"/>
                  <w:b/>
                  <w:bCs/>
                  <w:sz w:val="16"/>
                  <w:szCs w:val="16"/>
                </w:rPr>
                <w:t>R4-2015564</w:t>
              </w:r>
            </w:hyperlink>
          </w:p>
        </w:tc>
        <w:tc>
          <w:tcPr>
            <w:tcW w:w="1348" w:type="dxa"/>
          </w:tcPr>
          <w:p w14:paraId="40E6BB6F" w14:textId="77777777" w:rsidR="00505C68" w:rsidRDefault="00505C68" w:rsidP="004E1506">
            <w:pPr>
              <w:spacing w:before="120" w:after="120"/>
              <w:rPr>
                <w:rFonts w:ascii="Arial" w:hAnsi="Arial" w:cs="Arial"/>
                <w:sz w:val="16"/>
                <w:szCs w:val="16"/>
              </w:rPr>
            </w:pPr>
            <w:r>
              <w:rPr>
                <w:rFonts w:ascii="Arial" w:hAnsi="Arial" w:cs="Arial"/>
                <w:sz w:val="16"/>
                <w:szCs w:val="16"/>
              </w:rPr>
              <w:t>Intel Corporation</w:t>
            </w:r>
          </w:p>
        </w:tc>
        <w:tc>
          <w:tcPr>
            <w:tcW w:w="6768" w:type="dxa"/>
          </w:tcPr>
          <w:p w14:paraId="6EB15D86" w14:textId="77777777" w:rsidR="00505C68" w:rsidRPr="004F3796" w:rsidRDefault="00505C68" w:rsidP="004F3796">
            <w:pPr>
              <w:spacing w:before="120" w:after="120"/>
              <w:rPr>
                <w:rFonts w:asciiTheme="minorHAnsi" w:hAnsiTheme="minorHAnsi" w:cstheme="minorHAnsi"/>
                <w:lang w:val="en-US"/>
              </w:rPr>
            </w:pPr>
            <w:r w:rsidRPr="004F3796">
              <w:rPr>
                <w:rFonts w:asciiTheme="minorHAnsi" w:hAnsiTheme="minorHAnsi" w:cstheme="minorHAnsi"/>
                <w:b/>
                <w:bCs/>
                <w:lang w:val="en-US"/>
              </w:rPr>
              <w:t>Proposal #1: Send LS to RAN1 to include newly proposed PN models for further RAN1 discussion along with the existing PN models in the TR 38.803.</w:t>
            </w:r>
          </w:p>
          <w:p w14:paraId="255DD378" w14:textId="77777777" w:rsidR="00505C68" w:rsidRPr="000B4F6D" w:rsidRDefault="00505C68" w:rsidP="004E1506">
            <w:pPr>
              <w:spacing w:before="120" w:after="120"/>
              <w:rPr>
                <w:rFonts w:asciiTheme="minorHAnsi" w:hAnsiTheme="minorHAnsi" w:cstheme="minorHAnsi"/>
                <w:lang w:val="en-US"/>
              </w:rPr>
            </w:pPr>
            <w:r w:rsidRPr="004F3796">
              <w:rPr>
                <w:rFonts w:asciiTheme="minorHAnsi" w:hAnsiTheme="minorHAnsi" w:cstheme="minorHAnsi"/>
                <w:b/>
                <w:bCs/>
                <w:lang w:val="en-US"/>
              </w:rPr>
              <w:t>Proposal #2: Reuse the same RF impairment assumptions in FR2 for 52.6 – 71 GHz.</w:t>
            </w:r>
          </w:p>
        </w:tc>
      </w:tr>
      <w:tr w:rsidR="00505C68" w14:paraId="43993AA2" w14:textId="77777777" w:rsidTr="001E011B">
        <w:trPr>
          <w:trHeight w:val="468"/>
        </w:trPr>
        <w:tc>
          <w:tcPr>
            <w:tcW w:w="1475" w:type="dxa"/>
          </w:tcPr>
          <w:p w14:paraId="0EBA1E85" w14:textId="77777777" w:rsidR="00505C68" w:rsidRDefault="00020A0E" w:rsidP="002F617B">
            <w:pPr>
              <w:spacing w:before="120" w:after="120"/>
              <w:rPr>
                <w:rFonts w:ascii="Arial" w:hAnsi="Arial" w:cs="Arial"/>
                <w:b/>
                <w:bCs/>
                <w:color w:val="0000FF"/>
                <w:sz w:val="16"/>
                <w:szCs w:val="16"/>
                <w:u w:val="single"/>
              </w:rPr>
            </w:pPr>
            <w:hyperlink r:id="rId28" w:history="1">
              <w:r w:rsidR="00505C68">
                <w:rPr>
                  <w:rStyle w:val="af0"/>
                  <w:rFonts w:ascii="Arial" w:hAnsi="Arial" w:cs="Arial"/>
                  <w:b/>
                  <w:bCs/>
                  <w:sz w:val="16"/>
                  <w:szCs w:val="16"/>
                </w:rPr>
                <w:t>R4-2015728</w:t>
              </w:r>
            </w:hyperlink>
          </w:p>
        </w:tc>
        <w:tc>
          <w:tcPr>
            <w:tcW w:w="1348" w:type="dxa"/>
          </w:tcPr>
          <w:p w14:paraId="153194D5" w14:textId="77777777" w:rsidR="00505C68" w:rsidRDefault="00505C68" w:rsidP="002F617B">
            <w:pPr>
              <w:spacing w:before="120" w:after="120"/>
              <w:rPr>
                <w:rFonts w:ascii="Arial" w:hAnsi="Arial" w:cs="Arial"/>
                <w:sz w:val="16"/>
                <w:szCs w:val="16"/>
              </w:rPr>
            </w:pPr>
            <w:r>
              <w:rPr>
                <w:rFonts w:ascii="Arial" w:hAnsi="Arial" w:cs="Arial"/>
                <w:sz w:val="16"/>
                <w:szCs w:val="16"/>
              </w:rPr>
              <w:t>Ericsson</w:t>
            </w:r>
          </w:p>
        </w:tc>
        <w:tc>
          <w:tcPr>
            <w:tcW w:w="6768" w:type="dxa"/>
          </w:tcPr>
          <w:p w14:paraId="2A2771EB" w14:textId="77777777" w:rsidR="00A56E7C" w:rsidRDefault="00A56E7C" w:rsidP="00A56E7C">
            <w:pPr>
              <w:pStyle w:val="ae"/>
              <w:spacing w:before="0"/>
            </w:pPr>
            <w:r>
              <w:t xml:space="preserve">Observation 1: </w:t>
            </w:r>
            <w:r w:rsidRPr="00D55D0C">
              <w:t>Effective mitigation of ICI caused by phase noise for OFDM can be performed using the existing Rel-15 NR distributed PT-RS structure.</w:t>
            </w:r>
          </w:p>
          <w:p w14:paraId="464A033C" w14:textId="77777777" w:rsidR="00A56E7C" w:rsidRPr="00D55D0C" w:rsidRDefault="00A56E7C" w:rsidP="00A56E7C">
            <w:pPr>
              <w:pStyle w:val="ae"/>
              <w:spacing w:before="0"/>
            </w:pPr>
            <w:r>
              <w:t xml:space="preserve">Observation 2: </w:t>
            </w:r>
            <w:r w:rsidRPr="00D55D0C">
              <w:t>A clustered PT-RS structure does not offer any performance advantage over the existing Rel-15 NR distributed PT-RS structure.</w:t>
            </w:r>
          </w:p>
          <w:p w14:paraId="206AFDD9" w14:textId="77777777" w:rsidR="00505C68" w:rsidRPr="00A56E7C" w:rsidRDefault="00A56E7C" w:rsidP="00A56E7C">
            <w:pPr>
              <w:pStyle w:val="ae"/>
              <w:spacing w:before="0"/>
              <w:rPr>
                <w:rFonts w:ascii="Arial" w:eastAsia="Times New Roman" w:hAnsi="Arial"/>
                <w:bCs/>
                <w:lang w:val="en-US"/>
              </w:rPr>
            </w:pPr>
            <w:r>
              <w:t xml:space="preserve">Proposal 1: </w:t>
            </w:r>
            <w:r w:rsidRPr="00D55D0C">
              <w:t>Retain the same Rel-15 distributed PT-RS structure for OFDM for NR operation in 52.6 to 71 GHz.</w:t>
            </w:r>
          </w:p>
        </w:tc>
      </w:tr>
      <w:tr w:rsidR="00505C68" w14:paraId="667BA410" w14:textId="77777777" w:rsidTr="001E011B">
        <w:trPr>
          <w:trHeight w:val="468"/>
        </w:trPr>
        <w:tc>
          <w:tcPr>
            <w:tcW w:w="1475" w:type="dxa"/>
          </w:tcPr>
          <w:p w14:paraId="686B39A8" w14:textId="77777777" w:rsidR="00505C68" w:rsidRDefault="00020A0E" w:rsidP="00513493">
            <w:pPr>
              <w:spacing w:before="120" w:after="120"/>
              <w:rPr>
                <w:rFonts w:ascii="Arial" w:hAnsi="Arial" w:cs="Arial"/>
                <w:b/>
                <w:bCs/>
                <w:color w:val="0000FF"/>
                <w:sz w:val="16"/>
                <w:szCs w:val="16"/>
                <w:u w:val="single"/>
              </w:rPr>
            </w:pPr>
            <w:hyperlink r:id="rId29" w:history="1">
              <w:r w:rsidR="00505C68">
                <w:rPr>
                  <w:rStyle w:val="af0"/>
                  <w:rFonts w:ascii="Arial" w:hAnsi="Arial" w:cs="Arial"/>
                  <w:b/>
                  <w:bCs/>
                  <w:sz w:val="16"/>
                  <w:szCs w:val="16"/>
                </w:rPr>
                <w:t>R4-2016298</w:t>
              </w:r>
            </w:hyperlink>
          </w:p>
        </w:tc>
        <w:tc>
          <w:tcPr>
            <w:tcW w:w="1348" w:type="dxa"/>
          </w:tcPr>
          <w:p w14:paraId="748FD5F1" w14:textId="77777777" w:rsidR="00505C68" w:rsidRDefault="00505C68" w:rsidP="00513493">
            <w:pPr>
              <w:spacing w:before="120" w:after="120"/>
              <w:rPr>
                <w:rFonts w:ascii="Arial" w:hAnsi="Arial" w:cs="Arial"/>
                <w:sz w:val="16"/>
                <w:szCs w:val="16"/>
              </w:rPr>
            </w:pPr>
            <w:r>
              <w:rPr>
                <w:rFonts w:ascii="Arial" w:hAnsi="Arial" w:cs="Arial"/>
                <w:sz w:val="16"/>
                <w:szCs w:val="16"/>
              </w:rPr>
              <w:t>Qualcomm Incorporated</w:t>
            </w:r>
          </w:p>
        </w:tc>
        <w:tc>
          <w:tcPr>
            <w:tcW w:w="6768" w:type="dxa"/>
          </w:tcPr>
          <w:p w14:paraId="4D0F7EAD" w14:textId="77777777" w:rsidR="00505C68" w:rsidRPr="000B4F6D" w:rsidRDefault="00505C68" w:rsidP="00C72837">
            <w:pPr>
              <w:pStyle w:val="ae"/>
              <w:spacing w:before="0"/>
              <w:rPr>
                <w:b w:val="0"/>
                <w:bCs/>
              </w:rPr>
            </w:pPr>
            <w:r w:rsidRPr="000B4F6D">
              <w:t>Proposal 1: As PTRS enhancement for assisting ICI compensation, increasing the frequency domain PTRS density for small RB allocation can be considered. New PTRS patterns other than the Rel-15 design, such as the block PTRS pattern is not necessary.</w:t>
            </w:r>
          </w:p>
        </w:tc>
      </w:tr>
      <w:tr w:rsidR="00505C68" w14:paraId="68ECF5A0" w14:textId="77777777" w:rsidTr="001E011B">
        <w:trPr>
          <w:trHeight w:val="468"/>
        </w:trPr>
        <w:tc>
          <w:tcPr>
            <w:tcW w:w="1475" w:type="dxa"/>
          </w:tcPr>
          <w:p w14:paraId="3051E543" w14:textId="77777777" w:rsidR="00505C68" w:rsidRDefault="00020A0E" w:rsidP="00513493">
            <w:pPr>
              <w:spacing w:before="120" w:after="120"/>
              <w:rPr>
                <w:rFonts w:ascii="Arial" w:hAnsi="Arial" w:cs="Arial"/>
                <w:b/>
                <w:bCs/>
                <w:color w:val="0000FF"/>
                <w:sz w:val="16"/>
                <w:szCs w:val="16"/>
                <w:u w:val="single"/>
              </w:rPr>
            </w:pPr>
            <w:hyperlink r:id="rId30" w:history="1">
              <w:r w:rsidR="00505C68">
                <w:rPr>
                  <w:rStyle w:val="af0"/>
                  <w:rFonts w:ascii="Arial" w:hAnsi="Arial" w:cs="Arial"/>
                  <w:b/>
                  <w:bCs/>
                  <w:sz w:val="16"/>
                  <w:szCs w:val="16"/>
                </w:rPr>
                <w:t>R4-2016533</w:t>
              </w:r>
            </w:hyperlink>
          </w:p>
        </w:tc>
        <w:tc>
          <w:tcPr>
            <w:tcW w:w="1348" w:type="dxa"/>
          </w:tcPr>
          <w:p w14:paraId="50D500F3" w14:textId="77777777" w:rsidR="00505C68" w:rsidRDefault="00505C68" w:rsidP="00513493">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68" w:type="dxa"/>
          </w:tcPr>
          <w:p w14:paraId="16923A4E" w14:textId="77777777" w:rsidR="00505C68" w:rsidRPr="003D38A4" w:rsidRDefault="00505C68" w:rsidP="003D38A4">
            <w:pPr>
              <w:spacing w:before="120" w:after="120"/>
              <w:rPr>
                <w:rFonts w:asciiTheme="minorHAnsi" w:hAnsiTheme="minorHAnsi" w:cstheme="minorHAnsi"/>
                <w:b/>
                <w:bCs/>
              </w:rPr>
            </w:pPr>
            <w:r w:rsidRPr="003D38A4">
              <w:rPr>
                <w:rFonts w:asciiTheme="minorHAnsi" w:hAnsiTheme="minorHAnsi" w:cstheme="minorHAnsi"/>
                <w:b/>
                <w:bCs/>
              </w:rPr>
              <w:t>Proposal 1: For 70GHz, take multiple zero/pole PN model, the parameters are assumed as in Table3.</w:t>
            </w:r>
          </w:p>
          <w:p w14:paraId="02D37584" w14:textId="77777777" w:rsidR="00F62A73" w:rsidRDefault="00505C68" w:rsidP="00513493">
            <w:pPr>
              <w:spacing w:before="120" w:after="120"/>
              <w:rPr>
                <w:rFonts w:asciiTheme="minorHAnsi" w:hAnsiTheme="minorHAnsi" w:cstheme="minorHAnsi"/>
                <w:b/>
                <w:bCs/>
              </w:rPr>
            </w:pPr>
            <w:r w:rsidRPr="003D38A4">
              <w:rPr>
                <w:rFonts w:asciiTheme="minorHAnsi" w:hAnsiTheme="minorHAnsi" w:cstheme="minorHAnsi"/>
                <w:b/>
                <w:bCs/>
              </w:rPr>
              <w:t xml:space="preserve">Proposal 2: Send reply LS to RAN1 to inform them on PN model(s) for 52.6-71GHz, and ask RAN1 to include the PN model(s) in to TR 38.808. </w:t>
            </w:r>
          </w:p>
          <w:p w14:paraId="054FFEC1" w14:textId="77777777" w:rsidR="00505C68" w:rsidRPr="00F62A73" w:rsidRDefault="00505C68" w:rsidP="00513493">
            <w:pPr>
              <w:spacing w:before="120" w:after="120"/>
              <w:rPr>
                <w:rFonts w:asciiTheme="minorHAnsi" w:hAnsiTheme="minorHAnsi" w:cstheme="minorHAnsi"/>
                <w:b/>
                <w:bCs/>
              </w:rPr>
            </w:pPr>
            <w:r w:rsidRPr="003D38A4">
              <w:rPr>
                <w:rFonts w:asciiTheme="minorHAnsi" w:hAnsiTheme="minorHAnsi" w:cstheme="minorHAnsi"/>
                <w:b/>
                <w:bCs/>
              </w:rPr>
              <w:t>Proposal 3</w:t>
            </w:r>
            <w:r w:rsidRPr="003D38A4">
              <w:rPr>
                <w:rFonts w:asciiTheme="minorHAnsi" w:hAnsiTheme="minorHAnsi" w:cstheme="minorHAnsi" w:hint="eastAsia"/>
                <w:b/>
                <w:bCs/>
              </w:rPr>
              <w:t>：</w:t>
            </w:r>
            <w:r w:rsidRPr="003D38A4">
              <w:rPr>
                <w:rFonts w:asciiTheme="minorHAnsi" w:hAnsiTheme="minorHAnsi" w:cstheme="minorHAnsi"/>
                <w:b/>
                <w:bCs/>
              </w:rPr>
              <w:t>Include in reply LS to RAN1 that RAN4 sees enhancements to PT-RS may be useful for &gt;52.6 GHz frequencies and respectfully asks RAN1 to take this into account in their work.</w:t>
            </w:r>
          </w:p>
        </w:tc>
      </w:tr>
    </w:tbl>
    <w:p w14:paraId="6597DED8" w14:textId="77777777" w:rsidR="00DD19DE" w:rsidRPr="004A7544" w:rsidRDefault="00DD19DE" w:rsidP="00DD19DE"/>
    <w:p w14:paraId="0E4CEC53" w14:textId="77777777" w:rsidR="00DD19DE" w:rsidRPr="004A7544" w:rsidRDefault="00DD19DE" w:rsidP="00DD19DE">
      <w:pPr>
        <w:pStyle w:val="2"/>
      </w:pPr>
      <w:r w:rsidRPr="004A7544">
        <w:rPr>
          <w:rFonts w:hint="eastAsia"/>
        </w:rPr>
        <w:lastRenderedPageBreak/>
        <w:t>Open issues</w:t>
      </w:r>
      <w:r>
        <w:t xml:space="preserve"> summary</w:t>
      </w:r>
    </w:p>
    <w:p w14:paraId="3812D63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5AFC575"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336E111"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proofErr w:type="spellStart"/>
      <w:r w:rsidRPr="00B831AE">
        <w:rPr>
          <w:i/>
          <w:color w:val="0070C0"/>
          <w:lang w:val="en-US" w:eastAsia="zh-CN"/>
        </w:rPr>
        <w:t>description:</w:t>
      </w:r>
      <w:r w:rsidR="00A65D04">
        <w:rPr>
          <w:i/>
          <w:color w:val="0070C0"/>
          <w:lang w:val="en-US" w:eastAsia="zh-CN"/>
        </w:rPr>
        <w:t>PN</w:t>
      </w:r>
      <w:proofErr w:type="spellEnd"/>
      <w:r w:rsidR="00A65D04">
        <w:rPr>
          <w:i/>
          <w:color w:val="0070C0"/>
          <w:lang w:val="en-US" w:eastAsia="zh-CN"/>
        </w:rPr>
        <w:t xml:space="preserve"> model</w:t>
      </w:r>
      <w:r w:rsidR="0031768E">
        <w:rPr>
          <w:i/>
          <w:color w:val="0070C0"/>
          <w:lang w:val="en-US" w:eastAsia="zh-CN"/>
        </w:rPr>
        <w:t>, PTRS,</w:t>
      </w:r>
      <w:r w:rsidR="00A65D04">
        <w:rPr>
          <w:i/>
          <w:color w:val="0070C0"/>
          <w:lang w:val="en-US" w:eastAsia="zh-CN"/>
        </w:rPr>
        <w:t xml:space="preserve"> and potential LS</w:t>
      </w:r>
    </w:p>
    <w:p w14:paraId="6B64E832"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2CA7A7"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31768E" w:rsidRPr="0031768E">
        <w:rPr>
          <w:b/>
          <w:color w:val="0070C0"/>
          <w:u w:val="single"/>
          <w:lang w:eastAsia="ko-KR"/>
        </w:rPr>
        <w:t>PN model</w:t>
      </w:r>
      <w:r w:rsidR="00C610F3">
        <w:rPr>
          <w:b/>
          <w:color w:val="0070C0"/>
          <w:u w:val="single"/>
          <w:lang w:eastAsia="ko-KR"/>
        </w:rPr>
        <w:t xml:space="preserve">s to include </w:t>
      </w:r>
      <w:r w:rsidR="00733CC7">
        <w:rPr>
          <w:b/>
          <w:color w:val="0070C0"/>
          <w:u w:val="single"/>
          <w:lang w:eastAsia="ko-KR"/>
        </w:rPr>
        <w:t xml:space="preserve">in </w:t>
      </w:r>
      <w:r w:rsidR="00670550">
        <w:rPr>
          <w:b/>
          <w:color w:val="0070C0"/>
          <w:u w:val="single"/>
          <w:lang w:eastAsia="ko-KR"/>
        </w:rPr>
        <w:t xml:space="preserve">potential </w:t>
      </w:r>
      <w:r w:rsidR="00733CC7">
        <w:rPr>
          <w:b/>
          <w:color w:val="0070C0"/>
          <w:u w:val="single"/>
          <w:lang w:eastAsia="ko-KR"/>
        </w:rPr>
        <w:t>reply LS out to RAN1</w:t>
      </w:r>
      <w:r w:rsidR="00035048">
        <w:rPr>
          <w:b/>
          <w:color w:val="0070C0"/>
          <w:u w:val="single"/>
          <w:lang w:eastAsia="ko-KR"/>
        </w:rPr>
        <w:t xml:space="preserve">. </w:t>
      </w:r>
      <w:r w:rsidR="00826C7A">
        <w:rPr>
          <w:b/>
          <w:color w:val="0070C0"/>
          <w:u w:val="single"/>
          <w:lang w:eastAsia="ko-KR"/>
        </w:rPr>
        <w:t>Delegates</w:t>
      </w:r>
      <w:r w:rsidR="00B150B0">
        <w:rPr>
          <w:b/>
          <w:color w:val="0070C0"/>
          <w:u w:val="single"/>
          <w:lang w:eastAsia="ko-KR"/>
        </w:rPr>
        <w:t xml:space="preserve"> may choose more than one</w:t>
      </w:r>
      <w:r w:rsidR="0031768E" w:rsidRPr="0031768E">
        <w:rPr>
          <w:b/>
          <w:color w:val="0070C0"/>
          <w:u w:val="single"/>
          <w:lang w:eastAsia="ko-KR"/>
        </w:rPr>
        <w:t xml:space="preserve">, </w:t>
      </w:r>
    </w:p>
    <w:p w14:paraId="612861D8"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proofErr w:type="gramStart"/>
      <w:r w:rsidRPr="00045592">
        <w:rPr>
          <w:rFonts w:eastAsia="宋体"/>
          <w:color w:val="0070C0"/>
          <w:szCs w:val="24"/>
          <w:lang w:eastAsia="zh-CN"/>
        </w:rPr>
        <w:t>Proposals</w:t>
      </w:r>
      <w:r w:rsidR="009A217F">
        <w:rPr>
          <w:rFonts w:eastAsia="宋体"/>
          <w:color w:val="0070C0"/>
          <w:szCs w:val="24"/>
          <w:lang w:eastAsia="zh-CN"/>
        </w:rPr>
        <w:t xml:space="preserve"> </w:t>
      </w:r>
      <w:r w:rsidR="00B41F2C">
        <w:rPr>
          <w:rFonts w:eastAsia="宋体"/>
          <w:color w:val="0070C0"/>
          <w:szCs w:val="24"/>
          <w:lang w:eastAsia="zh-CN"/>
        </w:rPr>
        <w:t>:</w:t>
      </w:r>
      <w:proofErr w:type="gramEnd"/>
      <w:r w:rsidR="00B41F2C">
        <w:rPr>
          <w:rFonts w:eastAsia="宋体"/>
          <w:color w:val="0070C0"/>
          <w:szCs w:val="24"/>
          <w:lang w:eastAsia="zh-CN"/>
        </w:rPr>
        <w:t xml:space="preserve"> </w:t>
      </w:r>
      <w:r w:rsidR="009A217F">
        <w:rPr>
          <w:rFonts w:eastAsia="宋体"/>
          <w:color w:val="0070C0"/>
          <w:szCs w:val="24"/>
          <w:lang w:eastAsia="zh-CN"/>
        </w:rPr>
        <w:t>Phase noise models</w:t>
      </w:r>
      <w:r w:rsidR="007F6D55">
        <w:rPr>
          <w:rFonts w:eastAsia="宋体"/>
          <w:color w:val="0070C0"/>
          <w:szCs w:val="24"/>
          <w:lang w:eastAsia="zh-CN"/>
        </w:rPr>
        <w:t xml:space="preserve"> to include in potential LS to RAN1</w:t>
      </w:r>
      <w:r w:rsidR="00D20F15">
        <w:rPr>
          <w:rFonts w:eastAsia="宋体"/>
          <w:color w:val="0070C0"/>
          <w:szCs w:val="24"/>
          <w:lang w:eastAsia="zh-CN"/>
        </w:rPr>
        <w:t xml:space="preserve"> and in TR</w:t>
      </w:r>
    </w:p>
    <w:p w14:paraId="653E93CD" w14:textId="77777777" w:rsidR="009A217F" w:rsidRPr="008A07FA" w:rsidRDefault="00DD171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F31E9F">
        <w:rPr>
          <w:rFonts w:eastAsia="宋体"/>
          <w:color w:val="0070C0"/>
          <w:szCs w:val="24"/>
          <w:lang w:eastAsia="zh-CN"/>
        </w:rPr>
        <w:t>1</w:t>
      </w:r>
      <w:r>
        <w:rPr>
          <w:rFonts w:eastAsia="宋体"/>
          <w:color w:val="0070C0"/>
          <w:szCs w:val="24"/>
          <w:lang w:eastAsia="zh-CN"/>
        </w:rPr>
        <w:t xml:space="preserve">: </w:t>
      </w:r>
      <w:r w:rsidR="00A72EC7">
        <w:rPr>
          <w:rFonts w:eastAsia="宋体"/>
          <w:color w:val="0070C0"/>
          <w:szCs w:val="24"/>
          <w:lang w:eastAsia="zh-CN"/>
        </w:rPr>
        <w:t xml:space="preserve">Include </w:t>
      </w:r>
      <w:r w:rsidR="006D1737">
        <w:rPr>
          <w:rFonts w:eastAsia="宋体"/>
          <w:color w:val="0070C0"/>
          <w:szCs w:val="24"/>
          <w:lang w:eastAsia="zh-CN"/>
        </w:rPr>
        <w:t xml:space="preserve">Ericsson </w:t>
      </w:r>
      <w:r w:rsidR="006D1737" w:rsidRPr="008A07FA">
        <w:rPr>
          <w:rFonts w:eastAsia="宋体"/>
          <w:color w:val="0070C0"/>
          <w:szCs w:val="24"/>
          <w:lang w:eastAsia="zh-CN"/>
        </w:rPr>
        <w:t xml:space="preserve">R4-2014976 BS model with 0 dB </w:t>
      </w:r>
      <w:r w:rsidR="009A217F" w:rsidRPr="008A07FA">
        <w:rPr>
          <w:rFonts w:eastAsia="宋体"/>
          <w:color w:val="0070C0"/>
          <w:szCs w:val="24"/>
          <w:lang w:eastAsia="zh-CN"/>
        </w:rPr>
        <w:t>margin</w:t>
      </w:r>
    </w:p>
    <w:p w14:paraId="2CB914BD" w14:textId="77777777" w:rsidR="009E603A" w:rsidRPr="008A07FA" w:rsidRDefault="009E603A"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F31E9F">
        <w:rPr>
          <w:rFonts w:eastAsia="宋体"/>
          <w:color w:val="0070C0"/>
          <w:szCs w:val="24"/>
          <w:lang w:eastAsia="zh-CN"/>
        </w:rPr>
        <w:t>2</w:t>
      </w:r>
      <w:r>
        <w:rPr>
          <w:rFonts w:eastAsia="宋体"/>
          <w:color w:val="0070C0"/>
          <w:szCs w:val="24"/>
          <w:lang w:eastAsia="zh-CN"/>
        </w:rPr>
        <w:t xml:space="preserve">: </w:t>
      </w:r>
      <w:r w:rsidR="00A72EC7">
        <w:rPr>
          <w:rFonts w:eastAsia="宋体"/>
          <w:color w:val="0070C0"/>
          <w:szCs w:val="24"/>
          <w:lang w:eastAsia="zh-CN"/>
        </w:rPr>
        <w:t xml:space="preserve">Include </w:t>
      </w:r>
      <w:r>
        <w:rPr>
          <w:rFonts w:eastAsia="宋体"/>
          <w:color w:val="0070C0"/>
          <w:szCs w:val="24"/>
          <w:lang w:eastAsia="zh-CN"/>
        </w:rPr>
        <w:t xml:space="preserve">Ericsson </w:t>
      </w:r>
      <w:r w:rsidRPr="008A07FA">
        <w:rPr>
          <w:rFonts w:eastAsia="宋体"/>
          <w:color w:val="0070C0"/>
          <w:szCs w:val="24"/>
          <w:lang w:eastAsia="zh-CN"/>
        </w:rPr>
        <w:t>R4-2014976 UE model with 5 dB margin</w:t>
      </w:r>
    </w:p>
    <w:p w14:paraId="535D5466" w14:textId="77777777" w:rsidR="00616A16" w:rsidRDefault="00F215AB"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A07FA">
        <w:rPr>
          <w:rFonts w:eastAsia="宋体"/>
          <w:color w:val="0070C0"/>
          <w:szCs w:val="24"/>
          <w:lang w:eastAsia="zh-CN"/>
        </w:rPr>
        <w:t xml:space="preserve">Option </w:t>
      </w:r>
      <w:r w:rsidR="00F31E9F">
        <w:rPr>
          <w:rFonts w:eastAsia="宋体"/>
          <w:color w:val="0070C0"/>
          <w:szCs w:val="24"/>
          <w:lang w:eastAsia="zh-CN"/>
        </w:rPr>
        <w:t>3</w:t>
      </w:r>
      <w:r w:rsidRPr="008A07FA">
        <w:rPr>
          <w:rFonts w:eastAsia="宋体"/>
          <w:color w:val="0070C0"/>
          <w:szCs w:val="24"/>
          <w:lang w:eastAsia="zh-CN"/>
        </w:rPr>
        <w:t xml:space="preserve">: </w:t>
      </w:r>
      <w:r w:rsidR="00AC7F61" w:rsidRPr="008A07FA">
        <w:rPr>
          <w:rFonts w:eastAsia="宋体"/>
          <w:color w:val="0070C0"/>
          <w:szCs w:val="24"/>
          <w:lang w:eastAsia="zh-CN"/>
        </w:rPr>
        <w:t xml:space="preserve">Include </w:t>
      </w:r>
      <w:r w:rsidR="00785A8D">
        <w:rPr>
          <w:rFonts w:eastAsia="宋体"/>
          <w:color w:val="0070C0"/>
          <w:szCs w:val="24"/>
          <w:lang w:eastAsia="zh-CN"/>
        </w:rPr>
        <w:t xml:space="preserve">reference to </w:t>
      </w:r>
      <w:r w:rsidR="00AC7F61" w:rsidRPr="008A07FA">
        <w:rPr>
          <w:rFonts w:eastAsia="宋体"/>
          <w:color w:val="0070C0"/>
          <w:szCs w:val="24"/>
          <w:lang w:eastAsia="zh-CN"/>
        </w:rPr>
        <w:t xml:space="preserve">TR 38.803 example 2 </w:t>
      </w:r>
      <w:r w:rsidR="000C140E" w:rsidRPr="008A07FA">
        <w:rPr>
          <w:rFonts w:eastAsia="宋体"/>
          <w:color w:val="0070C0"/>
          <w:szCs w:val="24"/>
          <w:lang w:eastAsia="zh-CN"/>
        </w:rPr>
        <w:t>BS model</w:t>
      </w:r>
      <w:r w:rsidR="00AF0D9C" w:rsidRPr="008A07FA">
        <w:rPr>
          <w:rFonts w:eastAsia="宋体"/>
          <w:color w:val="0070C0"/>
          <w:szCs w:val="24"/>
          <w:lang w:eastAsia="zh-CN"/>
        </w:rPr>
        <w:t xml:space="preserve"> as it is</w:t>
      </w:r>
    </w:p>
    <w:p w14:paraId="3E7BC0AB" w14:textId="77777777" w:rsidR="00AC7F61" w:rsidRPr="008A07FA" w:rsidRDefault="000C140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A07FA">
        <w:rPr>
          <w:rFonts w:eastAsia="宋体"/>
          <w:color w:val="0070C0"/>
          <w:szCs w:val="24"/>
          <w:lang w:eastAsia="zh-CN"/>
        </w:rPr>
        <w:t xml:space="preserve">Option </w:t>
      </w:r>
      <w:r w:rsidR="00F31E9F">
        <w:rPr>
          <w:rFonts w:eastAsia="宋体"/>
          <w:color w:val="0070C0"/>
          <w:szCs w:val="24"/>
          <w:lang w:eastAsia="zh-CN"/>
        </w:rPr>
        <w:t>4</w:t>
      </w:r>
      <w:r w:rsidRPr="008A07FA">
        <w:rPr>
          <w:rFonts w:eastAsia="宋体"/>
          <w:color w:val="0070C0"/>
          <w:szCs w:val="24"/>
          <w:lang w:eastAsia="zh-CN"/>
        </w:rPr>
        <w:t xml:space="preserve">: Include </w:t>
      </w:r>
      <w:r w:rsidR="00785A8D">
        <w:rPr>
          <w:rFonts w:eastAsia="宋体"/>
          <w:color w:val="0070C0"/>
          <w:szCs w:val="24"/>
          <w:lang w:eastAsia="zh-CN"/>
        </w:rPr>
        <w:t xml:space="preserve">reference to </w:t>
      </w:r>
      <w:r w:rsidRPr="008A07FA">
        <w:rPr>
          <w:rFonts w:eastAsia="宋体"/>
          <w:color w:val="0070C0"/>
          <w:szCs w:val="24"/>
          <w:lang w:eastAsia="zh-CN"/>
        </w:rPr>
        <w:t>TR 38.80</w:t>
      </w:r>
      <w:r w:rsidR="00AF0D9C" w:rsidRPr="008A07FA">
        <w:rPr>
          <w:rFonts w:eastAsia="宋体"/>
          <w:color w:val="0070C0"/>
          <w:szCs w:val="24"/>
          <w:lang w:eastAsia="zh-CN"/>
        </w:rPr>
        <w:t>3</w:t>
      </w:r>
      <w:r w:rsidRPr="008A07FA">
        <w:rPr>
          <w:rFonts w:eastAsia="宋体"/>
          <w:color w:val="0070C0"/>
          <w:szCs w:val="24"/>
          <w:lang w:eastAsia="zh-CN"/>
        </w:rPr>
        <w:t xml:space="preserve"> example 2 UE model</w:t>
      </w:r>
      <w:r w:rsidR="00AF0D9C" w:rsidRPr="008A07FA">
        <w:rPr>
          <w:rFonts w:eastAsia="宋体"/>
          <w:color w:val="0070C0"/>
          <w:szCs w:val="24"/>
          <w:lang w:eastAsia="zh-CN"/>
        </w:rPr>
        <w:t xml:space="preserve"> as it is</w:t>
      </w:r>
    </w:p>
    <w:p w14:paraId="2C9B4460" w14:textId="77777777" w:rsidR="00AF0D9C" w:rsidRDefault="00AF0D9C"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A07FA">
        <w:rPr>
          <w:rFonts w:eastAsia="宋体"/>
          <w:color w:val="0070C0"/>
          <w:szCs w:val="24"/>
          <w:lang w:eastAsia="zh-CN"/>
        </w:rPr>
        <w:t xml:space="preserve">Option </w:t>
      </w:r>
      <w:r w:rsidR="00F31E9F">
        <w:rPr>
          <w:rFonts w:eastAsia="宋体"/>
          <w:color w:val="0070C0"/>
          <w:szCs w:val="24"/>
          <w:lang w:eastAsia="zh-CN"/>
        </w:rPr>
        <w:t>5</w:t>
      </w:r>
      <w:r w:rsidRPr="008A07FA">
        <w:rPr>
          <w:rFonts w:eastAsia="宋体"/>
          <w:color w:val="0070C0"/>
          <w:szCs w:val="24"/>
          <w:lang w:eastAsia="zh-CN"/>
        </w:rPr>
        <w:t xml:space="preserve">: Include TR 38.803 </w:t>
      </w:r>
      <w:r w:rsidR="00B64D09" w:rsidRPr="008A07FA">
        <w:rPr>
          <w:rFonts w:eastAsia="宋体"/>
          <w:color w:val="0070C0"/>
          <w:szCs w:val="24"/>
          <w:lang w:eastAsia="zh-CN"/>
        </w:rPr>
        <w:t xml:space="preserve">example 2 </w:t>
      </w:r>
      <w:r w:rsidR="00923DB5">
        <w:rPr>
          <w:rFonts w:eastAsia="宋体"/>
          <w:color w:val="0070C0"/>
          <w:szCs w:val="24"/>
          <w:lang w:eastAsia="zh-CN"/>
        </w:rPr>
        <w:t xml:space="preserve">UE and BS models </w:t>
      </w:r>
      <w:r w:rsidR="00B64D09" w:rsidRPr="008A07FA">
        <w:rPr>
          <w:rFonts w:eastAsia="宋体"/>
          <w:color w:val="0070C0"/>
          <w:szCs w:val="24"/>
          <w:lang w:eastAsia="zh-CN"/>
        </w:rPr>
        <w:t xml:space="preserve">scaled to </w:t>
      </w:r>
      <w:r w:rsidR="0070209C" w:rsidRPr="008A07FA">
        <w:rPr>
          <w:rFonts w:eastAsia="宋体"/>
          <w:color w:val="0070C0"/>
          <w:szCs w:val="24"/>
          <w:lang w:eastAsia="zh-CN"/>
        </w:rPr>
        <w:t>operating frequency</w:t>
      </w:r>
    </w:p>
    <w:p w14:paraId="5B9AF210" w14:textId="77777777" w:rsidR="00F31E9F" w:rsidRDefault="00F31E9F"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D7914">
        <w:rPr>
          <w:rFonts w:eastAsia="宋体"/>
          <w:color w:val="0070C0"/>
          <w:szCs w:val="24"/>
          <w:lang w:eastAsia="zh-CN"/>
        </w:rPr>
        <w:t xml:space="preserve">6: </w:t>
      </w:r>
      <w:r w:rsidR="003854D8">
        <w:rPr>
          <w:rFonts w:eastAsia="宋体"/>
          <w:color w:val="0070C0"/>
          <w:szCs w:val="24"/>
          <w:lang w:eastAsia="zh-CN"/>
        </w:rPr>
        <w:t xml:space="preserve">Include </w:t>
      </w:r>
      <w:r w:rsidR="001D7E0B">
        <w:rPr>
          <w:rFonts w:eastAsia="宋体"/>
          <w:color w:val="0070C0"/>
          <w:szCs w:val="24"/>
          <w:lang w:eastAsia="zh-CN"/>
        </w:rPr>
        <w:t>Huawei R4-2016533 UE PN model</w:t>
      </w:r>
    </w:p>
    <w:p w14:paraId="62452BD3" w14:textId="77777777" w:rsidR="00035048" w:rsidRPr="00923DB5" w:rsidRDefault="00C84241" w:rsidP="00923DB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26C7A">
        <w:rPr>
          <w:rFonts w:eastAsia="宋体"/>
          <w:color w:val="0070C0"/>
          <w:szCs w:val="24"/>
          <w:lang w:eastAsia="zh-CN"/>
        </w:rPr>
        <w:t>7</w:t>
      </w:r>
      <w:r>
        <w:rPr>
          <w:rFonts w:eastAsia="宋体"/>
          <w:color w:val="0070C0"/>
          <w:szCs w:val="24"/>
          <w:lang w:eastAsia="zh-CN"/>
        </w:rPr>
        <w:t xml:space="preserve">: Exclude any </w:t>
      </w:r>
      <w:r w:rsidR="000233EB">
        <w:rPr>
          <w:rFonts w:eastAsia="宋体"/>
          <w:color w:val="0070C0"/>
          <w:szCs w:val="24"/>
          <w:lang w:eastAsia="zh-CN"/>
        </w:rPr>
        <w:t>reference to</w:t>
      </w:r>
      <w:r>
        <w:rPr>
          <w:rFonts w:eastAsia="宋体"/>
          <w:color w:val="0070C0"/>
          <w:szCs w:val="24"/>
          <w:lang w:eastAsia="zh-CN"/>
        </w:rPr>
        <w:t xml:space="preserve"> </w:t>
      </w:r>
      <w:r w:rsidR="00923DB5">
        <w:rPr>
          <w:rFonts w:eastAsia="宋体"/>
          <w:color w:val="0070C0"/>
          <w:szCs w:val="24"/>
          <w:lang w:eastAsia="zh-CN"/>
        </w:rPr>
        <w:t>PN models</w:t>
      </w:r>
    </w:p>
    <w:p w14:paraId="12AF1998"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2758AD3" w14:textId="77777777" w:rsidR="00DD19DE" w:rsidRPr="00045592" w:rsidRDefault="00B41F2C"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discuss the options during round 1 of the meeting</w:t>
      </w:r>
    </w:p>
    <w:p w14:paraId="525B99BE" w14:textId="77777777" w:rsidR="003114CB" w:rsidRPr="00045592" w:rsidRDefault="003114CB" w:rsidP="003114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Phase tracking reference signal information to include in </w:t>
      </w:r>
      <w:r w:rsidR="00670550">
        <w:rPr>
          <w:b/>
          <w:color w:val="0070C0"/>
          <w:u w:val="single"/>
          <w:lang w:eastAsia="ko-KR"/>
        </w:rPr>
        <w:t xml:space="preserve">potential </w:t>
      </w:r>
      <w:r>
        <w:rPr>
          <w:b/>
          <w:color w:val="0070C0"/>
          <w:u w:val="single"/>
          <w:lang w:eastAsia="ko-KR"/>
        </w:rPr>
        <w:t>reply LS out to RAN1.</w:t>
      </w:r>
    </w:p>
    <w:p w14:paraId="1F25E6BE" w14:textId="77777777" w:rsidR="003114CB" w:rsidRPr="00045592" w:rsidRDefault="003114CB" w:rsidP="003114C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proofErr w:type="gramStart"/>
      <w:r w:rsidRPr="00045592">
        <w:rPr>
          <w:rFonts w:eastAsia="宋体"/>
          <w:color w:val="0070C0"/>
          <w:szCs w:val="24"/>
          <w:lang w:eastAsia="zh-CN"/>
        </w:rPr>
        <w:t>Proposals</w:t>
      </w:r>
      <w:r>
        <w:rPr>
          <w:rFonts w:eastAsia="宋体"/>
          <w:color w:val="0070C0"/>
          <w:szCs w:val="24"/>
          <w:lang w:eastAsia="zh-CN"/>
        </w:rPr>
        <w:t xml:space="preserve"> :</w:t>
      </w:r>
      <w:proofErr w:type="gramEnd"/>
      <w:r>
        <w:rPr>
          <w:rFonts w:eastAsia="宋体"/>
          <w:color w:val="0070C0"/>
          <w:szCs w:val="24"/>
          <w:lang w:eastAsia="zh-CN"/>
        </w:rPr>
        <w:t xml:space="preserve"> </w:t>
      </w:r>
    </w:p>
    <w:p w14:paraId="0C11BCE6" w14:textId="77777777" w:rsidR="003114CB" w:rsidRDefault="003114CB" w:rsidP="003114C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C5D33">
        <w:rPr>
          <w:rFonts w:eastAsia="宋体"/>
          <w:color w:val="0070C0"/>
          <w:szCs w:val="24"/>
          <w:lang w:eastAsia="zh-CN"/>
        </w:rPr>
        <w:t>Exclude PTRS info</w:t>
      </w:r>
    </w:p>
    <w:p w14:paraId="1F888E09" w14:textId="77777777" w:rsidR="00664C91" w:rsidRDefault="00670550" w:rsidP="008B5BE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A54541" w:rsidRPr="00A54541">
        <w:rPr>
          <w:rFonts w:eastAsia="宋体"/>
          <w:color w:val="0070C0"/>
          <w:szCs w:val="24"/>
          <w:lang w:eastAsia="zh-CN"/>
        </w:rPr>
        <w:t>Recommend RAN1 to consider defining new PTRS configurations for DFT-s-OFDM.</w:t>
      </w:r>
    </w:p>
    <w:p w14:paraId="54BDB7E0" w14:textId="77777777" w:rsidR="00D85FC8" w:rsidRPr="008B5BE3" w:rsidRDefault="00D85FC8" w:rsidP="008B5BE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2B3837">
        <w:rPr>
          <w:rFonts w:eastAsia="宋体"/>
          <w:color w:val="0070C0"/>
          <w:szCs w:val="24"/>
          <w:lang w:eastAsia="zh-CN"/>
        </w:rPr>
        <w:t>Inform RAN1 on usefulness of ICI compensation for NR beyond 52.6GHz, and recommend to study and compare different ICI compensation schemes with respect to performance as well as implementation complexity.</w:t>
      </w:r>
    </w:p>
    <w:p w14:paraId="0D43E698" w14:textId="77777777" w:rsidR="003114CB" w:rsidRPr="00045592" w:rsidRDefault="003114CB" w:rsidP="003114C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0F1FD03" w14:textId="77777777" w:rsidR="003114CB" w:rsidRPr="00045592" w:rsidRDefault="003114CB" w:rsidP="003114C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discuss the options during round 1 of the meeting</w:t>
      </w:r>
    </w:p>
    <w:p w14:paraId="5E83FA82" w14:textId="77777777" w:rsidR="00DD19DE" w:rsidRDefault="00DD19DE" w:rsidP="00DD19DE">
      <w:pPr>
        <w:rPr>
          <w:color w:val="0070C0"/>
          <w:lang w:val="en-US" w:eastAsia="zh-CN"/>
        </w:rPr>
      </w:pPr>
    </w:p>
    <w:p w14:paraId="082E43B1" w14:textId="77777777" w:rsidR="00D404F8" w:rsidRPr="00045592" w:rsidRDefault="00D404F8" w:rsidP="00D404F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86764">
        <w:rPr>
          <w:b/>
          <w:color w:val="0070C0"/>
          <w:u w:val="single"/>
          <w:lang w:eastAsia="ko-KR"/>
        </w:rPr>
        <w:t>3</w:t>
      </w:r>
      <w:r w:rsidRPr="00045592">
        <w:rPr>
          <w:b/>
          <w:color w:val="0070C0"/>
          <w:u w:val="single"/>
          <w:lang w:eastAsia="ko-KR"/>
        </w:rPr>
        <w:t xml:space="preserve">: </w:t>
      </w:r>
      <w:r>
        <w:rPr>
          <w:b/>
          <w:color w:val="0070C0"/>
          <w:u w:val="single"/>
          <w:lang w:eastAsia="ko-KR"/>
        </w:rPr>
        <w:t>64QAM Feasibility</w:t>
      </w:r>
    </w:p>
    <w:p w14:paraId="71E7A2E8" w14:textId="77777777" w:rsidR="00D404F8" w:rsidRPr="00045592" w:rsidRDefault="00D404F8" w:rsidP="00D404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E6194AB" w14:textId="77777777" w:rsidR="00D404F8" w:rsidRPr="00045592" w:rsidRDefault="00D404F8" w:rsidP="00D404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Continue to discuss during the meeting</w:t>
      </w:r>
      <w:r w:rsidR="0091591B">
        <w:rPr>
          <w:rFonts w:eastAsia="宋体"/>
          <w:color w:val="0070C0"/>
          <w:szCs w:val="24"/>
          <w:lang w:eastAsia="zh-CN"/>
        </w:rPr>
        <w:t xml:space="preserve"> with the expectation that this will be </w:t>
      </w:r>
      <w:r w:rsidR="00AB2D72">
        <w:rPr>
          <w:rFonts w:eastAsia="宋体"/>
          <w:color w:val="0070C0"/>
          <w:szCs w:val="24"/>
          <w:lang w:eastAsia="zh-CN"/>
        </w:rPr>
        <w:t>an area for discussion and analysis during the WI</w:t>
      </w:r>
    </w:p>
    <w:p w14:paraId="60913DA9" w14:textId="77777777" w:rsidR="00D404F8" w:rsidRPr="00045592" w:rsidRDefault="00D404F8" w:rsidP="00D404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EF7588F" w14:textId="77777777" w:rsidR="00D404F8" w:rsidRPr="00045592" w:rsidRDefault="00D404F8" w:rsidP="00D404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20D2976" w14:textId="77777777" w:rsidR="00410342" w:rsidRPr="00045592" w:rsidRDefault="00410342" w:rsidP="004103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5A20FB">
        <w:rPr>
          <w:b/>
          <w:color w:val="0070C0"/>
          <w:u w:val="single"/>
          <w:lang w:eastAsia="ko-KR"/>
        </w:rPr>
        <w:t xml:space="preserve">Nokia/Nokia </w:t>
      </w:r>
      <w:proofErr w:type="spellStart"/>
      <w:r w:rsidR="005A20FB">
        <w:rPr>
          <w:b/>
          <w:color w:val="0070C0"/>
          <w:u w:val="single"/>
          <w:lang w:eastAsia="ko-KR"/>
        </w:rPr>
        <w:t>ShB</w:t>
      </w:r>
      <w:proofErr w:type="spellEnd"/>
      <w:r w:rsidR="005A20FB">
        <w:rPr>
          <w:b/>
          <w:color w:val="0070C0"/>
          <w:u w:val="single"/>
          <w:lang w:eastAsia="ko-KR"/>
        </w:rPr>
        <w:t xml:space="preserve"> Proposals</w:t>
      </w:r>
    </w:p>
    <w:p w14:paraId="3DFC6098" w14:textId="77777777" w:rsidR="00410342" w:rsidRPr="00045592" w:rsidRDefault="00410342" w:rsidP="0041034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16128110" w14:textId="77777777" w:rsidR="00410342" w:rsidRPr="002B3837" w:rsidRDefault="00410342" w:rsidP="00410342">
      <w:pPr>
        <w:pStyle w:val="aff8"/>
        <w:numPr>
          <w:ilvl w:val="1"/>
          <w:numId w:val="4"/>
        </w:numPr>
        <w:overflowPunct/>
        <w:autoSpaceDE/>
        <w:autoSpaceDN/>
        <w:adjustRightInd/>
        <w:spacing w:after="120"/>
        <w:ind w:left="1440" w:firstLineChars="0"/>
        <w:textAlignment w:val="auto"/>
        <w:rPr>
          <w:rStyle w:val="af0"/>
          <w:rFonts w:eastAsia="宋体"/>
          <w:color w:val="0070C0"/>
          <w:szCs w:val="24"/>
          <w:u w:val="none"/>
          <w:lang w:eastAsia="zh-CN"/>
        </w:rPr>
      </w:pPr>
      <w:r w:rsidRPr="00045592">
        <w:rPr>
          <w:rFonts w:eastAsia="宋体"/>
          <w:color w:val="0070C0"/>
          <w:szCs w:val="24"/>
          <w:lang w:eastAsia="zh-CN"/>
        </w:rPr>
        <w:t xml:space="preserve">Option 1: </w:t>
      </w:r>
      <w:r w:rsidR="005A20FB">
        <w:rPr>
          <w:rFonts w:eastAsia="宋体"/>
          <w:color w:val="0070C0"/>
          <w:szCs w:val="24"/>
          <w:lang w:eastAsia="zh-CN"/>
        </w:rPr>
        <w:t xml:space="preserve">Discuss </w:t>
      </w:r>
      <w:r w:rsidR="0065737A">
        <w:rPr>
          <w:rFonts w:eastAsia="宋体"/>
          <w:color w:val="0070C0"/>
          <w:szCs w:val="24"/>
          <w:lang w:eastAsia="zh-CN"/>
        </w:rPr>
        <w:t>proposals 1,3,4,6</w:t>
      </w:r>
      <w:r w:rsidR="005A20FB">
        <w:rPr>
          <w:rFonts w:eastAsia="宋体"/>
          <w:color w:val="0070C0"/>
          <w:szCs w:val="24"/>
          <w:lang w:eastAsia="zh-CN"/>
        </w:rPr>
        <w:t xml:space="preserve"> in </w:t>
      </w:r>
      <w:hyperlink r:id="rId31" w:history="1">
        <w:r w:rsidR="005A20FB">
          <w:rPr>
            <w:rStyle w:val="af0"/>
            <w:rFonts w:ascii="Arial" w:hAnsi="Arial" w:cs="Arial"/>
            <w:b/>
            <w:bCs/>
            <w:sz w:val="16"/>
            <w:szCs w:val="16"/>
          </w:rPr>
          <w:t>R4-2015443</w:t>
        </w:r>
      </w:hyperlink>
    </w:p>
    <w:p w14:paraId="5EEDEE1F" w14:textId="77777777" w:rsidR="002B3837" w:rsidRPr="002B3837" w:rsidRDefault="002B3837" w:rsidP="002B3837">
      <w:pPr>
        <w:pStyle w:val="aff8"/>
        <w:numPr>
          <w:ilvl w:val="1"/>
          <w:numId w:val="4"/>
        </w:numPr>
        <w:spacing w:after="120"/>
        <w:ind w:firstLineChars="0"/>
        <w:rPr>
          <w:rFonts w:eastAsia="宋体"/>
          <w:color w:val="0070C0"/>
          <w:szCs w:val="24"/>
          <w:lang w:eastAsia="zh-CN"/>
        </w:rPr>
      </w:pPr>
      <w:r w:rsidRPr="002B3837">
        <w:rPr>
          <w:rFonts w:eastAsia="宋体"/>
          <w:color w:val="0070C0"/>
          <w:szCs w:val="24"/>
          <w:lang w:eastAsia="zh-CN"/>
        </w:rPr>
        <w:t>Proposal 1: The target shall be to capture phase noise studies with similar level of detail as was found appropriate for 7-24 GHz frequency range in TR 38.820.</w:t>
      </w:r>
    </w:p>
    <w:p w14:paraId="68D4F4A6" w14:textId="77777777" w:rsidR="002B3837" w:rsidRPr="002B3837" w:rsidRDefault="002B3837" w:rsidP="002B3837">
      <w:pPr>
        <w:pStyle w:val="aff8"/>
        <w:numPr>
          <w:ilvl w:val="1"/>
          <w:numId w:val="4"/>
        </w:numPr>
        <w:spacing w:after="120"/>
        <w:ind w:firstLineChars="0"/>
        <w:rPr>
          <w:rFonts w:eastAsia="宋体"/>
          <w:color w:val="0070C0"/>
          <w:szCs w:val="24"/>
          <w:lang w:eastAsia="zh-CN"/>
        </w:rPr>
      </w:pPr>
      <w:r w:rsidRPr="002B3837">
        <w:rPr>
          <w:rFonts w:eastAsia="宋体"/>
          <w:color w:val="0070C0"/>
          <w:szCs w:val="24"/>
          <w:lang w:eastAsia="zh-CN"/>
        </w:rPr>
        <w:t xml:space="preserve">Proposal 3: For detailed RAN4 requirement work, it should be further considered whether the loop bandwidths in TR 38.803 example 2 models need to be extended and the models adapted accordingly.  </w:t>
      </w:r>
    </w:p>
    <w:p w14:paraId="4CBA78E5" w14:textId="77777777" w:rsidR="002B3837" w:rsidRPr="002B3837" w:rsidRDefault="002B3837" w:rsidP="002B3837">
      <w:pPr>
        <w:pStyle w:val="aff8"/>
        <w:numPr>
          <w:ilvl w:val="1"/>
          <w:numId w:val="4"/>
        </w:numPr>
        <w:spacing w:after="120"/>
        <w:ind w:firstLineChars="0"/>
        <w:rPr>
          <w:rFonts w:eastAsia="宋体"/>
          <w:color w:val="0070C0"/>
          <w:szCs w:val="24"/>
          <w:lang w:eastAsia="zh-CN"/>
        </w:rPr>
      </w:pPr>
      <w:r w:rsidRPr="002B3837">
        <w:rPr>
          <w:rFonts w:eastAsia="宋体"/>
          <w:color w:val="0070C0"/>
          <w:szCs w:val="24"/>
          <w:lang w:eastAsia="zh-CN"/>
        </w:rPr>
        <w:t>Proposal 4: Detailed LO-distribution architecture is an implementation specific aspect. RAN4 shall only model the phase noise performance of a complete BS or UE, and does not need to model the intricacies of numerous different LO-distribution options.</w:t>
      </w:r>
    </w:p>
    <w:p w14:paraId="28BCB4F2" w14:textId="77777777" w:rsidR="00410342" w:rsidRPr="00045592" w:rsidRDefault="00410342" w:rsidP="0041034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A7673E4" w14:textId="77777777" w:rsidR="00410342" w:rsidRPr="00045592" w:rsidRDefault="00DC74F9" w:rsidP="0041034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sidR="00AE6804">
        <w:rPr>
          <w:rFonts w:eastAsia="宋体"/>
          <w:color w:val="0070C0"/>
          <w:szCs w:val="24"/>
          <w:lang w:eastAsia="zh-CN"/>
        </w:rPr>
        <w:t>during the round 1 of the meeting</w:t>
      </w:r>
    </w:p>
    <w:p w14:paraId="5D48D2B5" w14:textId="77777777" w:rsidR="00D404F8" w:rsidRDefault="00D404F8" w:rsidP="00DD19DE">
      <w:pPr>
        <w:rPr>
          <w:color w:val="0070C0"/>
          <w:lang w:val="en-US" w:eastAsia="zh-CN"/>
        </w:rPr>
      </w:pPr>
    </w:p>
    <w:p w14:paraId="4DC864A3" w14:textId="77777777" w:rsidR="00DC74F9" w:rsidRPr="00045592" w:rsidRDefault="00DC74F9" w:rsidP="00DC74F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67C6C">
        <w:rPr>
          <w:b/>
          <w:color w:val="0070C0"/>
          <w:u w:val="single"/>
          <w:lang w:eastAsia="ko-KR"/>
        </w:rPr>
        <w:t>5</w:t>
      </w:r>
      <w:r w:rsidRPr="00045592">
        <w:rPr>
          <w:b/>
          <w:color w:val="0070C0"/>
          <w:u w:val="single"/>
          <w:lang w:eastAsia="ko-KR"/>
        </w:rPr>
        <w:t xml:space="preserve">: </w:t>
      </w:r>
      <w:r w:rsidR="00967C6C">
        <w:rPr>
          <w:b/>
          <w:color w:val="0070C0"/>
          <w:u w:val="single"/>
          <w:lang w:eastAsia="ko-KR"/>
        </w:rPr>
        <w:t>RF impairments</w:t>
      </w:r>
    </w:p>
    <w:p w14:paraId="1BC996DC" w14:textId="77777777" w:rsidR="00DC74F9" w:rsidRPr="00045592" w:rsidRDefault="00DC74F9" w:rsidP="00DC74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FAD4101" w14:textId="77777777" w:rsidR="00DC74F9" w:rsidRDefault="00DC74F9" w:rsidP="00DC74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DC74F9">
        <w:rPr>
          <w:rFonts w:eastAsia="宋体"/>
          <w:color w:val="0070C0"/>
          <w:szCs w:val="24"/>
          <w:lang w:eastAsia="zh-CN"/>
        </w:rPr>
        <w:t>Reuse the same RF impairment assumptions in FR2 for 52.6 – 71 GHz.</w:t>
      </w:r>
    </w:p>
    <w:p w14:paraId="54A376FD" w14:textId="77777777" w:rsidR="00A33CA4" w:rsidRPr="00045592" w:rsidRDefault="00A33CA4" w:rsidP="00DC74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w:t>
      </w:r>
      <w:r w:rsidRPr="00283A0F">
        <w:rPr>
          <w:rFonts w:eastAsia="宋体"/>
          <w:color w:val="0070C0"/>
          <w:szCs w:val="24"/>
          <w:lang w:eastAsia="zh-CN"/>
        </w:rPr>
        <w:t xml:space="preserve">ion 2: Discuss RF impairment assumptions </w:t>
      </w:r>
      <w:r w:rsidR="00283A0F" w:rsidRPr="00283A0F">
        <w:rPr>
          <w:rFonts w:eastAsia="宋体"/>
          <w:color w:val="0070C0"/>
          <w:szCs w:val="24"/>
          <w:lang w:eastAsia="zh-CN"/>
        </w:rPr>
        <w:t>during this meeting and continuing into the follow-on WI.</w:t>
      </w:r>
    </w:p>
    <w:p w14:paraId="1E18A785" w14:textId="77777777" w:rsidR="00DC74F9" w:rsidRPr="00045592" w:rsidRDefault="00DC74F9" w:rsidP="00DC74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DF6A77" w14:textId="77777777" w:rsidR="00AE6804" w:rsidRPr="00045592" w:rsidRDefault="00AE6804" w:rsidP="00AE680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during the round 1 of the meeting</w:t>
      </w:r>
    </w:p>
    <w:p w14:paraId="40042635" w14:textId="77777777" w:rsidR="00DC74F9" w:rsidRDefault="00DC74F9" w:rsidP="00DD19DE">
      <w:pPr>
        <w:rPr>
          <w:color w:val="0070C0"/>
          <w:lang w:val="en-US" w:eastAsia="zh-CN"/>
        </w:rPr>
      </w:pPr>
    </w:p>
    <w:p w14:paraId="7A3A83F6" w14:textId="77777777" w:rsidR="00DD19DE" w:rsidRPr="00541517" w:rsidRDefault="00DD19DE" w:rsidP="00DD19DE">
      <w:pPr>
        <w:pStyle w:val="2"/>
        <w:rPr>
          <w:lang w:val="en-US"/>
          <w:rPrChange w:id="112" w:author="Torbjörn Elfström" w:date="2020-11-04T05:12:00Z">
            <w:rPr/>
          </w:rPrChange>
        </w:rPr>
      </w:pPr>
      <w:r w:rsidRPr="00541517">
        <w:rPr>
          <w:lang w:val="en-US"/>
          <w:rPrChange w:id="113" w:author="Torbjörn Elfström" w:date="2020-11-04T05:12:00Z">
            <w:rPr/>
          </w:rPrChange>
        </w:rPr>
        <w:t xml:space="preserve">Companies views’ collection for 1st round </w:t>
      </w:r>
    </w:p>
    <w:p w14:paraId="31E563DD"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583"/>
        <w:gridCol w:w="8048"/>
      </w:tblGrid>
      <w:tr w:rsidR="00DD19DE" w14:paraId="1F96B53D" w14:textId="77777777" w:rsidTr="007D10EA">
        <w:tc>
          <w:tcPr>
            <w:tcW w:w="1583" w:type="dxa"/>
          </w:tcPr>
          <w:p w14:paraId="4834D38D" w14:textId="77777777"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48" w:type="dxa"/>
          </w:tcPr>
          <w:p w14:paraId="2DA49FE4" w14:textId="77777777" w:rsidR="00DD19DE" w:rsidRPr="00045592" w:rsidRDefault="00DD19DE" w:rsidP="00AB047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0FA2228" w14:textId="77777777" w:rsidTr="007D10EA">
        <w:tc>
          <w:tcPr>
            <w:tcW w:w="1583" w:type="dxa"/>
          </w:tcPr>
          <w:p w14:paraId="73B39C9B" w14:textId="77777777" w:rsidR="00DD19DE" w:rsidRPr="003418CB" w:rsidRDefault="00AB047D" w:rsidP="00AB047D">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C8BD008" w14:textId="77777777" w:rsidR="00AB047D" w:rsidRPr="00AB047D" w:rsidRDefault="00AB047D" w:rsidP="00AB047D">
            <w:pPr>
              <w:rPr>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31768E">
              <w:rPr>
                <w:b/>
                <w:color w:val="0070C0"/>
                <w:u w:val="single"/>
                <w:lang w:eastAsia="ko-KR"/>
              </w:rPr>
              <w:t>PN model</w:t>
            </w:r>
            <w:r>
              <w:rPr>
                <w:b/>
                <w:color w:val="0070C0"/>
                <w:u w:val="single"/>
                <w:lang w:eastAsia="ko-KR"/>
              </w:rPr>
              <w:t>s to include in potential reply LS out to RAN1. Delegates may choose more than one</w:t>
            </w:r>
            <w:r w:rsidRPr="0031768E">
              <w:rPr>
                <w:b/>
                <w:color w:val="0070C0"/>
                <w:u w:val="single"/>
                <w:lang w:eastAsia="ko-KR"/>
              </w:rPr>
              <w:t xml:space="preserve">, </w:t>
            </w:r>
            <w:proofErr w:type="gramStart"/>
            <w:r>
              <w:rPr>
                <w:color w:val="0070C0"/>
                <w:lang w:eastAsia="ko-KR"/>
              </w:rPr>
              <w:t>We</w:t>
            </w:r>
            <w:proofErr w:type="gramEnd"/>
            <w:r>
              <w:rPr>
                <w:color w:val="0070C0"/>
                <w:lang w:eastAsia="ko-KR"/>
              </w:rPr>
              <w:t xml:space="preserve"> support Intel’s proposal “</w:t>
            </w:r>
            <w:r w:rsidRPr="00AB047D">
              <w:rPr>
                <w:bCs/>
                <w:color w:val="2E74B5" w:themeColor="accent5" w:themeShade="BF"/>
                <w:lang w:val="en-US"/>
              </w:rPr>
              <w:t>to include newly proposed PN models for further RAN1 discussion along with the existing PN models in the TR 38.803”.</w:t>
            </w:r>
          </w:p>
          <w:p w14:paraId="2AB8A823" w14:textId="77777777" w:rsidR="00AB047D" w:rsidRPr="00AB047D" w:rsidRDefault="00AB047D" w:rsidP="00AB047D">
            <w:pPr>
              <w:overflowPunct/>
              <w:autoSpaceDE/>
              <w:autoSpaceDN/>
              <w:adjustRightInd/>
              <w:spacing w:after="120"/>
              <w:textAlignment w:val="auto"/>
              <w:rPr>
                <w:rFonts w:eastAsia="宋体"/>
                <w:color w:val="0070C0"/>
                <w:szCs w:val="24"/>
                <w:lang w:eastAsia="zh-CN"/>
              </w:rPr>
            </w:pPr>
            <w:r w:rsidRPr="00AB047D">
              <w:rPr>
                <w:b/>
                <w:color w:val="0070C0"/>
                <w:u w:val="single"/>
                <w:lang w:eastAsia="ko-KR"/>
              </w:rPr>
              <w:t xml:space="preserve">Issue 2-2: Phase tracking reference signal information to include in potential reply LS out to RAN1. </w:t>
            </w:r>
            <w:r w:rsidRPr="00AB047D">
              <w:rPr>
                <w:color w:val="0070C0"/>
                <w:lang w:eastAsia="ko-KR"/>
              </w:rPr>
              <w:t xml:space="preserve">We support </w:t>
            </w:r>
            <w:r w:rsidRPr="00AB047D">
              <w:rPr>
                <w:rFonts w:eastAsia="宋体"/>
                <w:color w:val="0070C0"/>
                <w:szCs w:val="24"/>
                <w:lang w:eastAsia="zh-CN"/>
              </w:rPr>
              <w:t>Option 3: Inform RAN1 on usefulness of ICI compensation for NR beyond 52.6GHz, and recommend to study and compare different ICI compensation schemes with respect to performance as well as implementation complexity.</w:t>
            </w:r>
          </w:p>
          <w:p w14:paraId="09170968" w14:textId="77777777" w:rsidR="00AB047D" w:rsidRPr="00AB047D" w:rsidRDefault="00AB047D" w:rsidP="00AB047D">
            <w:pPr>
              <w:rPr>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RF impairments, </w:t>
            </w:r>
            <w:proofErr w:type="gramStart"/>
            <w:r>
              <w:rPr>
                <w:color w:val="0070C0"/>
                <w:lang w:eastAsia="ko-KR"/>
              </w:rPr>
              <w:t>We</w:t>
            </w:r>
            <w:proofErr w:type="gramEnd"/>
            <w:r>
              <w:rPr>
                <w:color w:val="0070C0"/>
                <w:lang w:eastAsia="ko-KR"/>
              </w:rPr>
              <w:t xml:space="preserve"> support </w:t>
            </w:r>
            <w:r w:rsidRPr="00045592">
              <w:rPr>
                <w:rFonts w:eastAsia="宋体"/>
                <w:color w:val="0070C0"/>
                <w:szCs w:val="24"/>
                <w:lang w:eastAsia="zh-CN"/>
              </w:rPr>
              <w:t xml:space="preserve">Option 1: </w:t>
            </w:r>
            <w:r w:rsidRPr="00DC74F9">
              <w:rPr>
                <w:rFonts w:eastAsia="宋体"/>
                <w:color w:val="0070C0"/>
                <w:szCs w:val="24"/>
                <w:lang w:eastAsia="zh-CN"/>
              </w:rPr>
              <w:t>Reuse the same RF impairment assumptions in FR2 for 52.6 – 71 GHz</w:t>
            </w:r>
          </w:p>
          <w:p w14:paraId="53D08138" w14:textId="77777777" w:rsidR="00DD19DE" w:rsidRPr="003418CB" w:rsidRDefault="00DD19DE" w:rsidP="00AB047D">
            <w:pPr>
              <w:spacing w:after="120"/>
              <w:rPr>
                <w:rFonts w:eastAsiaTheme="minorEastAsia"/>
                <w:color w:val="0070C0"/>
                <w:lang w:val="en-US" w:eastAsia="zh-CN"/>
              </w:rPr>
            </w:pPr>
          </w:p>
        </w:tc>
      </w:tr>
      <w:tr w:rsidR="00C7341F" w14:paraId="37EA6AC0" w14:textId="77777777" w:rsidTr="007D10EA">
        <w:tc>
          <w:tcPr>
            <w:tcW w:w="1583" w:type="dxa"/>
          </w:tcPr>
          <w:p w14:paraId="16FCFFB9" w14:textId="77777777" w:rsidR="00C7341F" w:rsidRDefault="00C7341F" w:rsidP="00AB047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EB0F9D" w14:textId="77777777" w:rsidR="00C7341F" w:rsidRDefault="00C7341F" w:rsidP="00C7341F">
            <w:pPr>
              <w:rPr>
                <w:b/>
                <w:color w:val="0070C0"/>
                <w:u w:val="single"/>
                <w:lang w:eastAsia="ko-KR"/>
              </w:rPr>
            </w:pPr>
            <w:r>
              <w:rPr>
                <w:b/>
                <w:color w:val="0070C0"/>
                <w:u w:val="single"/>
                <w:lang w:eastAsia="ko-KR"/>
              </w:rPr>
              <w:t xml:space="preserve">Issue 2-1: </w:t>
            </w:r>
            <w:r w:rsidRPr="001F6473">
              <w:rPr>
                <w:bCs/>
                <w:color w:val="0070C0"/>
                <w:lang w:eastAsia="ko-KR"/>
              </w:rPr>
              <w:t>Options listed are not orthogonal and could be multiple choices. Our view is sending new PN models to RAN1 for further evaluations in addition to the existing PN models in the TR. Based on our analysis, RAN4 metric like EVM does not fully reflect PN characteristics and requires link level performance evaluation.</w:t>
            </w:r>
            <w:r>
              <w:rPr>
                <w:b/>
                <w:color w:val="0070C0"/>
                <w:u w:val="single"/>
                <w:lang w:eastAsia="ko-KR"/>
              </w:rPr>
              <w:t xml:space="preserve"> </w:t>
            </w:r>
          </w:p>
          <w:p w14:paraId="0EC2A9E1" w14:textId="77777777" w:rsidR="00C7341F" w:rsidRDefault="00C7341F" w:rsidP="00C7341F">
            <w:pPr>
              <w:rPr>
                <w:bCs/>
                <w:color w:val="0070C0"/>
                <w:lang w:eastAsia="ko-KR"/>
              </w:rPr>
            </w:pPr>
            <w:r>
              <w:rPr>
                <w:b/>
                <w:color w:val="0070C0"/>
                <w:u w:val="single"/>
                <w:lang w:eastAsia="ko-KR"/>
              </w:rPr>
              <w:lastRenderedPageBreak/>
              <w:t>Issue 2-2:</w:t>
            </w:r>
            <w:r>
              <w:rPr>
                <w:bCs/>
                <w:color w:val="0070C0"/>
                <w:lang w:eastAsia="ko-KR"/>
              </w:rPr>
              <w:t xml:space="preserve"> Option 1. RAN4 already concluded PTRS is RAN1 responsibility and RAN1 already discusses the issue. No need further </w:t>
            </w:r>
            <w:proofErr w:type="gramStart"/>
            <w:r>
              <w:rPr>
                <w:bCs/>
                <w:color w:val="0070C0"/>
                <w:lang w:eastAsia="ko-KR"/>
              </w:rPr>
              <w:t>follow</w:t>
            </w:r>
            <w:proofErr w:type="gramEnd"/>
            <w:r>
              <w:rPr>
                <w:bCs/>
                <w:color w:val="0070C0"/>
                <w:lang w:eastAsia="ko-KR"/>
              </w:rPr>
              <w:t xml:space="preserve"> up or sending an LS from RAN4.</w:t>
            </w:r>
          </w:p>
          <w:p w14:paraId="5CFBE289" w14:textId="77777777" w:rsidR="00C7341F" w:rsidRDefault="00C7341F" w:rsidP="00C7341F">
            <w:pPr>
              <w:rPr>
                <w:bCs/>
                <w:color w:val="0070C0"/>
                <w:lang w:eastAsia="ko-KR"/>
              </w:rPr>
            </w:pPr>
            <w:r w:rsidRPr="00FD36CA">
              <w:rPr>
                <w:b/>
                <w:color w:val="0070C0"/>
                <w:u w:val="single"/>
                <w:lang w:eastAsia="ko-KR"/>
              </w:rPr>
              <w:t>Issue 2-3</w:t>
            </w:r>
            <w:r>
              <w:rPr>
                <w:bCs/>
                <w:color w:val="0070C0"/>
                <w:lang w:eastAsia="ko-KR"/>
              </w:rPr>
              <w:t xml:space="preserve">: This issue will be discussed during WI phase anyway. </w:t>
            </w:r>
          </w:p>
          <w:p w14:paraId="462E8709" w14:textId="77777777" w:rsidR="00C7341F" w:rsidRDefault="00C7341F" w:rsidP="00C7341F">
            <w:pPr>
              <w:rPr>
                <w:bCs/>
                <w:color w:val="0070C0"/>
                <w:lang w:eastAsia="ko-KR"/>
              </w:rPr>
            </w:pPr>
            <w:r w:rsidRPr="00863716">
              <w:rPr>
                <w:b/>
                <w:color w:val="0070C0"/>
                <w:u w:val="single"/>
                <w:lang w:eastAsia="ko-KR"/>
              </w:rPr>
              <w:t>Issue 2-4</w:t>
            </w:r>
            <w:r>
              <w:rPr>
                <w:bCs/>
                <w:color w:val="0070C0"/>
                <w:lang w:eastAsia="ko-KR"/>
              </w:rPr>
              <w:t>: It might be useful to study and evaluate technology advanced in PLL. However, PLL along with LO distribution architecture is often considered as implementation and/or optimization choice. RAN4 should open door for several implementation choices.</w:t>
            </w:r>
          </w:p>
          <w:p w14:paraId="01FF3D97" w14:textId="77777777" w:rsidR="00C7341F" w:rsidRPr="00045592" w:rsidRDefault="00C7341F" w:rsidP="00C7341F">
            <w:pPr>
              <w:rPr>
                <w:b/>
                <w:color w:val="0070C0"/>
                <w:u w:val="single"/>
                <w:lang w:eastAsia="ko-KR"/>
              </w:rPr>
            </w:pPr>
            <w:r w:rsidRPr="00863716">
              <w:rPr>
                <w:b/>
                <w:color w:val="0070C0"/>
                <w:u w:val="single"/>
                <w:lang w:eastAsia="ko-KR"/>
              </w:rPr>
              <w:t>Issue 2-5</w:t>
            </w:r>
            <w:r>
              <w:rPr>
                <w:bCs/>
                <w:color w:val="0070C0"/>
                <w:lang w:eastAsia="ko-KR"/>
              </w:rPr>
              <w:t>: Option 1. We believe the same RF impairment assumptions in FR2 can be reused for 52.6 – 71 GHz.</w:t>
            </w:r>
          </w:p>
        </w:tc>
      </w:tr>
      <w:tr w:rsidR="00541517" w14:paraId="6153AF3F" w14:textId="77777777" w:rsidTr="007D10EA">
        <w:trPr>
          <w:ins w:id="114" w:author="Torbjörn Elfström" w:date="2020-11-04T05:15:00Z"/>
        </w:trPr>
        <w:tc>
          <w:tcPr>
            <w:tcW w:w="1583" w:type="dxa"/>
          </w:tcPr>
          <w:p w14:paraId="370E17A0" w14:textId="77777777" w:rsidR="00541517" w:rsidRDefault="00541517" w:rsidP="00AB047D">
            <w:pPr>
              <w:spacing w:after="120"/>
              <w:rPr>
                <w:ins w:id="115" w:author="Torbjörn Elfström" w:date="2020-11-04T05:15:00Z"/>
                <w:color w:val="0070C0"/>
                <w:lang w:val="en-US" w:eastAsia="zh-CN"/>
              </w:rPr>
            </w:pPr>
            <w:ins w:id="116" w:author="Torbjörn Elfström" w:date="2020-11-04T05:15:00Z">
              <w:r>
                <w:rPr>
                  <w:color w:val="0070C0"/>
                  <w:lang w:val="en-US" w:eastAsia="zh-CN"/>
                </w:rPr>
                <w:lastRenderedPageBreak/>
                <w:t>Ericsson:</w:t>
              </w:r>
            </w:ins>
          </w:p>
        </w:tc>
        <w:tc>
          <w:tcPr>
            <w:tcW w:w="8048" w:type="dxa"/>
          </w:tcPr>
          <w:p w14:paraId="32AD37BB" w14:textId="77777777" w:rsidR="00541517" w:rsidRDefault="00541517" w:rsidP="00541517">
            <w:pPr>
              <w:spacing w:after="120"/>
              <w:rPr>
                <w:ins w:id="117" w:author="Torbjörn Elfström" w:date="2020-11-04T05:15:00Z"/>
                <w:rFonts w:eastAsiaTheme="minorEastAsia"/>
                <w:color w:val="0070C0"/>
                <w:lang w:val="en-US" w:eastAsia="zh-CN"/>
              </w:rPr>
            </w:pPr>
            <w:ins w:id="118" w:author="Torbjörn Elfström" w:date="2020-11-04T05:1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 xml:space="preserve">In the LS to RAN1 we need to focus on new technical background more suitable for this specific frequency range. Therefore, we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select on option only. We should collect new information and include models from option 1, option 2 and option 6. It is essential that RAN1 s using the correct technical assumptions for phase noise to draw correct conclusion on SCS and related parameters. </w:t>
              </w:r>
            </w:ins>
          </w:p>
          <w:p w14:paraId="3A3FDC46" w14:textId="77777777" w:rsidR="00541517" w:rsidRDefault="00541517" w:rsidP="00541517">
            <w:pPr>
              <w:spacing w:after="120"/>
              <w:rPr>
                <w:ins w:id="119" w:author="Torbjörn Elfström" w:date="2020-11-04T05:15:00Z"/>
                <w:rFonts w:eastAsiaTheme="minorEastAsia"/>
                <w:color w:val="0070C0"/>
                <w:lang w:val="en-US" w:eastAsia="zh-CN"/>
              </w:rPr>
            </w:pPr>
            <w:ins w:id="120" w:author="Torbjörn Elfström" w:date="2020-11-04T05:1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Based on our analysis we prefer option 1, we do not need to send any information regarding PT RS to RAN1. </w:t>
              </w:r>
            </w:ins>
          </w:p>
          <w:p w14:paraId="3EF22D04" w14:textId="77777777" w:rsidR="00541517" w:rsidRDefault="00541517" w:rsidP="00541517">
            <w:pPr>
              <w:spacing w:after="120"/>
              <w:rPr>
                <w:ins w:id="121" w:author="Torbjörn Elfström" w:date="2020-11-04T05:15:00Z"/>
                <w:rFonts w:eastAsiaTheme="minorEastAsia"/>
                <w:color w:val="0070C0"/>
                <w:lang w:val="en-US" w:eastAsia="zh-CN"/>
              </w:rPr>
            </w:pPr>
            <w:ins w:id="122" w:author="Torbjörn Elfström" w:date="2020-11-04T05:15:00Z">
              <w:r>
                <w:rPr>
                  <w:rFonts w:eastAsiaTheme="minorEastAsia"/>
                  <w:color w:val="0070C0"/>
                  <w:lang w:val="en-US" w:eastAsia="zh-CN"/>
                </w:rPr>
                <w:t xml:space="preserve">Sub topic 2-3: Based on a relevant phase noise model we can continue to discuss link quality for different modulations schemes. </w:t>
              </w:r>
            </w:ins>
          </w:p>
          <w:p w14:paraId="6BB5C625" w14:textId="77777777" w:rsidR="00541517" w:rsidRDefault="00541517" w:rsidP="00541517">
            <w:pPr>
              <w:spacing w:after="120"/>
              <w:rPr>
                <w:ins w:id="123" w:author="Torbjörn Elfström" w:date="2020-11-04T05:15:00Z"/>
                <w:rFonts w:eastAsiaTheme="minorEastAsia"/>
                <w:color w:val="0070C0"/>
                <w:lang w:val="en-US" w:eastAsia="zh-CN"/>
              </w:rPr>
            </w:pPr>
            <w:ins w:id="124" w:author="Torbjörn Elfström" w:date="2020-11-04T05:15:00Z">
              <w:r>
                <w:rPr>
                  <w:rFonts w:eastAsiaTheme="minorEastAsia"/>
                  <w:color w:val="0070C0"/>
                  <w:lang w:val="en-US" w:eastAsia="zh-CN"/>
                </w:rPr>
                <w:t xml:space="preserve">Sub topic 2-4: The intension with the topic summary is to summarize views from all contribution not comment specific papers. Comments to paper R4-2015443; </w:t>
              </w:r>
            </w:ins>
          </w:p>
          <w:p w14:paraId="377F7586" w14:textId="77777777" w:rsidR="00541517" w:rsidRDefault="00541517" w:rsidP="00541517">
            <w:pPr>
              <w:spacing w:after="120"/>
              <w:rPr>
                <w:ins w:id="125" w:author="Torbjörn Elfström" w:date="2020-11-04T05:15:00Z"/>
                <w:rFonts w:eastAsiaTheme="minorEastAsia"/>
                <w:color w:val="0070C0"/>
                <w:lang w:val="en-US" w:eastAsia="zh-CN"/>
              </w:rPr>
            </w:pPr>
            <w:ins w:id="126" w:author="Torbjörn Elfström" w:date="2020-11-04T05:15:00Z">
              <w:r>
                <w:rPr>
                  <w:rFonts w:eastAsiaTheme="minorEastAsia"/>
                  <w:color w:val="0070C0"/>
                  <w:lang w:val="en-US" w:eastAsia="zh-CN"/>
                </w:rPr>
                <w:t xml:space="preserve">Proposal 1: We need to capture information relevant for this specific frequency range. </w:t>
              </w:r>
            </w:ins>
          </w:p>
          <w:p w14:paraId="2FCC67BA" w14:textId="77777777" w:rsidR="00541517" w:rsidRDefault="00541517" w:rsidP="00541517">
            <w:pPr>
              <w:spacing w:after="120"/>
              <w:rPr>
                <w:ins w:id="127" w:author="Torbjörn Elfström" w:date="2020-11-04T05:15:00Z"/>
                <w:rFonts w:eastAsiaTheme="minorEastAsia"/>
                <w:color w:val="0070C0"/>
                <w:lang w:val="en-US" w:eastAsia="zh-CN"/>
              </w:rPr>
            </w:pPr>
            <w:ins w:id="128" w:author="Torbjörn Elfström" w:date="2020-11-04T05:15:00Z">
              <w:r>
                <w:rPr>
                  <w:rFonts w:eastAsiaTheme="minorEastAsia"/>
                  <w:color w:val="0070C0"/>
                  <w:lang w:val="en-US" w:eastAsia="zh-CN"/>
                </w:rPr>
                <w:t xml:space="preserve">Proposal 2: We should focus on new information more suitable for this specific frequency range. Proposal 3: The non-physical corner of the curves in TR 38.803 is not a good reference for future work. </w:t>
              </w:r>
            </w:ins>
          </w:p>
          <w:p w14:paraId="4FB42070" w14:textId="77777777" w:rsidR="00541517" w:rsidRDefault="00541517" w:rsidP="00541517">
            <w:pPr>
              <w:spacing w:after="120"/>
              <w:rPr>
                <w:ins w:id="129" w:author="Torbjörn Elfström" w:date="2020-11-04T05:15:00Z"/>
                <w:rFonts w:eastAsiaTheme="minorEastAsia"/>
                <w:color w:val="0070C0"/>
                <w:lang w:val="en-US" w:eastAsia="zh-CN"/>
              </w:rPr>
            </w:pPr>
            <w:ins w:id="130" w:author="Torbjörn Elfström" w:date="2020-11-04T05:15:00Z">
              <w:r>
                <w:rPr>
                  <w:rFonts w:eastAsiaTheme="minorEastAsia"/>
                  <w:color w:val="0070C0"/>
                  <w:lang w:val="en-US" w:eastAsia="zh-CN"/>
                </w:rPr>
                <w:t xml:space="preserve">Proposal 4: This proposal is difficult to understand. There are two extremes; centralized (FR1 like LO) and de-centralized (more towards FR2). For this specific range we need to consider a more de centralized approach since AAS is the foundation for reasonable implementations. </w:t>
              </w:r>
            </w:ins>
          </w:p>
          <w:p w14:paraId="4C4D48AC" w14:textId="77777777" w:rsidR="00541517" w:rsidRDefault="00541517" w:rsidP="00541517">
            <w:pPr>
              <w:spacing w:after="120"/>
              <w:rPr>
                <w:ins w:id="131" w:author="Torbjörn Elfström" w:date="2020-11-04T05:15:00Z"/>
                <w:rFonts w:eastAsiaTheme="minorEastAsia"/>
                <w:color w:val="0070C0"/>
                <w:lang w:val="en-US" w:eastAsia="zh-CN"/>
              </w:rPr>
            </w:pPr>
            <w:ins w:id="132" w:author="Torbjörn Elfström" w:date="2020-11-04T05:15:00Z">
              <w:r>
                <w:rPr>
                  <w:rFonts w:eastAsiaTheme="minorEastAsia"/>
                  <w:color w:val="0070C0"/>
                  <w:lang w:val="en-US" w:eastAsia="zh-CN"/>
                </w:rPr>
                <w:t xml:space="preserve">Proposal 5: Lets discuss that in topic 1 above. We also need to consider the UL UE timing aspects for 960 kHz SCS. </w:t>
              </w:r>
            </w:ins>
          </w:p>
          <w:p w14:paraId="4BE9BC1C" w14:textId="77777777" w:rsidR="00541517" w:rsidRDefault="00541517" w:rsidP="00541517">
            <w:pPr>
              <w:spacing w:after="120"/>
              <w:rPr>
                <w:ins w:id="133" w:author="Torbjörn Elfström" w:date="2020-11-04T05:15:00Z"/>
                <w:rFonts w:eastAsiaTheme="minorEastAsia"/>
                <w:color w:val="0070C0"/>
                <w:lang w:val="en-US" w:eastAsia="zh-CN"/>
              </w:rPr>
            </w:pPr>
            <w:ins w:id="134" w:author="Torbjörn Elfström" w:date="2020-11-04T05:15:00Z">
              <w:r>
                <w:rPr>
                  <w:rFonts w:eastAsiaTheme="minorEastAsia"/>
                  <w:color w:val="0070C0"/>
                  <w:lang w:val="en-US" w:eastAsia="zh-CN"/>
                </w:rPr>
                <w:t xml:space="preserve">Proposal 6: RAN1 is aware on the need of ICI compensation, we see no need to tell RAN1 what they need to study. </w:t>
              </w:r>
            </w:ins>
          </w:p>
          <w:p w14:paraId="60E25EE7" w14:textId="77777777" w:rsidR="00541517" w:rsidRDefault="00541517" w:rsidP="00541517">
            <w:pPr>
              <w:spacing w:after="120"/>
              <w:rPr>
                <w:ins w:id="135" w:author="Torbjörn Elfström" w:date="2020-11-04T05:15:00Z"/>
                <w:rFonts w:eastAsiaTheme="minorEastAsia"/>
                <w:color w:val="0070C0"/>
                <w:lang w:val="en-US" w:eastAsia="zh-CN"/>
              </w:rPr>
            </w:pPr>
            <w:ins w:id="136" w:author="Torbjörn Elfström" w:date="2020-11-04T05:15:00Z">
              <w:r>
                <w:rPr>
                  <w:rFonts w:eastAsiaTheme="minorEastAsia"/>
                  <w:color w:val="0070C0"/>
                  <w:lang w:val="en-US" w:eastAsia="zh-CN"/>
                </w:rPr>
                <w:t>Proposal 7: Also consider UE UL timing aspect before deciding on 960 kHz, as pointed out in R4-2016036.</w:t>
              </w:r>
            </w:ins>
          </w:p>
          <w:p w14:paraId="675FB0DD" w14:textId="77777777" w:rsidR="00541517" w:rsidRDefault="00541517" w:rsidP="00541517">
            <w:pPr>
              <w:spacing w:after="120"/>
              <w:rPr>
                <w:ins w:id="137" w:author="Torbjörn Elfström" w:date="2020-11-04T05:15:00Z"/>
                <w:rFonts w:eastAsiaTheme="minorEastAsia"/>
                <w:color w:val="0070C0"/>
                <w:lang w:val="en-US" w:eastAsia="zh-CN"/>
              </w:rPr>
            </w:pPr>
            <w:ins w:id="138" w:author="Torbjörn Elfström" w:date="2020-11-04T05:15:00Z">
              <w:r>
                <w:rPr>
                  <w:rFonts w:eastAsiaTheme="minorEastAsia"/>
                  <w:color w:val="0070C0"/>
                  <w:lang w:val="en-US" w:eastAsia="zh-CN"/>
                </w:rPr>
                <w:t>Proposal 8: No, we do not need a new PT-RS configuration. Background can be found in R4-2015728.</w:t>
              </w:r>
            </w:ins>
          </w:p>
          <w:p w14:paraId="5D10EC2B" w14:textId="77777777" w:rsidR="00541517" w:rsidRDefault="00541517" w:rsidP="00541517">
            <w:pPr>
              <w:spacing w:after="120"/>
              <w:rPr>
                <w:ins w:id="139" w:author="Torbjörn Elfström" w:date="2020-11-04T05:15:00Z"/>
                <w:rFonts w:eastAsiaTheme="minorEastAsia"/>
                <w:color w:val="0070C0"/>
                <w:lang w:val="en-US" w:eastAsia="zh-CN"/>
              </w:rPr>
            </w:pPr>
            <w:ins w:id="140" w:author="Torbjörn Elfström" w:date="2020-11-04T05:15:00Z">
              <w:r>
                <w:rPr>
                  <w:rFonts w:eastAsiaTheme="minorEastAsia"/>
                  <w:color w:val="0070C0"/>
                  <w:lang w:val="en-US" w:eastAsia="zh-CN"/>
                </w:rPr>
                <w:t xml:space="preserve">Proposal 9: We need a new version, reflecting the information in our draft LS included in R4-2014976.  </w:t>
              </w:r>
            </w:ins>
          </w:p>
          <w:p w14:paraId="6D411E50" w14:textId="77777777" w:rsidR="00541517" w:rsidRDefault="00541517" w:rsidP="00541517">
            <w:pPr>
              <w:spacing w:after="120"/>
              <w:rPr>
                <w:ins w:id="141" w:author="Torbjörn Elfström" w:date="2020-11-04T05:15:00Z"/>
                <w:rFonts w:eastAsiaTheme="minorEastAsia"/>
                <w:color w:val="0070C0"/>
                <w:lang w:val="en-US" w:eastAsia="zh-CN"/>
              </w:rPr>
            </w:pPr>
            <w:ins w:id="142" w:author="Torbjörn Elfström" w:date="2020-11-04T05:15:00Z">
              <w:r>
                <w:rPr>
                  <w:rFonts w:eastAsiaTheme="minorEastAsia"/>
                  <w:color w:val="0070C0"/>
                  <w:lang w:val="en-US" w:eastAsia="zh-CN"/>
                </w:rPr>
                <w:t>Sub topic 2-5: Maybe we need a WF to describe different options and what is required for the SI</w:t>
              </w:r>
            </w:ins>
          </w:p>
          <w:p w14:paraId="7634C417" w14:textId="77777777" w:rsidR="00541517" w:rsidRPr="00541517" w:rsidRDefault="00541517" w:rsidP="00C7341F">
            <w:pPr>
              <w:rPr>
                <w:ins w:id="143" w:author="Torbjörn Elfström" w:date="2020-11-04T05:15:00Z"/>
                <w:b/>
                <w:color w:val="0070C0"/>
                <w:u w:val="single"/>
                <w:lang w:val="en-US" w:eastAsia="ko-KR"/>
                <w:rPrChange w:id="144" w:author="Torbjörn Elfström" w:date="2020-11-04T05:15:00Z">
                  <w:rPr>
                    <w:ins w:id="145" w:author="Torbjörn Elfström" w:date="2020-11-04T05:15:00Z"/>
                    <w:b/>
                    <w:color w:val="0070C0"/>
                    <w:u w:val="single"/>
                    <w:lang w:eastAsia="ko-KR"/>
                  </w:rPr>
                </w:rPrChange>
              </w:rPr>
            </w:pPr>
          </w:p>
        </w:tc>
      </w:tr>
      <w:tr w:rsidR="007D10EA" w14:paraId="525F0C4D" w14:textId="77777777" w:rsidTr="007D10EA">
        <w:trPr>
          <w:ins w:id="146" w:author="Phil" w:date="2020-11-03T22:57:00Z"/>
        </w:trPr>
        <w:tc>
          <w:tcPr>
            <w:tcW w:w="1583" w:type="dxa"/>
          </w:tcPr>
          <w:p w14:paraId="5C2B2828" w14:textId="63EB85FC" w:rsidR="007D10EA" w:rsidRDefault="007D10EA" w:rsidP="007D10EA">
            <w:pPr>
              <w:spacing w:after="120"/>
              <w:rPr>
                <w:ins w:id="147" w:author="Phil" w:date="2020-11-03T22:57:00Z"/>
                <w:color w:val="0070C0"/>
                <w:lang w:val="en-US" w:eastAsia="zh-CN"/>
              </w:rPr>
            </w:pPr>
            <w:ins w:id="148" w:author="Phil" w:date="2020-11-03T22:58:00Z">
              <w:r>
                <w:rPr>
                  <w:rFonts w:eastAsiaTheme="minorEastAsia"/>
                  <w:color w:val="0070C0"/>
                  <w:lang w:val="en-US" w:eastAsia="zh-CN"/>
                </w:rPr>
                <w:t>Qualcomm Incorporated</w:t>
              </w:r>
            </w:ins>
          </w:p>
        </w:tc>
        <w:tc>
          <w:tcPr>
            <w:tcW w:w="8048" w:type="dxa"/>
          </w:tcPr>
          <w:p w14:paraId="5D7FF68D" w14:textId="77777777" w:rsidR="007D10EA" w:rsidRPr="00045592" w:rsidRDefault="007D10EA" w:rsidP="007D10EA">
            <w:pPr>
              <w:rPr>
                <w:ins w:id="149" w:author="Phil" w:date="2020-11-03T22:58:00Z"/>
                <w:b/>
                <w:color w:val="0070C0"/>
                <w:u w:val="single"/>
                <w:lang w:eastAsia="ko-KR"/>
              </w:rPr>
            </w:pPr>
            <w:ins w:id="150" w:author="Phil" w:date="2020-11-03T22:5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31768E">
                <w:rPr>
                  <w:b/>
                  <w:color w:val="0070C0"/>
                  <w:u w:val="single"/>
                  <w:lang w:eastAsia="ko-KR"/>
                </w:rPr>
                <w:t>PN model</w:t>
              </w:r>
              <w:r>
                <w:rPr>
                  <w:b/>
                  <w:color w:val="0070C0"/>
                  <w:u w:val="single"/>
                  <w:lang w:eastAsia="ko-KR"/>
                </w:rPr>
                <w:t>s to include in potential reply LS out to RAN1. Delegates may choose more than one</w:t>
              </w:r>
              <w:r w:rsidRPr="0031768E">
                <w:rPr>
                  <w:b/>
                  <w:color w:val="0070C0"/>
                  <w:u w:val="single"/>
                  <w:lang w:eastAsia="ko-KR"/>
                </w:rPr>
                <w:t xml:space="preserve">, </w:t>
              </w:r>
            </w:ins>
          </w:p>
          <w:p w14:paraId="11226F8B" w14:textId="77777777" w:rsidR="007D10EA" w:rsidRDefault="007D10EA" w:rsidP="003528CC">
            <w:pPr>
              <w:pStyle w:val="aff8"/>
              <w:numPr>
                <w:ilvl w:val="0"/>
                <w:numId w:val="22"/>
              </w:numPr>
              <w:overflowPunct/>
              <w:autoSpaceDE/>
              <w:autoSpaceDN/>
              <w:adjustRightInd/>
              <w:spacing w:after="120"/>
              <w:ind w:firstLineChars="0"/>
              <w:textAlignment w:val="auto"/>
              <w:rPr>
                <w:ins w:id="151" w:author="Phil" w:date="2020-11-03T22:58:00Z"/>
                <w:rFonts w:eastAsia="宋体"/>
                <w:color w:val="0070C0"/>
                <w:szCs w:val="24"/>
                <w:lang w:eastAsia="zh-CN"/>
              </w:rPr>
            </w:pPr>
            <w:ins w:id="152" w:author="Phil" w:date="2020-11-03T22:58:00Z">
              <w:r>
                <w:rPr>
                  <w:rFonts w:eastAsia="宋体"/>
                  <w:color w:val="0070C0"/>
                  <w:szCs w:val="24"/>
                  <w:lang w:eastAsia="zh-CN"/>
                </w:rPr>
                <w:t>Option 7: Exclude any reference to PN models. RAN1 is working with TR 38.803 example 2 model which has been developed in 3GPP and is representative of feasible phase noise.</w:t>
              </w:r>
            </w:ins>
          </w:p>
          <w:p w14:paraId="711DE5AF" w14:textId="77777777" w:rsidR="007D10EA" w:rsidRPr="00045592" w:rsidRDefault="007D10EA" w:rsidP="007D10EA">
            <w:pPr>
              <w:rPr>
                <w:ins w:id="153" w:author="Phil" w:date="2020-11-03T22:58:00Z"/>
                <w:b/>
                <w:color w:val="0070C0"/>
                <w:u w:val="single"/>
                <w:lang w:eastAsia="ko-KR"/>
              </w:rPr>
            </w:pPr>
            <w:ins w:id="154" w:author="Phil" w:date="2020-11-03T22:5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Phase tracking reference signal information to include in potential reply LS out to RAN1.</w:t>
              </w:r>
            </w:ins>
          </w:p>
          <w:p w14:paraId="230161A3" w14:textId="77777777" w:rsidR="007D10EA" w:rsidRDefault="007D10EA" w:rsidP="003528CC">
            <w:pPr>
              <w:pStyle w:val="aff8"/>
              <w:numPr>
                <w:ilvl w:val="0"/>
                <w:numId w:val="22"/>
              </w:numPr>
              <w:overflowPunct/>
              <w:autoSpaceDE/>
              <w:autoSpaceDN/>
              <w:adjustRightInd/>
              <w:spacing w:after="120"/>
              <w:ind w:firstLineChars="0"/>
              <w:textAlignment w:val="auto"/>
              <w:rPr>
                <w:ins w:id="155" w:author="Phil" w:date="2020-11-03T22:58:00Z"/>
                <w:rFonts w:eastAsia="宋体"/>
                <w:color w:val="0070C0"/>
                <w:szCs w:val="24"/>
                <w:lang w:eastAsia="zh-CN"/>
              </w:rPr>
            </w:pPr>
            <w:ins w:id="156" w:author="Phil" w:date="2020-11-03T22:58:00Z">
              <w:r>
                <w:rPr>
                  <w:rFonts w:eastAsia="宋体"/>
                  <w:color w:val="0070C0"/>
                  <w:szCs w:val="24"/>
                  <w:lang w:eastAsia="zh-CN"/>
                </w:rPr>
                <w:t xml:space="preserve">Option 1: Exclude PTRS info. RAN1 is already working with this PTRS method. Our </w:t>
              </w:r>
              <w:proofErr w:type="spellStart"/>
              <w:r>
                <w:rPr>
                  <w:rFonts w:eastAsia="宋体"/>
                  <w:color w:val="0070C0"/>
                  <w:szCs w:val="24"/>
                  <w:lang w:eastAsia="zh-CN"/>
                </w:rPr>
                <w:t>tdoc</w:t>
              </w:r>
              <w:proofErr w:type="spellEnd"/>
              <w:r>
                <w:rPr>
                  <w:rFonts w:eastAsia="宋体"/>
                  <w:color w:val="0070C0"/>
                  <w:szCs w:val="24"/>
                  <w:lang w:eastAsia="zh-CN"/>
                </w:rPr>
                <w:t xml:space="preserve"> shows that rel15 PTRS is superior to block PTRS and provides good performance.  </w:t>
              </w:r>
            </w:ins>
          </w:p>
          <w:p w14:paraId="070B75D2" w14:textId="77777777" w:rsidR="007D10EA" w:rsidRPr="002E574E" w:rsidRDefault="007D10EA" w:rsidP="007D10EA">
            <w:pPr>
              <w:rPr>
                <w:ins w:id="157" w:author="Phil" w:date="2020-11-03T22:58:00Z"/>
                <w:b/>
                <w:color w:val="0070C0"/>
                <w:u w:val="single"/>
                <w:lang w:eastAsia="ko-KR"/>
              </w:rPr>
            </w:pPr>
            <w:ins w:id="158" w:author="Phil" w:date="2020-11-03T22:58: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64QAM Feasibility</w:t>
              </w:r>
            </w:ins>
          </w:p>
          <w:p w14:paraId="4E038591" w14:textId="697F7D77" w:rsidR="007D10EA" w:rsidRPr="00AF32D8" w:rsidRDefault="007D10EA" w:rsidP="003528CC">
            <w:pPr>
              <w:pStyle w:val="aff8"/>
              <w:numPr>
                <w:ilvl w:val="0"/>
                <w:numId w:val="22"/>
              </w:numPr>
              <w:spacing w:after="120"/>
              <w:ind w:firstLineChars="0"/>
              <w:rPr>
                <w:ins w:id="159" w:author="Phil" w:date="2020-11-03T23:04:00Z"/>
                <w:rFonts w:eastAsia="Yu Mincho"/>
                <w:color w:val="0070C0"/>
                <w:lang w:val="en-US" w:eastAsia="zh-CN"/>
              </w:rPr>
            </w:pPr>
            <w:ins w:id="160" w:author="Phil" w:date="2020-11-03T22:58:00Z">
              <w:r w:rsidRPr="00693F5D">
                <w:rPr>
                  <w:rFonts w:eastAsia="宋体"/>
                  <w:color w:val="0070C0"/>
                  <w:szCs w:val="24"/>
                  <w:lang w:eastAsia="zh-CN"/>
                </w:rPr>
                <w:t xml:space="preserve">Option 1: Continue to discuss during the meeting with the expectation that this will be an area for discussion and analysis during the WI. Our </w:t>
              </w:r>
              <w:proofErr w:type="spellStart"/>
              <w:r w:rsidRPr="00693F5D">
                <w:rPr>
                  <w:rFonts w:eastAsia="宋体"/>
                  <w:color w:val="0070C0"/>
                  <w:szCs w:val="24"/>
                  <w:lang w:eastAsia="zh-CN"/>
                </w:rPr>
                <w:t>tdoc</w:t>
              </w:r>
              <w:proofErr w:type="spellEnd"/>
              <w:r w:rsidRPr="00693F5D">
                <w:rPr>
                  <w:rFonts w:eastAsia="宋体"/>
                  <w:color w:val="0070C0"/>
                  <w:szCs w:val="24"/>
                  <w:lang w:eastAsia="zh-CN"/>
                </w:rPr>
                <w:t xml:space="preserve"> shows good 64 QAM performance in TR 38.803 example 2 PN mask.</w:t>
              </w:r>
            </w:ins>
          </w:p>
          <w:p w14:paraId="5AFD1F43" w14:textId="11D9E881" w:rsidR="0005551F" w:rsidRPr="00AF32D8" w:rsidRDefault="0005551F" w:rsidP="00AF32D8">
            <w:pPr>
              <w:rPr>
                <w:ins w:id="161" w:author="Phil" w:date="2020-11-03T23:04:00Z"/>
                <w:b/>
                <w:color w:val="0070C0"/>
                <w:u w:val="single"/>
                <w:lang w:eastAsia="ko-KR"/>
              </w:rPr>
            </w:pPr>
            <w:ins w:id="162" w:author="Phil" w:date="2020-11-03T23: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ins>
            <w:ins w:id="163" w:author="Phil" w:date="2020-11-03T23:15:00Z">
              <w:r w:rsidR="003528CC">
                <w:rPr>
                  <w:b/>
                  <w:color w:val="0070C0"/>
                  <w:u w:val="single"/>
                  <w:lang w:eastAsia="ko-KR"/>
                </w:rPr>
                <w:t>4</w:t>
              </w:r>
            </w:ins>
            <w:ins w:id="164" w:author="Phil" w:date="2020-11-03T23:04:00Z">
              <w:r w:rsidRPr="00045592">
                <w:rPr>
                  <w:b/>
                  <w:color w:val="0070C0"/>
                  <w:u w:val="single"/>
                  <w:lang w:eastAsia="ko-KR"/>
                </w:rPr>
                <w:t xml:space="preserve">: </w:t>
              </w:r>
            </w:ins>
            <w:ins w:id="165" w:author="Phil" w:date="2020-11-03T23:05:00Z">
              <w:r w:rsidR="00726906">
                <w:rPr>
                  <w:b/>
                  <w:color w:val="0070C0"/>
                  <w:u w:val="single"/>
                  <w:lang w:eastAsia="ko-KR"/>
                </w:rPr>
                <w:t xml:space="preserve">Nokia/Nokia </w:t>
              </w:r>
              <w:proofErr w:type="spellStart"/>
              <w:r w:rsidR="00726906">
                <w:rPr>
                  <w:b/>
                  <w:color w:val="0070C0"/>
                  <w:u w:val="single"/>
                  <w:lang w:eastAsia="ko-KR"/>
                </w:rPr>
                <w:t>ShB</w:t>
              </w:r>
              <w:proofErr w:type="spellEnd"/>
              <w:r w:rsidR="00726906">
                <w:rPr>
                  <w:b/>
                  <w:color w:val="0070C0"/>
                  <w:u w:val="single"/>
                  <w:lang w:eastAsia="ko-KR"/>
                </w:rPr>
                <w:t xml:space="preserve"> Proposals</w:t>
              </w:r>
            </w:ins>
          </w:p>
          <w:p w14:paraId="44B4BE0F" w14:textId="100482A9" w:rsidR="0005551F" w:rsidRPr="002B3837" w:rsidRDefault="0005551F" w:rsidP="003528CC">
            <w:pPr>
              <w:pStyle w:val="aff8"/>
              <w:numPr>
                <w:ilvl w:val="0"/>
                <w:numId w:val="22"/>
              </w:numPr>
              <w:spacing w:after="120"/>
              <w:ind w:firstLineChars="0"/>
              <w:rPr>
                <w:ins w:id="166" w:author="Phil" w:date="2020-11-03T23:04:00Z"/>
                <w:rFonts w:eastAsia="宋体"/>
                <w:color w:val="0070C0"/>
                <w:szCs w:val="24"/>
                <w:lang w:eastAsia="zh-CN"/>
              </w:rPr>
            </w:pPr>
            <w:ins w:id="167" w:author="Phil" w:date="2020-11-03T23:04:00Z">
              <w:r w:rsidRPr="002B3837">
                <w:rPr>
                  <w:rFonts w:eastAsia="宋体"/>
                  <w:color w:val="0070C0"/>
                  <w:szCs w:val="24"/>
                  <w:lang w:eastAsia="zh-CN"/>
                </w:rPr>
                <w:t xml:space="preserve">Proposal 1: </w:t>
              </w:r>
            </w:ins>
            <w:ins w:id="168" w:author="Phil" w:date="2020-11-03T23:05:00Z">
              <w:r w:rsidR="00A37E82">
                <w:rPr>
                  <w:rFonts w:eastAsia="宋体"/>
                  <w:color w:val="0070C0"/>
                  <w:szCs w:val="24"/>
                  <w:lang w:eastAsia="zh-CN"/>
                </w:rPr>
                <w:t xml:space="preserve">PN </w:t>
              </w:r>
            </w:ins>
            <w:ins w:id="169" w:author="Phil" w:date="2020-11-03T23:06:00Z">
              <w:r w:rsidR="00AF04A3">
                <w:rPr>
                  <w:rFonts w:eastAsia="宋体"/>
                  <w:color w:val="0070C0"/>
                  <w:szCs w:val="24"/>
                  <w:lang w:eastAsia="zh-CN"/>
                </w:rPr>
                <w:t>information added as informative into</w:t>
              </w:r>
            </w:ins>
            <w:ins w:id="170" w:author="Phil" w:date="2020-11-03T23:04:00Z">
              <w:r w:rsidRPr="002B3837">
                <w:rPr>
                  <w:rFonts w:eastAsia="宋体"/>
                  <w:color w:val="0070C0"/>
                  <w:szCs w:val="24"/>
                  <w:lang w:eastAsia="zh-CN"/>
                </w:rPr>
                <w:t xml:space="preserve"> TR 38.820</w:t>
              </w:r>
            </w:ins>
            <w:ins w:id="171" w:author="Phil" w:date="2020-11-03T23:06:00Z">
              <w:r w:rsidR="00AF04A3">
                <w:rPr>
                  <w:rFonts w:eastAsia="宋体"/>
                  <w:color w:val="0070C0"/>
                  <w:szCs w:val="24"/>
                  <w:lang w:eastAsia="zh-CN"/>
                </w:rPr>
                <w:t xml:space="preserve"> </w:t>
              </w:r>
              <w:r w:rsidR="00FB3F90">
                <w:rPr>
                  <w:rFonts w:eastAsia="宋体"/>
                  <w:color w:val="0070C0"/>
                  <w:szCs w:val="24"/>
                  <w:lang w:eastAsia="zh-CN"/>
                </w:rPr>
                <w:t>would be acceptable</w:t>
              </w:r>
              <w:r w:rsidR="00094532">
                <w:rPr>
                  <w:rFonts w:eastAsia="宋体"/>
                  <w:color w:val="0070C0"/>
                  <w:szCs w:val="24"/>
                  <w:lang w:eastAsia="zh-CN"/>
                </w:rPr>
                <w:t>, al</w:t>
              </w:r>
            </w:ins>
            <w:ins w:id="172" w:author="Phil" w:date="2020-11-03T23:07:00Z">
              <w:r w:rsidR="00094532">
                <w:rPr>
                  <w:rFonts w:eastAsia="宋体"/>
                  <w:color w:val="0070C0"/>
                  <w:szCs w:val="24"/>
                  <w:lang w:eastAsia="zh-CN"/>
                </w:rPr>
                <w:t xml:space="preserve">lowing for different in actual implementation. </w:t>
              </w:r>
            </w:ins>
          </w:p>
          <w:p w14:paraId="64EC305F" w14:textId="0CB8A1D3" w:rsidR="0005551F" w:rsidRPr="002B3837" w:rsidRDefault="0005551F" w:rsidP="003528CC">
            <w:pPr>
              <w:pStyle w:val="aff8"/>
              <w:numPr>
                <w:ilvl w:val="0"/>
                <w:numId w:val="22"/>
              </w:numPr>
              <w:spacing w:after="120"/>
              <w:ind w:firstLineChars="0"/>
              <w:rPr>
                <w:ins w:id="173" w:author="Phil" w:date="2020-11-03T23:04:00Z"/>
                <w:rFonts w:eastAsia="宋体"/>
                <w:color w:val="0070C0"/>
                <w:szCs w:val="24"/>
                <w:lang w:eastAsia="zh-CN"/>
              </w:rPr>
            </w:pPr>
            <w:ins w:id="174" w:author="Phil" w:date="2020-11-03T23:04:00Z">
              <w:r w:rsidRPr="002B3837">
                <w:rPr>
                  <w:rFonts w:eastAsia="宋体"/>
                  <w:color w:val="0070C0"/>
                  <w:szCs w:val="24"/>
                  <w:lang w:eastAsia="zh-CN"/>
                </w:rPr>
                <w:t xml:space="preserve">Proposal 3: </w:t>
              </w:r>
            </w:ins>
            <w:ins w:id="175" w:author="Phil" w:date="2020-11-03T23:09:00Z">
              <w:r w:rsidR="00127962">
                <w:rPr>
                  <w:rFonts w:eastAsia="宋体"/>
                  <w:color w:val="0070C0"/>
                  <w:szCs w:val="24"/>
                  <w:lang w:eastAsia="zh-CN"/>
                </w:rPr>
                <w:t xml:space="preserve">Further </w:t>
              </w:r>
            </w:ins>
            <w:ins w:id="176" w:author="Phil" w:date="2020-11-03T23:04:00Z">
              <w:r w:rsidRPr="002B3837">
                <w:rPr>
                  <w:rFonts w:eastAsia="宋体"/>
                  <w:color w:val="0070C0"/>
                  <w:szCs w:val="24"/>
                  <w:lang w:eastAsia="zh-CN"/>
                </w:rPr>
                <w:t>considered whether the loop bandwidths in TR 38.803 example 2 models need to be extended and the models adapted accordingly</w:t>
              </w:r>
            </w:ins>
            <w:ins w:id="177" w:author="Phil" w:date="2020-11-03T23:09:00Z">
              <w:r w:rsidR="00127962">
                <w:rPr>
                  <w:rFonts w:eastAsia="宋体"/>
                  <w:color w:val="0070C0"/>
                  <w:szCs w:val="24"/>
                  <w:lang w:eastAsia="zh-CN"/>
                </w:rPr>
                <w:t xml:space="preserve"> in this meetin</w:t>
              </w:r>
            </w:ins>
            <w:ins w:id="178" w:author="Phil" w:date="2020-11-03T23:10:00Z">
              <w:r w:rsidR="00097FB3">
                <w:rPr>
                  <w:rFonts w:eastAsia="宋体"/>
                  <w:color w:val="0070C0"/>
                  <w:szCs w:val="24"/>
                  <w:lang w:eastAsia="zh-CN"/>
                </w:rPr>
                <w:t xml:space="preserve">g. </w:t>
              </w:r>
              <w:r w:rsidR="00E044F0">
                <w:rPr>
                  <w:rFonts w:eastAsia="宋体"/>
                  <w:color w:val="0070C0"/>
                  <w:szCs w:val="24"/>
                  <w:lang w:eastAsia="zh-CN"/>
                </w:rPr>
                <w:t xml:space="preserve"> At this </w:t>
              </w:r>
              <w:proofErr w:type="gramStart"/>
              <w:r w:rsidR="00E044F0">
                <w:rPr>
                  <w:rFonts w:eastAsia="宋体"/>
                  <w:color w:val="0070C0"/>
                  <w:szCs w:val="24"/>
                  <w:lang w:eastAsia="zh-CN"/>
                </w:rPr>
                <w:t>time</w:t>
              </w:r>
              <w:proofErr w:type="gramEnd"/>
              <w:r w:rsidR="00E044F0">
                <w:rPr>
                  <w:rFonts w:eastAsia="宋体"/>
                  <w:color w:val="0070C0"/>
                  <w:szCs w:val="24"/>
                  <w:lang w:eastAsia="zh-CN"/>
                </w:rPr>
                <w:t xml:space="preserve"> we have not </w:t>
              </w:r>
            </w:ins>
            <w:proofErr w:type="spellStart"/>
            <w:ins w:id="179" w:author="Phil" w:date="2020-11-03T23:11:00Z">
              <w:r w:rsidR="00E044F0">
                <w:rPr>
                  <w:rFonts w:eastAsia="宋体"/>
                  <w:color w:val="0070C0"/>
                  <w:szCs w:val="24"/>
                  <w:lang w:eastAsia="zh-CN"/>
                </w:rPr>
                <w:t>analyzed</w:t>
              </w:r>
              <w:proofErr w:type="spellEnd"/>
              <w:r w:rsidR="00E044F0">
                <w:rPr>
                  <w:rFonts w:eastAsia="宋体"/>
                  <w:color w:val="0070C0"/>
                  <w:szCs w:val="24"/>
                  <w:lang w:eastAsia="zh-CN"/>
                </w:rPr>
                <w:t>.</w:t>
              </w:r>
            </w:ins>
          </w:p>
          <w:p w14:paraId="54088E11" w14:textId="2D027ED6" w:rsidR="0005551F" w:rsidRDefault="0005551F" w:rsidP="003528CC">
            <w:pPr>
              <w:pStyle w:val="aff8"/>
              <w:numPr>
                <w:ilvl w:val="0"/>
                <w:numId w:val="22"/>
              </w:numPr>
              <w:spacing w:after="120"/>
              <w:ind w:firstLineChars="0"/>
              <w:rPr>
                <w:ins w:id="180" w:author="Phil" w:date="2020-11-03T23:15:00Z"/>
                <w:rFonts w:eastAsia="宋体"/>
                <w:color w:val="0070C0"/>
                <w:szCs w:val="24"/>
                <w:lang w:eastAsia="zh-CN"/>
              </w:rPr>
            </w:pPr>
            <w:ins w:id="181" w:author="Phil" w:date="2020-11-03T23:04:00Z">
              <w:r w:rsidRPr="002B3837">
                <w:rPr>
                  <w:rFonts w:eastAsia="宋体"/>
                  <w:color w:val="0070C0"/>
                  <w:szCs w:val="24"/>
                  <w:lang w:eastAsia="zh-CN"/>
                </w:rPr>
                <w:t xml:space="preserve">Proposal 4: Detailed LO-distribution architecture </w:t>
              </w:r>
            </w:ins>
            <w:ins w:id="182" w:author="Phil" w:date="2020-11-03T23:11:00Z">
              <w:r w:rsidR="00770B9E">
                <w:rPr>
                  <w:rFonts w:eastAsia="宋体"/>
                  <w:color w:val="0070C0"/>
                  <w:szCs w:val="24"/>
                  <w:lang w:eastAsia="zh-CN"/>
                </w:rPr>
                <w:t xml:space="preserve">should be an </w:t>
              </w:r>
            </w:ins>
            <w:ins w:id="183" w:author="Phil" w:date="2020-11-03T23:12:00Z">
              <w:r w:rsidR="00770B9E">
                <w:rPr>
                  <w:rFonts w:eastAsia="宋体"/>
                  <w:color w:val="0070C0"/>
                  <w:szCs w:val="24"/>
                  <w:lang w:eastAsia="zh-CN"/>
                </w:rPr>
                <w:t xml:space="preserve">implantation choice and </w:t>
              </w:r>
              <w:r w:rsidR="00AF32D8">
                <w:rPr>
                  <w:rFonts w:eastAsia="宋体"/>
                  <w:color w:val="0070C0"/>
                  <w:szCs w:val="24"/>
                  <w:lang w:eastAsia="zh-CN"/>
                </w:rPr>
                <w:t>requirements should be based on various.</w:t>
              </w:r>
            </w:ins>
          </w:p>
          <w:p w14:paraId="5294125B" w14:textId="77777777" w:rsidR="003528CC" w:rsidRPr="00045592" w:rsidRDefault="003528CC" w:rsidP="003528CC">
            <w:pPr>
              <w:rPr>
                <w:ins w:id="184" w:author="Phil" w:date="2020-11-03T23:15:00Z"/>
                <w:b/>
                <w:color w:val="0070C0"/>
                <w:u w:val="single"/>
                <w:lang w:eastAsia="ko-KR"/>
              </w:rPr>
            </w:pPr>
            <w:ins w:id="185" w:author="Phil" w:date="2020-11-03T23:1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RF impairments</w:t>
              </w:r>
            </w:ins>
          </w:p>
          <w:p w14:paraId="53C89F4C" w14:textId="6170571F" w:rsidR="003528CC" w:rsidRPr="00305697" w:rsidRDefault="00876B06" w:rsidP="00305697">
            <w:pPr>
              <w:pStyle w:val="aff8"/>
              <w:numPr>
                <w:ilvl w:val="0"/>
                <w:numId w:val="22"/>
              </w:numPr>
              <w:overflowPunct/>
              <w:autoSpaceDE/>
              <w:autoSpaceDN/>
              <w:adjustRightInd/>
              <w:spacing w:after="120"/>
              <w:ind w:firstLineChars="0"/>
              <w:textAlignment w:val="auto"/>
              <w:rPr>
                <w:ins w:id="186" w:author="Phil" w:date="2020-11-03T23:04:00Z"/>
                <w:rFonts w:eastAsia="宋体"/>
                <w:color w:val="0070C0"/>
                <w:szCs w:val="24"/>
                <w:lang w:eastAsia="zh-CN"/>
              </w:rPr>
            </w:pPr>
            <w:ins w:id="187" w:author="Phil" w:date="2020-11-03T23:15:00Z">
              <w:r>
                <w:rPr>
                  <w:rFonts w:eastAsia="宋体"/>
                  <w:color w:val="0070C0"/>
                  <w:szCs w:val="24"/>
                  <w:lang w:eastAsia="zh-CN"/>
                </w:rPr>
                <w:t>Option 2</w:t>
              </w:r>
            </w:ins>
            <w:ins w:id="188" w:author="Phil" w:date="2020-11-03T23:16:00Z">
              <w:r>
                <w:rPr>
                  <w:rFonts w:eastAsia="宋体"/>
                  <w:color w:val="0070C0"/>
                  <w:szCs w:val="24"/>
                  <w:lang w:eastAsia="zh-CN"/>
                </w:rPr>
                <w:t>. Impairments in this band need to be evalu</w:t>
              </w:r>
              <w:r w:rsidR="00305697">
                <w:rPr>
                  <w:rFonts w:eastAsia="宋体"/>
                  <w:color w:val="0070C0"/>
                  <w:szCs w:val="24"/>
                  <w:lang w:eastAsia="zh-CN"/>
                </w:rPr>
                <w:t xml:space="preserve">ated during the WI phase. </w:t>
              </w:r>
            </w:ins>
            <w:ins w:id="189" w:author="Phil" w:date="2020-11-03T23:17:00Z">
              <w:r w:rsidR="00B82E24">
                <w:rPr>
                  <w:rFonts w:eastAsia="宋体"/>
                  <w:color w:val="0070C0"/>
                  <w:szCs w:val="24"/>
                  <w:lang w:eastAsia="zh-CN"/>
                </w:rPr>
                <w:t>Detailed study is needed to get this right for this new range.</w:t>
              </w:r>
            </w:ins>
          </w:p>
          <w:p w14:paraId="7EB073FF" w14:textId="260FFA56" w:rsidR="00FA3540" w:rsidRPr="00AF32D8" w:rsidRDefault="00FA3540" w:rsidP="00AF32D8">
            <w:pPr>
              <w:spacing w:after="120"/>
              <w:rPr>
                <w:ins w:id="190" w:author="Phil" w:date="2020-11-03T22:57:00Z"/>
                <w:color w:val="0070C0"/>
                <w:lang w:val="en-US" w:eastAsia="zh-CN"/>
              </w:rPr>
            </w:pPr>
          </w:p>
        </w:tc>
      </w:tr>
      <w:tr w:rsidR="00AA32E3" w14:paraId="26C4EAF4" w14:textId="77777777" w:rsidTr="007D10EA">
        <w:trPr>
          <w:ins w:id="191" w:author="vivo/zhoushuai" w:date="2020-11-04T15:54:00Z"/>
        </w:trPr>
        <w:tc>
          <w:tcPr>
            <w:tcW w:w="1583" w:type="dxa"/>
          </w:tcPr>
          <w:p w14:paraId="69A6FF93" w14:textId="7AED848B" w:rsidR="00AA32E3" w:rsidRDefault="00AA32E3" w:rsidP="00AA32E3">
            <w:pPr>
              <w:spacing w:after="120"/>
              <w:rPr>
                <w:ins w:id="192" w:author="vivo/zhoushuai" w:date="2020-11-04T15:54:00Z"/>
                <w:color w:val="0070C0"/>
                <w:lang w:val="en-US" w:eastAsia="zh-CN"/>
              </w:rPr>
            </w:pPr>
            <w:ins w:id="193" w:author="vivo/zhoushuai" w:date="2020-11-04T15:5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048" w:type="dxa"/>
          </w:tcPr>
          <w:p w14:paraId="0502C2B5" w14:textId="77777777" w:rsidR="00AA32E3" w:rsidRDefault="00AA32E3" w:rsidP="00AA32E3">
            <w:pPr>
              <w:rPr>
                <w:ins w:id="194" w:author="vivo/zhoushuai" w:date="2020-11-04T15:54:00Z"/>
                <w:b/>
                <w:color w:val="0070C0"/>
                <w:u w:val="single"/>
                <w:lang w:eastAsia="ko-KR"/>
              </w:rPr>
            </w:pPr>
            <w:ins w:id="195" w:author="vivo/zhoushuai" w:date="2020-11-04T15:54:00Z">
              <w:r w:rsidRPr="00C92B96">
                <w:rPr>
                  <w:b/>
                  <w:color w:val="0070C0"/>
                  <w:u w:val="single"/>
                  <w:lang w:eastAsia="ko-KR"/>
                </w:rPr>
                <w:t>Issue 2-1: PN models to include in potential reply LS out to RAN1. Delegates may choose more than one,</w:t>
              </w:r>
            </w:ins>
          </w:p>
          <w:p w14:paraId="55F4571F" w14:textId="77777777" w:rsidR="00AA32E3" w:rsidRPr="005315A9" w:rsidRDefault="00AA32E3" w:rsidP="00AA32E3">
            <w:pPr>
              <w:rPr>
                <w:ins w:id="196" w:author="vivo/zhoushuai" w:date="2020-11-04T15:54:00Z"/>
                <w:rFonts w:eastAsiaTheme="minorEastAsia"/>
                <w:bCs/>
                <w:color w:val="0070C0"/>
                <w:u w:val="single"/>
                <w:lang w:eastAsia="zh-CN"/>
              </w:rPr>
            </w:pPr>
            <w:ins w:id="197" w:author="vivo/zhoushuai" w:date="2020-11-04T15:54:00Z">
              <w:r>
                <w:rPr>
                  <w:rFonts w:eastAsiaTheme="minorEastAsia"/>
                  <w:bCs/>
                  <w:color w:val="0070C0"/>
                  <w:u w:val="single"/>
                  <w:lang w:eastAsia="zh-CN"/>
                </w:rPr>
                <w:t xml:space="preserve">Both </w:t>
              </w:r>
              <w:r w:rsidRPr="005315A9">
                <w:rPr>
                  <w:rFonts w:eastAsiaTheme="minorEastAsia" w:hint="eastAsia"/>
                  <w:bCs/>
                  <w:color w:val="0070C0"/>
                  <w:u w:val="single"/>
                  <w:lang w:eastAsia="zh-CN"/>
                </w:rPr>
                <w:t>O</w:t>
              </w:r>
              <w:r w:rsidRPr="005315A9">
                <w:rPr>
                  <w:rFonts w:eastAsiaTheme="minorEastAsia"/>
                  <w:bCs/>
                  <w:color w:val="0070C0"/>
                  <w:u w:val="single"/>
                  <w:lang w:eastAsia="zh-CN"/>
                </w:rPr>
                <w:t>ption 5</w:t>
              </w:r>
              <w:r>
                <w:rPr>
                  <w:rFonts w:eastAsiaTheme="minorEastAsia"/>
                  <w:bCs/>
                  <w:color w:val="0070C0"/>
                  <w:u w:val="single"/>
                  <w:lang w:eastAsia="zh-CN"/>
                </w:rPr>
                <w:t xml:space="preserve"> and</w:t>
              </w:r>
              <w:r w:rsidRPr="005315A9">
                <w:rPr>
                  <w:rFonts w:eastAsiaTheme="minorEastAsia"/>
                  <w:bCs/>
                  <w:color w:val="0070C0"/>
                  <w:u w:val="single"/>
                  <w:lang w:eastAsia="zh-CN"/>
                </w:rPr>
                <w:t xml:space="preserve"> Option 7</w:t>
              </w:r>
              <w:r>
                <w:rPr>
                  <w:rFonts w:eastAsiaTheme="minorEastAsia"/>
                  <w:bCs/>
                  <w:color w:val="0070C0"/>
                  <w:u w:val="single"/>
                  <w:lang w:eastAsia="zh-CN"/>
                </w:rPr>
                <w:t xml:space="preserve"> are acceptable to us</w:t>
              </w:r>
              <w:r w:rsidRPr="005315A9">
                <w:rPr>
                  <w:rFonts w:eastAsiaTheme="minorEastAsia"/>
                  <w:bCs/>
                  <w:color w:val="0070C0"/>
                  <w:u w:val="single"/>
                  <w:lang w:eastAsia="zh-CN"/>
                </w:rPr>
                <w:t>.</w:t>
              </w:r>
            </w:ins>
          </w:p>
          <w:p w14:paraId="19BF1109" w14:textId="77777777" w:rsidR="00AA32E3" w:rsidRDefault="00AA32E3" w:rsidP="00AA32E3">
            <w:pPr>
              <w:rPr>
                <w:ins w:id="198" w:author="vivo/zhoushuai" w:date="2020-11-04T15:54:00Z"/>
                <w:rFonts w:eastAsiaTheme="minorEastAsia"/>
                <w:b/>
                <w:color w:val="0070C0"/>
                <w:u w:val="single"/>
                <w:lang w:eastAsia="zh-CN"/>
              </w:rPr>
            </w:pPr>
            <w:ins w:id="199" w:author="vivo/zhoushuai" w:date="2020-11-04T15:54:00Z">
              <w:r w:rsidRPr="005315A9">
                <w:rPr>
                  <w:rFonts w:eastAsiaTheme="minorEastAsia"/>
                  <w:b/>
                  <w:color w:val="0070C0"/>
                  <w:u w:val="single"/>
                  <w:lang w:eastAsia="zh-CN"/>
                </w:rPr>
                <w:t>Issue 2-2: Phase tracking reference signal information to include in potential reply LS out to RAN1.</w:t>
              </w:r>
            </w:ins>
          </w:p>
          <w:p w14:paraId="51FD58C4" w14:textId="77777777" w:rsidR="00AA32E3" w:rsidRDefault="00AA32E3" w:rsidP="00AA32E3">
            <w:pPr>
              <w:rPr>
                <w:ins w:id="200" w:author="vivo/zhoushuai" w:date="2020-11-04T15:54:00Z"/>
                <w:rFonts w:eastAsiaTheme="minorEastAsia"/>
                <w:bCs/>
                <w:color w:val="0070C0"/>
                <w:u w:val="single"/>
                <w:lang w:eastAsia="zh-CN"/>
              </w:rPr>
            </w:pPr>
            <w:ins w:id="201" w:author="vivo/zhoushuai" w:date="2020-11-04T15:54:00Z">
              <w:r w:rsidRPr="005315A9">
                <w:rPr>
                  <w:rFonts w:eastAsiaTheme="minorEastAsia"/>
                  <w:bCs/>
                  <w:color w:val="0070C0"/>
                  <w:u w:val="single"/>
                  <w:lang w:eastAsia="zh-CN"/>
                </w:rPr>
                <w:t>o</w:t>
              </w:r>
              <w:r w:rsidRPr="005315A9">
                <w:rPr>
                  <w:rFonts w:eastAsiaTheme="minorEastAsia"/>
                  <w:bCs/>
                  <w:color w:val="0070C0"/>
                  <w:u w:val="single"/>
                  <w:lang w:eastAsia="zh-CN"/>
                </w:rPr>
                <w:tab/>
                <w:t xml:space="preserve">Option 1: Exclude PTRS info. </w:t>
              </w:r>
            </w:ins>
          </w:p>
          <w:p w14:paraId="7F433084" w14:textId="77777777" w:rsidR="00AA32E3" w:rsidRPr="00691604" w:rsidRDefault="00AA32E3" w:rsidP="00AA32E3">
            <w:pPr>
              <w:rPr>
                <w:ins w:id="202" w:author="vivo/zhoushuai" w:date="2020-11-04T15:54:00Z"/>
                <w:b/>
                <w:bCs/>
                <w:color w:val="0070C0"/>
                <w:u w:val="single"/>
                <w:lang w:eastAsia="zh-CN"/>
              </w:rPr>
            </w:pPr>
            <w:ins w:id="203" w:author="vivo/zhoushuai" w:date="2020-11-04T15:54:00Z">
              <w:r w:rsidRPr="00691604">
                <w:rPr>
                  <w:b/>
                  <w:bCs/>
                  <w:color w:val="0070C0"/>
                  <w:u w:val="single"/>
                  <w:lang w:eastAsia="zh-CN"/>
                </w:rPr>
                <w:t>Issue 2-5: RF impairments</w:t>
              </w:r>
            </w:ins>
          </w:p>
          <w:p w14:paraId="46A799D2" w14:textId="4FA92593" w:rsidR="00AA32E3" w:rsidRPr="00045592" w:rsidRDefault="00AA32E3" w:rsidP="00AA32E3">
            <w:pPr>
              <w:rPr>
                <w:ins w:id="204" w:author="vivo/zhoushuai" w:date="2020-11-04T15:54:00Z"/>
                <w:b/>
                <w:color w:val="0070C0"/>
                <w:u w:val="single"/>
                <w:lang w:eastAsia="ko-KR"/>
              </w:rPr>
            </w:pPr>
            <w:ins w:id="205" w:author="vivo/zhoushuai" w:date="2020-11-04T15:54:00Z">
              <w:r w:rsidRPr="00691604">
                <w:rPr>
                  <w:rFonts w:eastAsiaTheme="minorEastAsia"/>
                  <w:bCs/>
                  <w:color w:val="0070C0"/>
                  <w:u w:val="single"/>
                  <w:lang w:eastAsia="zh-CN"/>
                </w:rPr>
                <w:t>o</w:t>
              </w:r>
              <w:r w:rsidRPr="00691604">
                <w:rPr>
                  <w:rFonts w:eastAsiaTheme="minorEastAsia"/>
                  <w:bCs/>
                  <w:color w:val="0070C0"/>
                  <w:u w:val="single"/>
                  <w:lang w:eastAsia="zh-CN"/>
                </w:rPr>
                <w:tab/>
                <w:t>Option 1: Reuse the same RF impairment assumptions in FR2 for 52.6 – 71 GHz.</w:t>
              </w:r>
            </w:ins>
          </w:p>
        </w:tc>
      </w:tr>
    </w:tbl>
    <w:p w14:paraId="6276FEB1" w14:textId="77777777" w:rsidR="00DD19DE" w:rsidRDefault="00DD19DE" w:rsidP="00DD19DE">
      <w:pPr>
        <w:rPr>
          <w:color w:val="0070C0"/>
          <w:lang w:val="en-US" w:eastAsia="zh-CN"/>
        </w:rPr>
      </w:pPr>
      <w:r w:rsidRPr="003418CB">
        <w:rPr>
          <w:rFonts w:hint="eastAsia"/>
          <w:color w:val="0070C0"/>
          <w:lang w:val="en-US" w:eastAsia="zh-CN"/>
        </w:rPr>
        <w:t xml:space="preserve"> </w:t>
      </w:r>
    </w:p>
    <w:p w14:paraId="0A15C158" w14:textId="77777777" w:rsidR="00DD19DE" w:rsidRPr="00805BE8" w:rsidRDefault="00DD19DE" w:rsidP="00DD19DE">
      <w:pPr>
        <w:pStyle w:val="3"/>
        <w:rPr>
          <w:sz w:val="24"/>
          <w:szCs w:val="16"/>
        </w:rPr>
      </w:pPr>
      <w:r w:rsidRPr="00805BE8">
        <w:rPr>
          <w:sz w:val="24"/>
          <w:szCs w:val="16"/>
        </w:rPr>
        <w:t>CRs/TPs comments collection</w:t>
      </w:r>
    </w:p>
    <w:p w14:paraId="7FA6F5CD"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DD19DE" w:rsidRPr="00571777" w14:paraId="2E6AD109" w14:textId="77777777" w:rsidTr="00AB047D">
        <w:tc>
          <w:tcPr>
            <w:tcW w:w="1242" w:type="dxa"/>
          </w:tcPr>
          <w:p w14:paraId="4330B973" w14:textId="77777777"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F4753E8" w14:textId="77777777"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21361D73" w14:textId="77777777" w:rsidTr="00AB047D">
        <w:tc>
          <w:tcPr>
            <w:tcW w:w="1242" w:type="dxa"/>
            <w:vMerge w:val="restart"/>
          </w:tcPr>
          <w:p w14:paraId="52E2135F" w14:textId="77777777" w:rsidR="00DD19DE" w:rsidRPr="003418CB" w:rsidRDefault="00DD19DE" w:rsidP="00AB047D">
            <w:pPr>
              <w:spacing w:after="120"/>
              <w:rPr>
                <w:rFonts w:eastAsiaTheme="minorEastAsia"/>
                <w:color w:val="0070C0"/>
                <w:lang w:val="en-US" w:eastAsia="zh-CN"/>
              </w:rPr>
            </w:pPr>
            <w:del w:id="206" w:author="Torbjörn Elfström" w:date="2020-11-04T05:15:00Z">
              <w:r w:rsidDel="00541517">
                <w:rPr>
                  <w:rFonts w:eastAsiaTheme="minorEastAsia" w:hint="eastAsia"/>
                  <w:color w:val="0070C0"/>
                  <w:lang w:val="en-US" w:eastAsia="zh-CN"/>
                </w:rPr>
                <w:delText>XXX</w:delText>
              </w:r>
            </w:del>
            <w:ins w:id="207" w:author="Torbjörn Elfström" w:date="2020-11-04T05:15:00Z">
              <w:r w:rsidR="00541517">
                <w:rPr>
                  <w:rFonts w:eastAsiaTheme="minorEastAsia"/>
                  <w:color w:val="0070C0"/>
                  <w:lang w:val="en-US" w:eastAsia="zh-CN"/>
                </w:rPr>
                <w:t>R4-2015200</w:t>
              </w:r>
            </w:ins>
          </w:p>
        </w:tc>
        <w:tc>
          <w:tcPr>
            <w:tcW w:w="8615" w:type="dxa"/>
          </w:tcPr>
          <w:p w14:paraId="460DF9D4" w14:textId="77777777" w:rsidR="00DD19DE" w:rsidRPr="003418CB" w:rsidRDefault="00541517" w:rsidP="00AB047D">
            <w:pPr>
              <w:spacing w:after="120"/>
              <w:rPr>
                <w:rFonts w:eastAsiaTheme="minorEastAsia"/>
                <w:color w:val="0070C0"/>
                <w:lang w:val="en-US" w:eastAsia="zh-CN"/>
              </w:rPr>
            </w:pPr>
            <w:ins w:id="208" w:author="Torbjörn Elfström" w:date="2020-11-04T05:15:00Z">
              <w:r>
                <w:rPr>
                  <w:rFonts w:eastAsiaTheme="minorEastAsia"/>
                  <w:color w:val="0070C0"/>
                  <w:lang w:val="en-US" w:eastAsia="zh-CN"/>
                </w:rPr>
                <w:t>Ericsson: The section on phase noise is not complete. There is no information on reference signal source quality and noise floor. Data comes from datasheet for PLL circuits, where the focus is on PLL noise characteristics. For a BS we need to consider a complete frequency generator and corresponding implementation margins. Also, no model is provided. In the figure, our model is visualized incorrectly, its 10 dB wrong. For this specific frequency range, we have more recent and more relevant information to be included from multiple companies.</w:t>
              </w:r>
            </w:ins>
            <w:del w:id="209" w:author="Torbjörn Elfström" w:date="2020-11-04T05:15:00Z">
              <w:r w:rsidR="00DD19DE" w:rsidDel="00541517">
                <w:rPr>
                  <w:rFonts w:eastAsiaTheme="minorEastAsia" w:hint="eastAsia"/>
                  <w:color w:val="0070C0"/>
                  <w:lang w:val="en-US" w:eastAsia="zh-CN"/>
                </w:rPr>
                <w:delText>Company A</w:delText>
              </w:r>
            </w:del>
          </w:p>
        </w:tc>
      </w:tr>
      <w:tr w:rsidR="00DD19DE" w:rsidRPr="00571777" w14:paraId="0367D0D6" w14:textId="77777777" w:rsidTr="00AB047D">
        <w:tc>
          <w:tcPr>
            <w:tcW w:w="1242" w:type="dxa"/>
            <w:vMerge/>
          </w:tcPr>
          <w:p w14:paraId="341479AE" w14:textId="77777777" w:rsidR="00DD19DE" w:rsidRDefault="00DD19DE" w:rsidP="00AB047D">
            <w:pPr>
              <w:spacing w:after="120"/>
              <w:rPr>
                <w:rFonts w:eastAsiaTheme="minorEastAsia"/>
                <w:color w:val="0070C0"/>
                <w:lang w:val="en-US" w:eastAsia="zh-CN"/>
              </w:rPr>
            </w:pPr>
          </w:p>
        </w:tc>
        <w:tc>
          <w:tcPr>
            <w:tcW w:w="8615" w:type="dxa"/>
          </w:tcPr>
          <w:p w14:paraId="108CC4D5" w14:textId="77777777"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63FC67" w14:textId="77777777" w:rsidTr="00AB047D">
        <w:tc>
          <w:tcPr>
            <w:tcW w:w="1242" w:type="dxa"/>
            <w:vMerge/>
          </w:tcPr>
          <w:p w14:paraId="40C350B9" w14:textId="77777777" w:rsidR="00DD19DE" w:rsidRDefault="00DD19DE" w:rsidP="00AB047D">
            <w:pPr>
              <w:spacing w:after="120"/>
              <w:rPr>
                <w:rFonts w:eastAsiaTheme="minorEastAsia"/>
                <w:color w:val="0070C0"/>
                <w:lang w:val="en-US" w:eastAsia="zh-CN"/>
              </w:rPr>
            </w:pPr>
          </w:p>
        </w:tc>
        <w:tc>
          <w:tcPr>
            <w:tcW w:w="8615" w:type="dxa"/>
          </w:tcPr>
          <w:p w14:paraId="1FFC9EC7" w14:textId="77777777" w:rsidR="00DD19DE" w:rsidRDefault="00DD19DE" w:rsidP="00AB047D">
            <w:pPr>
              <w:spacing w:after="120"/>
              <w:rPr>
                <w:rFonts w:eastAsiaTheme="minorEastAsia"/>
                <w:color w:val="0070C0"/>
                <w:lang w:val="en-US" w:eastAsia="zh-CN"/>
              </w:rPr>
            </w:pPr>
          </w:p>
        </w:tc>
      </w:tr>
      <w:tr w:rsidR="00DD19DE" w:rsidRPr="00571777" w14:paraId="70DF4B76" w14:textId="77777777" w:rsidTr="00AB047D">
        <w:tc>
          <w:tcPr>
            <w:tcW w:w="1242" w:type="dxa"/>
            <w:vMerge w:val="restart"/>
          </w:tcPr>
          <w:p w14:paraId="4BD6D987" w14:textId="77777777" w:rsidR="00DD19DE" w:rsidRDefault="00DD19DE" w:rsidP="00AB04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63EF48" w14:textId="77777777"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B7FA0A5" w14:textId="77777777" w:rsidTr="00AB047D">
        <w:tc>
          <w:tcPr>
            <w:tcW w:w="1242" w:type="dxa"/>
            <w:vMerge/>
          </w:tcPr>
          <w:p w14:paraId="415ED172" w14:textId="77777777" w:rsidR="00DD19DE" w:rsidRDefault="00DD19DE" w:rsidP="00AB047D">
            <w:pPr>
              <w:spacing w:after="120"/>
              <w:rPr>
                <w:rFonts w:eastAsiaTheme="minorEastAsia"/>
                <w:color w:val="0070C0"/>
                <w:lang w:val="en-US" w:eastAsia="zh-CN"/>
              </w:rPr>
            </w:pPr>
          </w:p>
        </w:tc>
        <w:tc>
          <w:tcPr>
            <w:tcW w:w="8615" w:type="dxa"/>
          </w:tcPr>
          <w:p w14:paraId="6D95EBB0" w14:textId="77777777"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95894C6" w14:textId="77777777" w:rsidTr="00AB047D">
        <w:tc>
          <w:tcPr>
            <w:tcW w:w="1242" w:type="dxa"/>
            <w:vMerge/>
          </w:tcPr>
          <w:p w14:paraId="5A42AE62" w14:textId="77777777" w:rsidR="00DD19DE" w:rsidRDefault="00DD19DE" w:rsidP="00AB047D">
            <w:pPr>
              <w:spacing w:after="120"/>
              <w:rPr>
                <w:rFonts w:eastAsiaTheme="minorEastAsia"/>
                <w:color w:val="0070C0"/>
                <w:lang w:val="en-US" w:eastAsia="zh-CN"/>
              </w:rPr>
            </w:pPr>
          </w:p>
        </w:tc>
        <w:tc>
          <w:tcPr>
            <w:tcW w:w="8615" w:type="dxa"/>
          </w:tcPr>
          <w:p w14:paraId="4B28DAA4" w14:textId="77777777" w:rsidR="00DD19DE" w:rsidRDefault="00DD19DE" w:rsidP="00AB047D">
            <w:pPr>
              <w:spacing w:after="120"/>
              <w:rPr>
                <w:rFonts w:eastAsiaTheme="minorEastAsia"/>
                <w:color w:val="0070C0"/>
                <w:lang w:val="en-US" w:eastAsia="zh-CN"/>
              </w:rPr>
            </w:pPr>
          </w:p>
        </w:tc>
      </w:tr>
    </w:tbl>
    <w:p w14:paraId="56506FE8" w14:textId="77777777" w:rsidR="00DD19DE" w:rsidRPr="003418CB" w:rsidRDefault="00DD19DE" w:rsidP="00DD19DE">
      <w:pPr>
        <w:rPr>
          <w:color w:val="0070C0"/>
          <w:lang w:val="en-US" w:eastAsia="zh-CN"/>
        </w:rPr>
      </w:pPr>
    </w:p>
    <w:p w14:paraId="66E1FA69" w14:textId="77777777" w:rsidR="00DD19DE" w:rsidRPr="00035C50" w:rsidRDefault="00DD19DE" w:rsidP="00DD19DE">
      <w:pPr>
        <w:pStyle w:val="2"/>
      </w:pPr>
      <w:r w:rsidRPr="00035C50">
        <w:lastRenderedPageBreak/>
        <w:t>Summary</w:t>
      </w:r>
      <w:r w:rsidRPr="00035C50">
        <w:rPr>
          <w:rFonts w:hint="eastAsia"/>
        </w:rPr>
        <w:t xml:space="preserve"> for 1st round </w:t>
      </w:r>
    </w:p>
    <w:p w14:paraId="065073E7" w14:textId="77777777" w:rsidR="00DD19DE" w:rsidRPr="00805BE8" w:rsidRDefault="00DD19DE">
      <w:pPr>
        <w:pStyle w:val="3"/>
        <w:rPr>
          <w:sz w:val="24"/>
          <w:szCs w:val="16"/>
        </w:rPr>
      </w:pPr>
      <w:r w:rsidRPr="00805BE8">
        <w:rPr>
          <w:sz w:val="24"/>
          <w:szCs w:val="16"/>
        </w:rPr>
        <w:t xml:space="preserve">Open issues </w:t>
      </w:r>
    </w:p>
    <w:p w14:paraId="577B0BA8"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5D355B1A" w14:textId="77777777" w:rsidTr="00AB047D">
        <w:tc>
          <w:tcPr>
            <w:tcW w:w="1242" w:type="dxa"/>
          </w:tcPr>
          <w:p w14:paraId="267B025A" w14:textId="77777777" w:rsidR="00DD19DE" w:rsidRPr="00045592" w:rsidRDefault="00DD19DE" w:rsidP="00AB047D">
            <w:pPr>
              <w:rPr>
                <w:rFonts w:eastAsiaTheme="minorEastAsia"/>
                <w:b/>
                <w:bCs/>
                <w:color w:val="0070C0"/>
                <w:lang w:val="en-US" w:eastAsia="zh-CN"/>
              </w:rPr>
            </w:pPr>
          </w:p>
        </w:tc>
        <w:tc>
          <w:tcPr>
            <w:tcW w:w="8615" w:type="dxa"/>
          </w:tcPr>
          <w:p w14:paraId="5815F3C3" w14:textId="77777777" w:rsidR="00DD19DE" w:rsidRPr="00045592" w:rsidRDefault="00DD19DE" w:rsidP="00AB04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5776BA50" w14:textId="77777777" w:rsidTr="00AB047D">
        <w:tc>
          <w:tcPr>
            <w:tcW w:w="1242" w:type="dxa"/>
          </w:tcPr>
          <w:p w14:paraId="62F4D76C" w14:textId="77777777" w:rsidR="00DD19DE" w:rsidRPr="003418CB" w:rsidRDefault="00DD19DE" w:rsidP="00AB04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5F94869" w14:textId="77777777" w:rsidR="00DD19DE" w:rsidRPr="00855107" w:rsidRDefault="00DD19DE" w:rsidP="00AB04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5BDFDA" w14:textId="77777777" w:rsidR="00DD19DE" w:rsidRPr="00855107" w:rsidRDefault="00DD19DE" w:rsidP="00AB047D">
            <w:pPr>
              <w:rPr>
                <w:rFonts w:eastAsiaTheme="minorEastAsia"/>
                <w:i/>
                <w:color w:val="0070C0"/>
                <w:lang w:val="en-US" w:eastAsia="zh-CN"/>
              </w:rPr>
            </w:pPr>
            <w:r>
              <w:rPr>
                <w:rFonts w:eastAsiaTheme="minorEastAsia" w:hint="eastAsia"/>
                <w:i/>
                <w:color w:val="0070C0"/>
                <w:lang w:val="en-US" w:eastAsia="zh-CN"/>
              </w:rPr>
              <w:t>Candidate options:</w:t>
            </w:r>
          </w:p>
          <w:p w14:paraId="0AA783C4" w14:textId="77777777" w:rsidR="00DD19DE" w:rsidRPr="003418CB" w:rsidRDefault="00E97AD5" w:rsidP="00AB04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00D66D2D" w14:textId="77777777" w:rsidR="00DD19DE" w:rsidRDefault="00DD19DE" w:rsidP="00DD19DE">
      <w:pPr>
        <w:rPr>
          <w:i/>
          <w:color w:val="0070C0"/>
          <w:lang w:val="en-US" w:eastAsia="zh-CN"/>
        </w:rPr>
      </w:pPr>
    </w:p>
    <w:p w14:paraId="3D271038"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6A3CAEA1" w14:textId="77777777" w:rsidTr="00AB047D">
        <w:trPr>
          <w:trHeight w:val="744"/>
        </w:trPr>
        <w:tc>
          <w:tcPr>
            <w:tcW w:w="1395" w:type="dxa"/>
          </w:tcPr>
          <w:p w14:paraId="1EA60904" w14:textId="77777777" w:rsidR="00962108" w:rsidRPr="000D530B" w:rsidRDefault="00962108" w:rsidP="00AB047D">
            <w:pPr>
              <w:rPr>
                <w:rFonts w:eastAsiaTheme="minorEastAsia"/>
                <w:b/>
                <w:bCs/>
                <w:color w:val="0070C0"/>
                <w:lang w:val="en-US" w:eastAsia="zh-CN"/>
              </w:rPr>
            </w:pPr>
          </w:p>
        </w:tc>
        <w:tc>
          <w:tcPr>
            <w:tcW w:w="4554" w:type="dxa"/>
          </w:tcPr>
          <w:p w14:paraId="62B4A722" w14:textId="77777777"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77CA489" w14:textId="77777777" w:rsidR="00962108" w:rsidRDefault="00962108" w:rsidP="00AB047D">
            <w:pPr>
              <w:rPr>
                <w:rFonts w:eastAsiaTheme="minorEastAsia"/>
                <w:b/>
                <w:bCs/>
                <w:color w:val="0070C0"/>
                <w:lang w:val="en-US" w:eastAsia="zh-CN"/>
              </w:rPr>
            </w:pPr>
            <w:r>
              <w:rPr>
                <w:rFonts w:eastAsiaTheme="minorEastAsia" w:hint="eastAsia"/>
                <w:b/>
                <w:bCs/>
                <w:color w:val="0070C0"/>
                <w:lang w:val="en-US" w:eastAsia="zh-CN"/>
              </w:rPr>
              <w:t>Assigned Company,</w:t>
            </w:r>
          </w:p>
          <w:p w14:paraId="13C0E5CD" w14:textId="77777777"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725D2C89" w14:textId="77777777" w:rsidTr="00AB047D">
        <w:trPr>
          <w:trHeight w:val="358"/>
        </w:trPr>
        <w:tc>
          <w:tcPr>
            <w:tcW w:w="1395" w:type="dxa"/>
          </w:tcPr>
          <w:p w14:paraId="3504496E" w14:textId="77777777"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081CCDE" w14:textId="77777777" w:rsidR="00962108" w:rsidRPr="003418CB" w:rsidRDefault="00962108" w:rsidP="00AB047D">
            <w:pPr>
              <w:rPr>
                <w:rFonts w:eastAsiaTheme="minorEastAsia"/>
                <w:color w:val="0070C0"/>
                <w:lang w:val="en-US" w:eastAsia="zh-CN"/>
              </w:rPr>
            </w:pPr>
          </w:p>
        </w:tc>
        <w:tc>
          <w:tcPr>
            <w:tcW w:w="2932" w:type="dxa"/>
          </w:tcPr>
          <w:p w14:paraId="0E9D1434" w14:textId="77777777" w:rsidR="00962108" w:rsidRDefault="00962108" w:rsidP="00AB047D">
            <w:pPr>
              <w:spacing w:after="0"/>
              <w:rPr>
                <w:rFonts w:eastAsiaTheme="minorEastAsia"/>
                <w:color w:val="0070C0"/>
                <w:lang w:val="en-US" w:eastAsia="zh-CN"/>
              </w:rPr>
            </w:pPr>
          </w:p>
          <w:p w14:paraId="3B1CC12B" w14:textId="77777777" w:rsidR="00962108" w:rsidRDefault="00962108" w:rsidP="00AB047D">
            <w:pPr>
              <w:spacing w:after="0"/>
              <w:rPr>
                <w:rFonts w:eastAsiaTheme="minorEastAsia"/>
                <w:color w:val="0070C0"/>
                <w:lang w:val="en-US" w:eastAsia="zh-CN"/>
              </w:rPr>
            </w:pPr>
          </w:p>
          <w:p w14:paraId="592B6F64" w14:textId="77777777" w:rsidR="00962108" w:rsidRPr="003418CB" w:rsidRDefault="00962108" w:rsidP="00AB047D">
            <w:pPr>
              <w:rPr>
                <w:rFonts w:eastAsiaTheme="minorEastAsia"/>
                <w:color w:val="0070C0"/>
                <w:lang w:val="en-US" w:eastAsia="zh-CN"/>
              </w:rPr>
            </w:pPr>
          </w:p>
        </w:tc>
      </w:tr>
    </w:tbl>
    <w:p w14:paraId="7B828278" w14:textId="77777777" w:rsidR="00962108" w:rsidRDefault="00962108" w:rsidP="00DD19DE">
      <w:pPr>
        <w:rPr>
          <w:i/>
          <w:color w:val="0070C0"/>
          <w:lang w:val="en-US" w:eastAsia="zh-CN"/>
        </w:rPr>
      </w:pPr>
    </w:p>
    <w:p w14:paraId="58D43BCA" w14:textId="77777777" w:rsidR="00DD19DE" w:rsidRPr="00805BE8" w:rsidRDefault="00DD19DE">
      <w:pPr>
        <w:pStyle w:val="3"/>
        <w:rPr>
          <w:sz w:val="24"/>
          <w:szCs w:val="16"/>
        </w:rPr>
      </w:pPr>
      <w:r w:rsidRPr="00805BE8">
        <w:rPr>
          <w:sz w:val="24"/>
          <w:szCs w:val="16"/>
        </w:rPr>
        <w:t>CRs/TPs</w:t>
      </w:r>
    </w:p>
    <w:p w14:paraId="61069A8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5C48EBF7" w14:textId="77777777" w:rsidTr="00AB047D">
        <w:tc>
          <w:tcPr>
            <w:tcW w:w="1242" w:type="dxa"/>
          </w:tcPr>
          <w:p w14:paraId="55625D2B" w14:textId="77777777" w:rsidR="00DD19DE" w:rsidRPr="00045592" w:rsidRDefault="00DD19DE" w:rsidP="00AB04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9D22B2"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21ED554C" w14:textId="77777777" w:rsidTr="00AB047D">
        <w:tc>
          <w:tcPr>
            <w:tcW w:w="1242" w:type="dxa"/>
          </w:tcPr>
          <w:p w14:paraId="749152BF" w14:textId="77777777" w:rsidR="00DD19DE" w:rsidRPr="003418CB" w:rsidRDefault="00DD19D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20586F" w14:textId="77777777" w:rsidR="00DD19DE"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EDF637" w14:textId="77777777" w:rsidR="00DD19DE" w:rsidRPr="003418CB" w:rsidRDefault="00DD19DE" w:rsidP="00DD19DE">
      <w:pPr>
        <w:rPr>
          <w:color w:val="0070C0"/>
          <w:lang w:val="en-US" w:eastAsia="zh-CN"/>
        </w:rPr>
      </w:pPr>
    </w:p>
    <w:p w14:paraId="4C0B58E6" w14:textId="77777777" w:rsidR="00DD19DE" w:rsidRPr="00541517" w:rsidRDefault="00DD19DE" w:rsidP="00DD19DE">
      <w:pPr>
        <w:pStyle w:val="2"/>
        <w:rPr>
          <w:lang w:val="en-US"/>
          <w:rPrChange w:id="210" w:author="Torbjörn Elfström" w:date="2020-11-04T05:12:00Z">
            <w:rPr/>
          </w:rPrChange>
        </w:rPr>
      </w:pPr>
      <w:r w:rsidRPr="00541517">
        <w:rPr>
          <w:lang w:val="en-US"/>
          <w:rPrChange w:id="211" w:author="Torbjörn Elfström" w:date="2020-11-04T05:12:00Z">
            <w:rPr/>
          </w:rPrChange>
        </w:rPr>
        <w:t>Discussion on 2nd round (if applicable)</w:t>
      </w:r>
    </w:p>
    <w:p w14:paraId="6A5E3CE1" w14:textId="77777777" w:rsidR="00DD19DE" w:rsidRPr="00541517" w:rsidRDefault="00DD19DE" w:rsidP="00DD19DE">
      <w:pPr>
        <w:rPr>
          <w:lang w:val="en-US" w:eastAsia="zh-CN"/>
          <w:rPrChange w:id="212" w:author="Torbjörn Elfström" w:date="2020-11-04T05:12:00Z">
            <w:rPr>
              <w:lang w:val="sv-SE" w:eastAsia="zh-CN"/>
            </w:rPr>
          </w:rPrChange>
        </w:rPr>
      </w:pPr>
    </w:p>
    <w:p w14:paraId="3C526EF6" w14:textId="77777777" w:rsidR="00307E51" w:rsidRPr="00541517" w:rsidRDefault="00DD19DE" w:rsidP="00805BE8">
      <w:pPr>
        <w:pStyle w:val="2"/>
        <w:rPr>
          <w:lang w:val="en-US"/>
          <w:rPrChange w:id="213" w:author="Torbjörn Elfström" w:date="2020-11-04T05:12:00Z">
            <w:rPr/>
          </w:rPrChange>
        </w:rPr>
      </w:pPr>
      <w:r w:rsidRPr="00541517">
        <w:rPr>
          <w:lang w:val="en-US"/>
          <w:rPrChange w:id="214" w:author="Torbjörn Elfström" w:date="2020-11-04T05:12:00Z">
            <w:rPr/>
          </w:rPrChange>
        </w:rPr>
        <w:t>Summary on 2nd round (if applicable)</w:t>
      </w:r>
    </w:p>
    <w:p w14:paraId="4177AA6F" w14:textId="77777777"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617C6E22" w14:textId="77777777" w:rsidTr="00AB047D">
        <w:tc>
          <w:tcPr>
            <w:tcW w:w="1242" w:type="dxa"/>
          </w:tcPr>
          <w:p w14:paraId="26D240B6" w14:textId="77777777" w:rsidR="00962108" w:rsidRPr="00045592" w:rsidRDefault="00962108"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B095E88" w14:textId="77777777"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A0DA6C0" w14:textId="77777777" w:rsidTr="00AB047D">
        <w:tc>
          <w:tcPr>
            <w:tcW w:w="1242" w:type="dxa"/>
          </w:tcPr>
          <w:p w14:paraId="7D99E963" w14:textId="77777777"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49B6F68" w14:textId="77777777" w:rsidR="00B24CA0"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C2CF8A" w14:textId="77777777" w:rsidR="00962108" w:rsidRPr="00045592" w:rsidRDefault="00962108" w:rsidP="00962108">
      <w:pPr>
        <w:rPr>
          <w:i/>
          <w:color w:val="0070C0"/>
          <w:lang w:val="en-US"/>
        </w:rPr>
      </w:pPr>
    </w:p>
    <w:p w14:paraId="14A0DF64" w14:textId="77777777" w:rsidR="00D9367E" w:rsidRPr="00045592" w:rsidRDefault="00D9367E" w:rsidP="00D9367E">
      <w:pPr>
        <w:pStyle w:val="1"/>
        <w:rPr>
          <w:lang w:eastAsia="ja-JP"/>
        </w:rPr>
      </w:pPr>
      <w:r>
        <w:rPr>
          <w:lang w:eastAsia="ja-JP"/>
        </w:rPr>
        <w:t>Topic</w:t>
      </w:r>
      <w:r w:rsidRPr="00045592">
        <w:rPr>
          <w:lang w:eastAsia="ja-JP"/>
        </w:rPr>
        <w:t xml:space="preserve"> #</w:t>
      </w:r>
      <w:r w:rsidR="00AB2D72">
        <w:rPr>
          <w:lang w:eastAsia="ja-JP"/>
        </w:rPr>
        <w:t>3</w:t>
      </w:r>
      <w:r w:rsidRPr="00045592">
        <w:rPr>
          <w:lang w:eastAsia="ja-JP"/>
        </w:rPr>
        <w:t xml:space="preserve">: </w:t>
      </w:r>
      <w:r w:rsidR="009177E9">
        <w:rPr>
          <w:lang w:eastAsia="ja-JP"/>
        </w:rPr>
        <w:t>Timing</w:t>
      </w:r>
    </w:p>
    <w:p w14:paraId="7AA6B546" w14:textId="77777777" w:rsidR="00D9367E" w:rsidRPr="00045592" w:rsidRDefault="00D9367E" w:rsidP="00D936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885363D" w14:textId="77777777" w:rsidR="00D9367E" w:rsidRPr="00CB0305" w:rsidRDefault="00D9367E" w:rsidP="00D9367E">
      <w:pPr>
        <w:pStyle w:val="2"/>
      </w:pPr>
      <w:r w:rsidRPr="00B831AE">
        <w:rPr>
          <w:rFonts w:hint="eastAsia"/>
        </w:rPr>
        <w:t>Companies</w:t>
      </w:r>
      <w:r w:rsidRPr="00B831AE">
        <w:t>’</w:t>
      </w:r>
      <w:r w:rsidRPr="00CB0305">
        <w:t xml:space="preserve"> contributions summary</w:t>
      </w:r>
    </w:p>
    <w:tbl>
      <w:tblPr>
        <w:tblStyle w:val="aff7"/>
        <w:tblW w:w="9582" w:type="dxa"/>
        <w:tblLook w:val="04A0" w:firstRow="1" w:lastRow="0" w:firstColumn="1" w:lastColumn="0" w:noHBand="0" w:noVBand="1"/>
      </w:tblPr>
      <w:tblGrid>
        <w:gridCol w:w="1469"/>
        <w:gridCol w:w="1345"/>
        <w:gridCol w:w="6768"/>
      </w:tblGrid>
      <w:tr w:rsidR="005D7C0A" w:rsidRPr="00F53FE2" w14:paraId="037DB5E9" w14:textId="77777777" w:rsidTr="001E011B">
        <w:trPr>
          <w:trHeight w:val="468"/>
        </w:trPr>
        <w:tc>
          <w:tcPr>
            <w:tcW w:w="1469" w:type="dxa"/>
            <w:vAlign w:val="center"/>
          </w:tcPr>
          <w:p w14:paraId="597EAD15" w14:textId="77777777" w:rsidR="005D7C0A" w:rsidRPr="00045592" w:rsidRDefault="005D7C0A" w:rsidP="00AB047D">
            <w:pPr>
              <w:spacing w:before="120" w:after="120"/>
              <w:rPr>
                <w:b/>
                <w:bCs/>
              </w:rPr>
            </w:pPr>
            <w:r w:rsidRPr="00045592">
              <w:rPr>
                <w:b/>
                <w:bCs/>
              </w:rPr>
              <w:t>T-doc number</w:t>
            </w:r>
          </w:p>
        </w:tc>
        <w:tc>
          <w:tcPr>
            <w:tcW w:w="1345" w:type="dxa"/>
            <w:vAlign w:val="center"/>
          </w:tcPr>
          <w:p w14:paraId="6BC2E02F" w14:textId="77777777" w:rsidR="005D7C0A" w:rsidRPr="00045592" w:rsidRDefault="005D7C0A" w:rsidP="00AB047D">
            <w:pPr>
              <w:spacing w:before="120" w:after="120"/>
              <w:rPr>
                <w:b/>
                <w:bCs/>
              </w:rPr>
            </w:pPr>
            <w:r w:rsidRPr="00045592">
              <w:rPr>
                <w:b/>
                <w:bCs/>
              </w:rPr>
              <w:t>Company</w:t>
            </w:r>
          </w:p>
        </w:tc>
        <w:tc>
          <w:tcPr>
            <w:tcW w:w="6768" w:type="dxa"/>
            <w:vAlign w:val="center"/>
          </w:tcPr>
          <w:p w14:paraId="2E1F57F2" w14:textId="77777777" w:rsidR="005D7C0A" w:rsidRPr="00045592" w:rsidRDefault="005D7C0A" w:rsidP="00AB047D">
            <w:pPr>
              <w:spacing w:before="120" w:after="120"/>
              <w:rPr>
                <w:b/>
                <w:bCs/>
              </w:rPr>
            </w:pPr>
            <w:r w:rsidRPr="00045592">
              <w:rPr>
                <w:b/>
                <w:bCs/>
              </w:rPr>
              <w:t>Proposals</w:t>
            </w:r>
            <w:r>
              <w:rPr>
                <w:b/>
                <w:bCs/>
              </w:rPr>
              <w:t xml:space="preserve"> / Observations</w:t>
            </w:r>
          </w:p>
        </w:tc>
      </w:tr>
      <w:tr w:rsidR="005D7C0A" w14:paraId="363FA039" w14:textId="77777777" w:rsidTr="001E011B">
        <w:trPr>
          <w:trHeight w:val="468"/>
        </w:trPr>
        <w:tc>
          <w:tcPr>
            <w:tcW w:w="1469" w:type="dxa"/>
          </w:tcPr>
          <w:p w14:paraId="08B85AB4" w14:textId="77777777" w:rsidR="005D7C0A" w:rsidRPr="00805BE8" w:rsidRDefault="00020A0E" w:rsidP="00AD50A4">
            <w:pPr>
              <w:spacing w:before="120" w:after="120"/>
              <w:rPr>
                <w:rFonts w:asciiTheme="minorHAnsi" w:hAnsiTheme="minorHAnsi" w:cstheme="minorHAnsi"/>
              </w:rPr>
            </w:pPr>
            <w:hyperlink r:id="rId32" w:history="1">
              <w:r w:rsidR="005D7C0A">
                <w:rPr>
                  <w:rStyle w:val="af0"/>
                  <w:rFonts w:ascii="Arial" w:hAnsi="Arial" w:cs="Arial"/>
                  <w:b/>
                  <w:bCs/>
                  <w:sz w:val="16"/>
                  <w:szCs w:val="16"/>
                </w:rPr>
                <w:t>R4-2016000</w:t>
              </w:r>
            </w:hyperlink>
          </w:p>
        </w:tc>
        <w:tc>
          <w:tcPr>
            <w:tcW w:w="1345" w:type="dxa"/>
          </w:tcPr>
          <w:p w14:paraId="237C6191" w14:textId="77777777" w:rsidR="005D7C0A" w:rsidRPr="00805BE8" w:rsidRDefault="005D7C0A" w:rsidP="00AD50A4">
            <w:pPr>
              <w:spacing w:before="120" w:after="120"/>
              <w:rPr>
                <w:rFonts w:asciiTheme="minorHAnsi" w:hAnsiTheme="minorHAnsi" w:cstheme="minorHAnsi"/>
              </w:rPr>
            </w:pPr>
            <w:r>
              <w:rPr>
                <w:rFonts w:ascii="Arial" w:hAnsi="Arial" w:cs="Arial"/>
                <w:sz w:val="16"/>
                <w:szCs w:val="16"/>
              </w:rPr>
              <w:t>Nokia, Nokia Shanghai Bell</w:t>
            </w:r>
          </w:p>
        </w:tc>
        <w:tc>
          <w:tcPr>
            <w:tcW w:w="6768" w:type="dxa"/>
          </w:tcPr>
          <w:p w14:paraId="75B7B7A9" w14:textId="77777777" w:rsidR="0081441E" w:rsidRDefault="006E1FC5" w:rsidP="006E1FC5">
            <w:pPr>
              <w:spacing w:before="120" w:after="120"/>
              <w:rPr>
                <w:rFonts w:asciiTheme="minorHAnsi" w:hAnsiTheme="minorHAnsi" w:cstheme="minorHAnsi"/>
                <w:b/>
                <w:bCs/>
              </w:rPr>
            </w:pPr>
            <w:r w:rsidRPr="006E1FC5">
              <w:rPr>
                <w:rFonts w:asciiTheme="minorHAnsi" w:hAnsiTheme="minorHAnsi" w:cstheme="minorHAnsi"/>
                <w:b/>
                <w:bCs/>
              </w:rPr>
              <w:t xml:space="preserve">Proposal 1: Maintain timing requirements related to the TDD guard periods. </w:t>
            </w:r>
          </w:p>
          <w:p w14:paraId="240DD33F" w14:textId="7777777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Proposal 2: Improvement of TAE requirements shall be considered</w:t>
            </w:r>
          </w:p>
          <w:p w14:paraId="416DCD50" w14:textId="7777777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3: Wait for RAN1 decision on sub-carrier spacings for SSBs before advancing on the initial timing requirements. </w:t>
            </w:r>
          </w:p>
          <w:p w14:paraId="2C6A3D19" w14:textId="7777777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4: RAN4 to apply scaling of UE timing accuracy in Table 7.3.2.2-1 in TS 38.133 for wider SCS in &gt;52.6 GHz, similarly to what is currently specified for existing SCS values. </w:t>
            </w:r>
          </w:p>
          <w:p w14:paraId="02B6A30E" w14:textId="7777777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5: RAN4 to study the adaptation of the autonomous time adjustment parameters, </w:t>
            </w:r>
            <w:proofErr w:type="spellStart"/>
            <w:r w:rsidRPr="006E1FC5">
              <w:rPr>
                <w:rFonts w:asciiTheme="minorHAnsi" w:hAnsiTheme="minorHAnsi" w:cstheme="minorHAnsi"/>
                <w:b/>
                <w:bCs/>
              </w:rPr>
              <w:t>Tq</w:t>
            </w:r>
            <w:proofErr w:type="spellEnd"/>
            <w:r w:rsidRPr="006E1FC5">
              <w:rPr>
                <w:rFonts w:asciiTheme="minorHAnsi" w:hAnsiTheme="minorHAnsi" w:cstheme="minorHAnsi"/>
                <w:b/>
                <w:bCs/>
              </w:rPr>
              <w:t xml:space="preserve"> and </w:t>
            </w:r>
            <w:proofErr w:type="spellStart"/>
            <w:r w:rsidRPr="006E1FC5">
              <w:rPr>
                <w:rFonts w:asciiTheme="minorHAnsi" w:hAnsiTheme="minorHAnsi" w:cstheme="minorHAnsi"/>
                <w:b/>
                <w:bCs/>
              </w:rPr>
              <w:t>Tp</w:t>
            </w:r>
            <w:proofErr w:type="spellEnd"/>
            <w:r w:rsidRPr="006E1FC5">
              <w:rPr>
                <w:rFonts w:asciiTheme="minorHAnsi" w:hAnsiTheme="minorHAnsi" w:cstheme="minorHAnsi"/>
                <w:b/>
                <w:bCs/>
              </w:rPr>
              <w:t xml:space="preserve">, for larger subcarrier spacings at &gt;52.6 GHz carrier frequencies. </w:t>
            </w:r>
          </w:p>
          <w:p w14:paraId="339A01B1" w14:textId="77777777" w:rsidR="005D7C0A" w:rsidRPr="007C53E2" w:rsidRDefault="006E1FC5" w:rsidP="00AD50A4">
            <w:pPr>
              <w:spacing w:before="120" w:after="120"/>
              <w:rPr>
                <w:rFonts w:asciiTheme="minorHAnsi" w:hAnsiTheme="minorHAnsi" w:cstheme="minorHAnsi"/>
                <w:lang w:val="en-US"/>
              </w:rPr>
            </w:pPr>
            <w:r w:rsidRPr="006E1FC5">
              <w:rPr>
                <w:rFonts w:asciiTheme="minorHAnsi" w:hAnsiTheme="minorHAnsi" w:cstheme="minorHAnsi"/>
                <w:lang w:val="en-US"/>
              </w:rPr>
              <w:t>Finally, it is proposed to capture the text proposal provided in Annex 1 to the TR 38.808.</w:t>
            </w:r>
          </w:p>
        </w:tc>
      </w:tr>
      <w:tr w:rsidR="00575986" w14:paraId="35BA5715" w14:textId="77777777" w:rsidTr="001E011B">
        <w:trPr>
          <w:trHeight w:val="468"/>
        </w:trPr>
        <w:tc>
          <w:tcPr>
            <w:tcW w:w="1469" w:type="dxa"/>
          </w:tcPr>
          <w:p w14:paraId="41F268AC" w14:textId="77777777" w:rsidR="00575986" w:rsidRDefault="00020A0E" w:rsidP="00575986">
            <w:pPr>
              <w:spacing w:before="120" w:after="120"/>
              <w:rPr>
                <w:rFonts w:ascii="Arial" w:hAnsi="Arial" w:cs="Arial"/>
                <w:b/>
                <w:bCs/>
                <w:color w:val="0000FF"/>
                <w:sz w:val="16"/>
                <w:szCs w:val="16"/>
                <w:u w:val="single"/>
              </w:rPr>
            </w:pPr>
            <w:hyperlink r:id="rId33" w:history="1">
              <w:r w:rsidR="00575986">
                <w:rPr>
                  <w:rStyle w:val="af0"/>
                  <w:rFonts w:ascii="Arial" w:hAnsi="Arial" w:cs="Arial"/>
                  <w:b/>
                  <w:bCs/>
                  <w:sz w:val="16"/>
                  <w:szCs w:val="16"/>
                </w:rPr>
                <w:t>R4-2016036</w:t>
              </w:r>
            </w:hyperlink>
          </w:p>
        </w:tc>
        <w:tc>
          <w:tcPr>
            <w:tcW w:w="1345" w:type="dxa"/>
          </w:tcPr>
          <w:p w14:paraId="0BA670A5" w14:textId="77777777" w:rsidR="00575986" w:rsidRDefault="00575986" w:rsidP="00575986">
            <w:pPr>
              <w:spacing w:before="120" w:after="120"/>
              <w:rPr>
                <w:rFonts w:ascii="Arial" w:hAnsi="Arial" w:cs="Arial"/>
                <w:sz w:val="16"/>
                <w:szCs w:val="16"/>
              </w:rPr>
            </w:pPr>
            <w:r>
              <w:rPr>
                <w:rFonts w:ascii="Arial" w:hAnsi="Arial" w:cs="Arial"/>
                <w:sz w:val="16"/>
                <w:szCs w:val="16"/>
              </w:rPr>
              <w:t>Ericsson</w:t>
            </w:r>
          </w:p>
        </w:tc>
        <w:tc>
          <w:tcPr>
            <w:tcW w:w="6768" w:type="dxa"/>
          </w:tcPr>
          <w:p w14:paraId="0B3C1B79" w14:textId="77777777" w:rsidR="0081441E" w:rsidRDefault="009177E9" w:rsidP="009177E9">
            <w:pPr>
              <w:spacing w:before="120" w:after="120"/>
              <w:rPr>
                <w:rFonts w:asciiTheme="minorHAnsi" w:hAnsiTheme="minorHAnsi" w:cstheme="minorHAnsi"/>
                <w:b/>
                <w:bCs/>
              </w:rPr>
            </w:pPr>
            <w:r w:rsidRPr="009177E9">
              <w:rPr>
                <w:rFonts w:asciiTheme="minorHAnsi" w:hAnsiTheme="minorHAnsi" w:cstheme="minorHAnsi"/>
                <w:b/>
                <w:bCs/>
              </w:rPr>
              <w:t xml:space="preserve">Observation 1: For discussion around synchronization requirements, a holistic and complete view of the complete ARP timing budget must be considered. </w:t>
            </w:r>
          </w:p>
          <w:p w14:paraId="1BF6A6E8"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2: Stricter TDD Cell Phase Synchronization requirement would mean that one cannot share already existing NR FR1/FR2 and LTE infrastructure and installations for synchronization.</w:t>
            </w:r>
          </w:p>
          <w:p w14:paraId="606DE3BA"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3: </w:t>
            </w:r>
            <w:r w:rsidRPr="009177E9">
              <w:rPr>
                <w:rFonts w:asciiTheme="minorHAnsi" w:hAnsiTheme="minorHAnsi" w:cstheme="minorHAnsi"/>
                <w:b/>
                <w:bCs/>
                <w:lang w:val="en-US"/>
              </w:rPr>
              <w:t>The reduced T</w:t>
            </w:r>
            <w:r w:rsidRPr="009177E9">
              <w:rPr>
                <w:rFonts w:asciiTheme="minorHAnsi" w:hAnsiTheme="minorHAnsi" w:cstheme="minorHAnsi"/>
                <w:b/>
                <w:bCs/>
                <w:vertAlign w:val="subscript"/>
                <w:lang w:val="en-US"/>
              </w:rPr>
              <w:t>GUARD</w:t>
            </w:r>
            <w:r w:rsidRPr="009177E9">
              <w:rPr>
                <w:rFonts w:asciiTheme="minorHAnsi" w:hAnsiTheme="minorHAnsi" w:cstheme="minorHAnsi"/>
                <w:b/>
                <w:bCs/>
                <w:lang w:val="en-US"/>
              </w:rPr>
              <w:t xml:space="preserve"> could be traded off with a higher UL/DL switch frequency (lower latency), compared to FR2 or more data (less overhead), again compared to FR2. </w:t>
            </w:r>
          </w:p>
          <w:p w14:paraId="72C6416A"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4: The shorter cell radii of 52.6 to 71 GHz will limit overhead, since guard period is lower for smaller cells.</w:t>
            </w:r>
          </w:p>
          <w:p w14:paraId="3AC88076"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5: Existing BS and UE transients and Cell Phase Synchronization requirements </w:t>
            </w:r>
            <w:r w:rsidRPr="009177E9">
              <w:rPr>
                <w:rFonts w:asciiTheme="minorHAnsi" w:hAnsiTheme="minorHAnsi" w:cstheme="minorHAnsi"/>
                <w:b/>
                <w:bCs/>
                <w:lang w:val="en-US"/>
              </w:rPr>
              <w:t>T</w:t>
            </w:r>
            <w:r w:rsidRPr="009177E9">
              <w:rPr>
                <w:rFonts w:asciiTheme="minorHAnsi" w:hAnsiTheme="minorHAnsi" w:cstheme="minorHAnsi"/>
                <w:b/>
                <w:bCs/>
                <w:vertAlign w:val="subscript"/>
                <w:lang w:val="en-US"/>
              </w:rPr>
              <w:t>GUARD</w:t>
            </w:r>
            <w:r w:rsidRPr="009177E9">
              <w:rPr>
                <w:rFonts w:asciiTheme="minorHAnsi" w:hAnsiTheme="minorHAnsi" w:cstheme="minorHAnsi"/>
                <w:b/>
                <w:bCs/>
                <w:lang w:val="en-US"/>
              </w:rPr>
              <w:t xml:space="preserve"> = 3 µs, T</w:t>
            </w:r>
            <w:r w:rsidRPr="009177E9">
              <w:rPr>
                <w:rFonts w:asciiTheme="minorHAnsi" w:hAnsiTheme="minorHAnsi" w:cstheme="minorHAnsi"/>
                <w:b/>
                <w:bCs/>
                <w:vertAlign w:val="subscript"/>
                <w:lang w:val="en-US"/>
              </w:rPr>
              <w:t>BS</w:t>
            </w:r>
            <w:r w:rsidRPr="009177E9">
              <w:rPr>
                <w:rFonts w:asciiTheme="minorHAnsi" w:hAnsiTheme="minorHAnsi" w:cstheme="minorHAnsi"/>
                <w:b/>
                <w:bCs/>
                <w:lang w:val="en-US"/>
              </w:rPr>
              <w:t xml:space="preserve"> = 3 µs and T</w:t>
            </w:r>
            <w:r w:rsidRPr="009177E9">
              <w:rPr>
                <w:rFonts w:asciiTheme="minorHAnsi" w:hAnsiTheme="minorHAnsi" w:cstheme="minorHAnsi"/>
                <w:b/>
                <w:bCs/>
                <w:vertAlign w:val="subscript"/>
                <w:lang w:val="en-US"/>
              </w:rPr>
              <w:t>UE</w:t>
            </w:r>
            <w:r w:rsidRPr="009177E9">
              <w:rPr>
                <w:rFonts w:asciiTheme="minorHAnsi" w:hAnsiTheme="minorHAnsi" w:cstheme="minorHAnsi"/>
                <w:b/>
                <w:bCs/>
                <w:lang w:val="en-US"/>
              </w:rPr>
              <w:t xml:space="preserve"> = 5 µs, results in low overhead, 1.4 % and 1.8 %, for reasonable cell ranges of 140 meters up to 500 meters and the same switch point periodicity (in absolute time) as for SCS = 120 kHz. If the switch point periodicity increases, then overhead increases, but given the amount of spectrum available in 52.6 to 72 GHz range, this is less critical.</w:t>
            </w:r>
          </w:p>
          <w:p w14:paraId="38F4F992"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6: The Cell Phase Synchronization requirement, </w:t>
            </w:r>
            <w:proofErr w:type="spellStart"/>
            <w:r w:rsidRPr="009177E9">
              <w:rPr>
                <w:rFonts w:asciiTheme="minorHAnsi" w:hAnsiTheme="minorHAnsi" w:cstheme="minorHAnsi"/>
                <w:b/>
                <w:bCs/>
                <w:lang w:val="en-US"/>
              </w:rPr>
              <w:t>T</w:t>
            </w:r>
            <w:r w:rsidRPr="009177E9">
              <w:rPr>
                <w:rFonts w:asciiTheme="minorHAnsi" w:hAnsiTheme="minorHAnsi" w:cstheme="minorHAnsi"/>
                <w:b/>
                <w:bCs/>
                <w:vertAlign w:val="subscript"/>
                <w:lang w:val="en-US"/>
              </w:rPr>
              <w:t>Sync</w:t>
            </w:r>
            <w:proofErr w:type="spellEnd"/>
            <w:r w:rsidRPr="009177E9">
              <w:rPr>
                <w:rFonts w:asciiTheme="minorHAnsi" w:hAnsiTheme="minorHAnsi" w:cstheme="minorHAnsi"/>
                <w:b/>
                <w:bCs/>
                <w:lang w:val="en-US"/>
              </w:rPr>
              <w:t xml:space="preserve"> in </w:t>
            </w:r>
            <w:r w:rsidRPr="009177E9">
              <w:rPr>
                <w:rFonts w:asciiTheme="minorHAnsi" w:hAnsiTheme="minorHAnsi" w:cstheme="minorHAnsi"/>
                <w:b/>
                <w:bCs/>
              </w:rPr>
              <w:t>Equation 1</w:t>
            </w:r>
            <w:r w:rsidRPr="009177E9">
              <w:rPr>
                <w:rFonts w:asciiTheme="minorHAnsi" w:hAnsiTheme="minorHAnsi" w:cstheme="minorHAnsi"/>
                <w:b/>
                <w:bCs/>
                <w:lang w:val="en-US"/>
              </w:rPr>
              <w:t xml:space="preserve">, is only needed and defined for cells which are not isolated (overlapping). </w:t>
            </w:r>
          </w:p>
          <w:p w14:paraId="2917338D"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lastRenderedPageBreak/>
              <w:t xml:space="preserve">Observation 7: Isolation could be achieved by physical separation, or the use of the fact that milli-meter wave frequency range is characterised by high propagation loss and directional transmission and reception, from the use of large antenna arrays. </w:t>
            </w:r>
          </w:p>
          <w:p w14:paraId="7A217612"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8: It Is possible to work in the time domain and add more T</w:t>
            </w:r>
            <w:r w:rsidRPr="009177E9">
              <w:rPr>
                <w:rFonts w:asciiTheme="minorHAnsi" w:hAnsiTheme="minorHAnsi" w:cstheme="minorHAnsi"/>
                <w:b/>
                <w:bCs/>
                <w:vertAlign w:val="subscript"/>
              </w:rPr>
              <w:t>GUARD</w:t>
            </w:r>
            <w:r w:rsidRPr="009177E9">
              <w:rPr>
                <w:rFonts w:asciiTheme="minorHAnsi" w:hAnsiTheme="minorHAnsi" w:cstheme="minorHAnsi"/>
                <w:b/>
                <w:bCs/>
              </w:rPr>
              <w:t xml:space="preserve"> dynamically, as synchronicity degrades during holdover. This will prolong holdover time at the expense of symbols used for data.</w:t>
            </w:r>
          </w:p>
          <w:p w14:paraId="70BB862D"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9: A higher UL SCS puts tighter requirements on UE initial timing accuracy.</w:t>
            </w:r>
          </w:p>
          <w:p w14:paraId="65174D14"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10: Allocating a reasonably large part for channel delay spread we see that only very small cannel changes (small fractions of ±5 meters and even less) can happen if we want to maintain uplink timing within CP, for SCS = 960 kHz and higher.</w:t>
            </w:r>
          </w:p>
          <w:p w14:paraId="49F4E549"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11: Strict TA related requirements (for UE) are very important to maintain uplink timing within CP for high SCS. At SCS = 960 kHz requirements become very demanding. An SCS less than or equal to 480 kHz would make requirements less strict, but still demanding.</w:t>
            </w:r>
          </w:p>
          <w:p w14:paraId="530D065F" w14:textId="77777777" w:rsidR="00575986" w:rsidRPr="00F127C3" w:rsidRDefault="009177E9" w:rsidP="00575986">
            <w:pPr>
              <w:spacing w:before="120" w:after="120"/>
              <w:rPr>
                <w:rFonts w:asciiTheme="minorHAnsi" w:hAnsiTheme="minorHAnsi" w:cstheme="minorHAnsi"/>
                <w:b/>
                <w:bCs/>
                <w:lang w:val="en-US"/>
              </w:rPr>
            </w:pPr>
            <w:r w:rsidRPr="009177E9">
              <w:rPr>
                <w:rFonts w:asciiTheme="minorHAnsi" w:hAnsiTheme="minorHAnsi" w:cstheme="minorHAnsi"/>
                <w:b/>
                <w:bCs/>
              </w:rPr>
              <w:t>Proposal: Capture the following observation in TR 38.808: A higher UL SCS puts tighter requirements on UE UL timing and thus it is essential that the SCS selection and UE UL timing requirements are discussed jointly.</w:t>
            </w:r>
          </w:p>
        </w:tc>
      </w:tr>
    </w:tbl>
    <w:p w14:paraId="48ABA209" w14:textId="77777777" w:rsidR="00D9367E" w:rsidRPr="004A7544" w:rsidRDefault="00D9367E" w:rsidP="00D9367E"/>
    <w:p w14:paraId="7B741233" w14:textId="77777777" w:rsidR="00D9367E" w:rsidRPr="004A7544" w:rsidRDefault="00D9367E" w:rsidP="00D9367E">
      <w:pPr>
        <w:pStyle w:val="2"/>
      </w:pPr>
      <w:r w:rsidRPr="004A7544">
        <w:rPr>
          <w:rFonts w:hint="eastAsia"/>
        </w:rPr>
        <w:t>Open issues</w:t>
      </w:r>
      <w:r>
        <w:t xml:space="preserve"> summary</w:t>
      </w:r>
    </w:p>
    <w:p w14:paraId="2EEB340D" w14:textId="77777777" w:rsidR="00D9367E" w:rsidRDefault="00D9367E" w:rsidP="00D936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038A494" w14:textId="77777777" w:rsidR="00D9367E" w:rsidRPr="00805BE8" w:rsidRDefault="00D9367E" w:rsidP="00D936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680E6AAD" w14:textId="77777777" w:rsidR="00D9367E" w:rsidRPr="00B831AE" w:rsidRDefault="00D9367E" w:rsidP="00D9367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823BD" w:rsidRPr="00C511E2">
        <w:rPr>
          <w:i/>
          <w:color w:val="0070C0"/>
          <w:lang w:val="en-US" w:eastAsia="zh-CN"/>
        </w:rPr>
        <w:t xml:space="preserve"> </w:t>
      </w:r>
      <w:r w:rsidR="009E688F" w:rsidRPr="00C511E2">
        <w:rPr>
          <w:i/>
          <w:color w:val="0070C0"/>
          <w:lang w:val="en-US" w:eastAsia="zh-CN"/>
        </w:rPr>
        <w:t>Timing text proposals</w:t>
      </w:r>
    </w:p>
    <w:p w14:paraId="0C1F4F6F" w14:textId="77777777" w:rsidR="00D9367E" w:rsidRDefault="00D9367E" w:rsidP="00D9367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370DF9" w14:textId="097FB53E" w:rsidR="00D9367E" w:rsidRPr="00045592" w:rsidRDefault="00D9367E" w:rsidP="00D9367E">
      <w:pPr>
        <w:rPr>
          <w:b/>
          <w:color w:val="0070C0"/>
          <w:u w:val="single"/>
          <w:lang w:eastAsia="ko-KR"/>
        </w:rPr>
      </w:pPr>
      <w:r w:rsidRPr="00045592">
        <w:rPr>
          <w:b/>
          <w:color w:val="0070C0"/>
          <w:u w:val="single"/>
          <w:lang w:eastAsia="ko-KR"/>
        </w:rPr>
        <w:t>Issue</w:t>
      </w:r>
      <w:del w:id="215" w:author="Phil" w:date="2020-11-03T23:18:00Z">
        <w:r w:rsidRPr="00045592" w:rsidDel="00965459">
          <w:rPr>
            <w:b/>
            <w:color w:val="0070C0"/>
            <w:u w:val="single"/>
            <w:lang w:eastAsia="ko-KR"/>
          </w:rPr>
          <w:delText xml:space="preserve"> </w:delText>
        </w:r>
        <w:r w:rsidDel="00965459">
          <w:rPr>
            <w:b/>
            <w:color w:val="0070C0"/>
            <w:u w:val="single"/>
            <w:lang w:eastAsia="ko-KR"/>
          </w:rPr>
          <w:delText>2</w:delText>
        </w:r>
      </w:del>
      <w:ins w:id="216" w:author="Phil" w:date="2020-11-03T23:18:00Z">
        <w:r w:rsidR="00965459">
          <w:rPr>
            <w:b/>
            <w:color w:val="0070C0"/>
            <w:u w:val="single"/>
            <w:lang w:eastAsia="ko-KR"/>
          </w:rPr>
          <w:t>3</w:t>
        </w:r>
      </w:ins>
      <w:r w:rsidRPr="00045592">
        <w:rPr>
          <w:b/>
          <w:color w:val="0070C0"/>
          <w:u w:val="single"/>
          <w:lang w:eastAsia="ko-KR"/>
        </w:rPr>
        <w:t xml:space="preserve">-1: </w:t>
      </w:r>
      <w:r w:rsidR="009E688F" w:rsidRPr="00C511E2">
        <w:rPr>
          <w:b/>
          <w:color w:val="0070C0"/>
          <w:u w:val="single"/>
          <w:lang w:eastAsia="ko-KR"/>
        </w:rPr>
        <w:t>Timing text proposals</w:t>
      </w:r>
    </w:p>
    <w:p w14:paraId="631FC938" w14:textId="77777777" w:rsidR="00D9367E" w:rsidRPr="00045592" w:rsidRDefault="00D9367E" w:rsidP="00D936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775949" w14:textId="77777777" w:rsidR="00D9367E" w:rsidRPr="00045592" w:rsidRDefault="00D9367E" w:rsidP="00D936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940E9">
        <w:rPr>
          <w:rFonts w:eastAsia="宋体"/>
          <w:color w:val="0070C0"/>
          <w:szCs w:val="24"/>
          <w:lang w:eastAsia="zh-CN"/>
        </w:rPr>
        <w:t xml:space="preserve">Continue to discuss the text proposals in </w:t>
      </w:r>
      <w:hyperlink r:id="rId34" w:history="1">
        <w:r w:rsidR="006940E9">
          <w:rPr>
            <w:rStyle w:val="af0"/>
            <w:rFonts w:ascii="Arial" w:hAnsi="Arial" w:cs="Arial"/>
            <w:b/>
            <w:bCs/>
            <w:sz w:val="16"/>
            <w:szCs w:val="16"/>
          </w:rPr>
          <w:t>R4-2016036</w:t>
        </w:r>
      </w:hyperlink>
      <w:r w:rsidR="006940E9">
        <w:rPr>
          <w:rFonts w:ascii="Arial" w:hAnsi="Arial" w:cs="Arial"/>
          <w:b/>
          <w:bCs/>
          <w:color w:val="0000FF"/>
          <w:sz w:val="16"/>
          <w:szCs w:val="16"/>
          <w:u w:val="single"/>
        </w:rPr>
        <w:t xml:space="preserve"> </w:t>
      </w:r>
      <w:r w:rsidR="006940E9" w:rsidRPr="002E455C">
        <w:rPr>
          <w:rFonts w:eastAsia="宋体"/>
          <w:color w:val="0070C0"/>
          <w:szCs w:val="24"/>
          <w:lang w:eastAsia="zh-CN"/>
        </w:rPr>
        <w:t>and</w:t>
      </w:r>
      <w:r w:rsidR="006940E9">
        <w:rPr>
          <w:rFonts w:ascii="Arial" w:hAnsi="Arial" w:cs="Arial"/>
          <w:b/>
          <w:bCs/>
          <w:color w:val="0000FF"/>
          <w:sz w:val="16"/>
          <w:szCs w:val="16"/>
          <w:u w:val="single"/>
        </w:rPr>
        <w:t xml:space="preserve"> </w:t>
      </w:r>
      <w:hyperlink r:id="rId35" w:history="1">
        <w:r w:rsidR="006940E9">
          <w:rPr>
            <w:rStyle w:val="af0"/>
            <w:rFonts w:ascii="Arial" w:hAnsi="Arial" w:cs="Arial"/>
            <w:b/>
            <w:bCs/>
            <w:sz w:val="16"/>
            <w:szCs w:val="16"/>
          </w:rPr>
          <w:t>R4-2016000</w:t>
        </w:r>
      </w:hyperlink>
      <w:r w:rsidR="006940E9">
        <w:rPr>
          <w:rFonts w:ascii="Arial" w:hAnsi="Arial" w:cs="Arial"/>
          <w:b/>
          <w:bCs/>
          <w:color w:val="0000FF"/>
          <w:sz w:val="16"/>
          <w:szCs w:val="16"/>
          <w:u w:val="single"/>
        </w:rPr>
        <w:t xml:space="preserve"> </w:t>
      </w:r>
      <w:r w:rsidR="005168C7">
        <w:rPr>
          <w:rFonts w:eastAsia="宋体"/>
          <w:color w:val="0070C0"/>
          <w:szCs w:val="24"/>
          <w:lang w:eastAsia="zh-CN"/>
        </w:rPr>
        <w:t>to</w:t>
      </w:r>
      <w:r w:rsidR="0060035C">
        <w:rPr>
          <w:rFonts w:eastAsia="宋体"/>
          <w:color w:val="0070C0"/>
          <w:szCs w:val="24"/>
          <w:lang w:eastAsia="zh-CN"/>
        </w:rPr>
        <w:t xml:space="preserve"> see if a</w:t>
      </w:r>
      <w:r w:rsidR="00703DE2">
        <w:rPr>
          <w:rFonts w:eastAsia="宋体"/>
          <w:color w:val="0070C0"/>
          <w:szCs w:val="24"/>
          <w:lang w:eastAsia="zh-CN"/>
        </w:rPr>
        <w:t xml:space="preserve">n acceptable single TP can be </w:t>
      </w:r>
      <w:r w:rsidR="002E455C">
        <w:rPr>
          <w:rFonts w:eastAsia="宋体"/>
          <w:color w:val="0070C0"/>
          <w:szCs w:val="24"/>
          <w:lang w:eastAsia="zh-CN"/>
        </w:rPr>
        <w:t>agreed</w:t>
      </w:r>
    </w:p>
    <w:p w14:paraId="5EA92D98" w14:textId="77777777" w:rsidR="00D9367E" w:rsidRPr="005168C7" w:rsidRDefault="00D9367E" w:rsidP="00D936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5168C7">
        <w:rPr>
          <w:rFonts w:eastAsia="宋体"/>
          <w:color w:val="0070C0"/>
          <w:szCs w:val="24"/>
          <w:lang w:eastAsia="zh-CN"/>
        </w:rPr>
        <w:t xml:space="preserve">Approve TP in </w:t>
      </w:r>
      <w:hyperlink r:id="rId36" w:history="1">
        <w:r w:rsidR="005168C7">
          <w:rPr>
            <w:rStyle w:val="af0"/>
            <w:rFonts w:ascii="Arial" w:hAnsi="Arial" w:cs="Arial"/>
            <w:b/>
            <w:bCs/>
            <w:sz w:val="16"/>
            <w:szCs w:val="16"/>
          </w:rPr>
          <w:t>R4-2016036</w:t>
        </w:r>
      </w:hyperlink>
    </w:p>
    <w:p w14:paraId="1B470586" w14:textId="77777777" w:rsidR="005168C7" w:rsidRPr="007F67E0" w:rsidRDefault="005168C7" w:rsidP="007F67E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 xml:space="preserve">Approve TP in </w:t>
      </w:r>
      <w:hyperlink r:id="rId37" w:history="1">
        <w:r>
          <w:rPr>
            <w:rStyle w:val="af0"/>
            <w:rFonts w:ascii="Arial" w:hAnsi="Arial" w:cs="Arial"/>
            <w:b/>
            <w:bCs/>
            <w:sz w:val="16"/>
            <w:szCs w:val="16"/>
          </w:rPr>
          <w:t>R4-2016000</w:t>
        </w:r>
      </w:hyperlink>
    </w:p>
    <w:p w14:paraId="0EABAF56" w14:textId="77777777" w:rsidR="00D9367E" w:rsidRPr="00045592" w:rsidRDefault="00D9367E" w:rsidP="00D936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B723EEC" w14:textId="77777777" w:rsidR="00D9367E" w:rsidRPr="00045592" w:rsidRDefault="000944B8" w:rsidP="00D936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7F67E0">
        <w:rPr>
          <w:rFonts w:eastAsia="宋体"/>
          <w:color w:val="0070C0"/>
          <w:szCs w:val="24"/>
          <w:lang w:eastAsia="zh-CN"/>
        </w:rPr>
        <w:t>1</w:t>
      </w:r>
    </w:p>
    <w:p w14:paraId="18E4C4EB" w14:textId="77777777" w:rsidR="00D9367E" w:rsidRPr="00045592" w:rsidRDefault="00D9367E" w:rsidP="00D9367E">
      <w:pPr>
        <w:rPr>
          <w:i/>
          <w:color w:val="0070C0"/>
          <w:lang w:eastAsia="zh-CN"/>
        </w:rPr>
      </w:pPr>
    </w:p>
    <w:p w14:paraId="1B63357A" w14:textId="260F8294" w:rsidR="00E06E29" w:rsidRPr="00045592" w:rsidRDefault="00E06E29" w:rsidP="00E06E29">
      <w:pPr>
        <w:rPr>
          <w:b/>
          <w:color w:val="0070C0"/>
          <w:u w:val="single"/>
          <w:lang w:eastAsia="ko-KR"/>
        </w:rPr>
      </w:pPr>
      <w:r w:rsidRPr="00045592">
        <w:rPr>
          <w:b/>
          <w:color w:val="0070C0"/>
          <w:u w:val="single"/>
          <w:lang w:eastAsia="ko-KR"/>
        </w:rPr>
        <w:t xml:space="preserve">Issue </w:t>
      </w:r>
      <w:del w:id="217" w:author="Phil" w:date="2020-11-03T23:18:00Z">
        <w:r w:rsidDel="00965459">
          <w:rPr>
            <w:b/>
            <w:color w:val="0070C0"/>
            <w:u w:val="single"/>
            <w:lang w:eastAsia="ko-KR"/>
          </w:rPr>
          <w:delText>2</w:delText>
        </w:r>
      </w:del>
      <w:ins w:id="218" w:author="Phil" w:date="2020-11-03T23:18:00Z">
        <w:r w:rsidR="00965459">
          <w:rPr>
            <w:b/>
            <w:color w:val="0070C0"/>
            <w:u w:val="single"/>
            <w:lang w:eastAsia="ko-KR"/>
          </w:rPr>
          <w:t>3</w:t>
        </w:r>
      </w:ins>
      <w:r w:rsidRPr="00045592">
        <w:rPr>
          <w:b/>
          <w:color w:val="0070C0"/>
          <w:u w:val="single"/>
          <w:lang w:eastAsia="ko-KR"/>
        </w:rPr>
        <w:t>-</w:t>
      </w:r>
      <w:ins w:id="219" w:author="Phil" w:date="2020-11-03T23:18:00Z">
        <w:r w:rsidR="0081079C">
          <w:rPr>
            <w:b/>
            <w:color w:val="0070C0"/>
            <w:u w:val="single"/>
            <w:lang w:eastAsia="ko-KR"/>
          </w:rPr>
          <w:t>2</w:t>
        </w:r>
      </w:ins>
      <w:del w:id="220" w:author="Phil" w:date="2020-11-03T23:18:00Z">
        <w:r w:rsidRPr="00045592" w:rsidDel="0081079C">
          <w:rPr>
            <w:b/>
            <w:color w:val="0070C0"/>
            <w:u w:val="single"/>
            <w:lang w:eastAsia="ko-KR"/>
          </w:rPr>
          <w:delText>1</w:delText>
        </w:r>
      </w:del>
      <w:r w:rsidRPr="00045592">
        <w:rPr>
          <w:b/>
          <w:color w:val="0070C0"/>
          <w:u w:val="single"/>
          <w:lang w:eastAsia="ko-KR"/>
        </w:rPr>
        <w:t xml:space="preserve">: </w:t>
      </w:r>
      <w:r w:rsidRPr="00C511E2">
        <w:rPr>
          <w:b/>
          <w:color w:val="0070C0"/>
          <w:u w:val="single"/>
          <w:lang w:eastAsia="ko-KR"/>
        </w:rPr>
        <w:t>Timing proposals</w:t>
      </w:r>
    </w:p>
    <w:p w14:paraId="48075573" w14:textId="77777777" w:rsidR="00E06E29" w:rsidRPr="00045592" w:rsidRDefault="00E06E29" w:rsidP="00E06E2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5C65E53B" w14:textId="77777777" w:rsidR="00E06E29" w:rsidRPr="00045592" w:rsidRDefault="00E06E29" w:rsidP="00E06E2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B66900">
        <w:rPr>
          <w:rFonts w:eastAsia="宋体"/>
          <w:color w:val="0070C0"/>
          <w:szCs w:val="24"/>
          <w:lang w:eastAsia="zh-CN"/>
        </w:rPr>
        <w:t xml:space="preserve">Discuss proposals in </w:t>
      </w:r>
      <w:hyperlink r:id="rId38" w:history="1">
        <w:r w:rsidR="00B66900">
          <w:rPr>
            <w:rStyle w:val="af0"/>
            <w:rFonts w:ascii="Arial" w:hAnsi="Arial" w:cs="Arial"/>
            <w:b/>
            <w:bCs/>
            <w:sz w:val="16"/>
            <w:szCs w:val="16"/>
          </w:rPr>
          <w:t>R4-2016000</w:t>
        </w:r>
      </w:hyperlink>
      <w:r w:rsidR="009F05C4">
        <w:rPr>
          <w:rStyle w:val="af0"/>
          <w:rFonts w:ascii="Arial" w:hAnsi="Arial" w:cs="Arial"/>
          <w:b/>
          <w:bCs/>
          <w:sz w:val="16"/>
          <w:szCs w:val="16"/>
        </w:rPr>
        <w:t xml:space="preserve"> </w:t>
      </w:r>
      <w:r w:rsidR="009F05C4">
        <w:rPr>
          <w:rFonts w:eastAsia="宋体"/>
          <w:color w:val="0070C0"/>
          <w:szCs w:val="24"/>
          <w:lang w:eastAsia="zh-CN"/>
        </w:rPr>
        <w:t xml:space="preserve">during the </w:t>
      </w:r>
      <w:r w:rsidR="001849A8">
        <w:rPr>
          <w:rFonts w:eastAsia="宋体"/>
          <w:color w:val="0070C0"/>
          <w:szCs w:val="24"/>
          <w:lang w:eastAsia="zh-CN"/>
        </w:rPr>
        <w:t>meeting.</w:t>
      </w:r>
    </w:p>
    <w:p w14:paraId="4C17FB13" w14:textId="77777777" w:rsidR="00E06E29" w:rsidRPr="00045592" w:rsidRDefault="00E06E29" w:rsidP="00E06E2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07DE4B" w14:textId="77777777" w:rsidR="00E06E29" w:rsidRPr="00045592" w:rsidRDefault="00E06E29" w:rsidP="00E06E2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7BE7CDA4" w14:textId="77777777" w:rsidR="00D9367E" w:rsidRDefault="00D9367E" w:rsidP="00D9367E">
      <w:pPr>
        <w:rPr>
          <w:color w:val="0070C0"/>
          <w:lang w:val="en-US" w:eastAsia="zh-CN"/>
        </w:rPr>
      </w:pPr>
    </w:p>
    <w:p w14:paraId="06C90A16" w14:textId="77777777" w:rsidR="00D9367E" w:rsidRPr="00541517" w:rsidRDefault="00D9367E" w:rsidP="00D9367E">
      <w:pPr>
        <w:pStyle w:val="2"/>
        <w:rPr>
          <w:lang w:val="en-US"/>
          <w:rPrChange w:id="221" w:author="Torbjörn Elfström" w:date="2020-11-04T05:12:00Z">
            <w:rPr/>
          </w:rPrChange>
        </w:rPr>
      </w:pPr>
      <w:r w:rsidRPr="00541517">
        <w:rPr>
          <w:lang w:val="en-US"/>
          <w:rPrChange w:id="222" w:author="Torbjörn Elfström" w:date="2020-11-04T05:12:00Z">
            <w:rPr/>
          </w:rPrChange>
        </w:rPr>
        <w:t xml:space="preserve">Companies views’ collection for 1st round </w:t>
      </w:r>
    </w:p>
    <w:p w14:paraId="6994AB0E" w14:textId="77777777" w:rsidR="00D9367E" w:rsidRPr="00805BE8" w:rsidRDefault="00D9367E" w:rsidP="00D9367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D9367E" w14:paraId="604A3CE5" w14:textId="77777777" w:rsidTr="00C7341F">
        <w:tc>
          <w:tcPr>
            <w:tcW w:w="1236" w:type="dxa"/>
          </w:tcPr>
          <w:p w14:paraId="077339B7" w14:textId="77777777"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A79DE18" w14:textId="77777777" w:rsidR="00D9367E" w:rsidRPr="00045592" w:rsidRDefault="00D9367E" w:rsidP="00AB047D">
            <w:pPr>
              <w:spacing w:after="120"/>
              <w:rPr>
                <w:rFonts w:eastAsiaTheme="minorEastAsia"/>
                <w:b/>
                <w:bCs/>
                <w:color w:val="0070C0"/>
                <w:lang w:val="en-US" w:eastAsia="zh-CN"/>
              </w:rPr>
            </w:pPr>
            <w:r>
              <w:rPr>
                <w:rFonts w:eastAsiaTheme="minorEastAsia"/>
                <w:b/>
                <w:bCs/>
                <w:color w:val="0070C0"/>
                <w:lang w:val="en-US" w:eastAsia="zh-CN"/>
              </w:rPr>
              <w:t>Comments</w:t>
            </w:r>
          </w:p>
        </w:tc>
      </w:tr>
      <w:tr w:rsidR="00C7341F" w14:paraId="04133A4F" w14:textId="77777777" w:rsidTr="00C7341F">
        <w:tc>
          <w:tcPr>
            <w:tcW w:w="1236" w:type="dxa"/>
          </w:tcPr>
          <w:p w14:paraId="1B0F18E7" w14:textId="77777777" w:rsidR="00C7341F" w:rsidRPr="003418CB" w:rsidRDefault="00C7341F" w:rsidP="00C7341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3B0520" w14:textId="77777777" w:rsidR="00C7341F" w:rsidRDefault="00C7341F" w:rsidP="00C734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Timing text proposal</w:t>
            </w:r>
          </w:p>
          <w:p w14:paraId="4C4060BC" w14:textId="77777777" w:rsidR="00C7341F" w:rsidRDefault="00C7341F" w:rsidP="00C7341F">
            <w:pPr>
              <w:spacing w:after="120"/>
              <w:rPr>
                <w:rFonts w:eastAsiaTheme="minorEastAsia"/>
                <w:color w:val="0070C0"/>
                <w:lang w:val="en-US" w:eastAsia="zh-CN"/>
              </w:rPr>
            </w:pPr>
            <w:r>
              <w:rPr>
                <w:rFonts w:eastAsiaTheme="minorEastAsia"/>
                <w:color w:val="0070C0"/>
                <w:lang w:val="en-US" w:eastAsia="zh-CN"/>
              </w:rPr>
              <w:t>We share most of observations in R4-2016000 and prefer option 3. We are okay for further alignment across companies to come up with a single TP (option 1) as well.</w:t>
            </w:r>
          </w:p>
          <w:p w14:paraId="5CCBEA68" w14:textId="77777777" w:rsidR="00C7341F" w:rsidRDefault="00C7341F" w:rsidP="00C7341F">
            <w:pPr>
              <w:spacing w:after="120"/>
              <w:rPr>
                <w:rFonts w:eastAsiaTheme="minorEastAsia"/>
                <w:color w:val="0070C0"/>
                <w:lang w:val="en-US" w:eastAsia="zh-CN"/>
              </w:rPr>
            </w:pPr>
          </w:p>
          <w:p w14:paraId="15EC7705" w14:textId="77777777" w:rsidR="00C7341F" w:rsidRDefault="00C7341F" w:rsidP="00C734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Timing proposals</w:t>
            </w:r>
          </w:p>
          <w:p w14:paraId="2B9EA920" w14:textId="77777777" w:rsidR="00C7341F" w:rsidRDefault="00C7341F" w:rsidP="00C7341F">
            <w:pPr>
              <w:spacing w:after="120"/>
              <w:rPr>
                <w:rFonts w:eastAsiaTheme="minorEastAsia"/>
                <w:color w:val="0070C0"/>
                <w:lang w:val="en-US" w:eastAsia="zh-CN"/>
              </w:rPr>
            </w:pPr>
            <w:r>
              <w:rPr>
                <w:rFonts w:eastAsiaTheme="minorEastAsia"/>
                <w:color w:val="0070C0"/>
                <w:lang w:val="en-US" w:eastAsia="zh-CN"/>
              </w:rPr>
              <w:t>Support option 1</w:t>
            </w:r>
          </w:p>
          <w:p w14:paraId="00CAEDD8" w14:textId="77777777" w:rsidR="00C7341F" w:rsidRPr="003418CB" w:rsidRDefault="00C7341F" w:rsidP="00C7341F">
            <w:pPr>
              <w:spacing w:after="120"/>
              <w:rPr>
                <w:rFonts w:eastAsiaTheme="minorEastAsia"/>
                <w:color w:val="0070C0"/>
                <w:lang w:val="en-US" w:eastAsia="zh-CN"/>
              </w:rPr>
            </w:pPr>
          </w:p>
        </w:tc>
      </w:tr>
      <w:tr w:rsidR="00541517" w14:paraId="47875611" w14:textId="77777777" w:rsidTr="00C7341F">
        <w:trPr>
          <w:ins w:id="223" w:author="Torbjörn Elfström" w:date="2020-11-04T05:16:00Z"/>
        </w:trPr>
        <w:tc>
          <w:tcPr>
            <w:tcW w:w="1236" w:type="dxa"/>
          </w:tcPr>
          <w:p w14:paraId="70B09D13" w14:textId="77777777" w:rsidR="00541517" w:rsidRDefault="00541517" w:rsidP="00C7341F">
            <w:pPr>
              <w:spacing w:after="120"/>
              <w:rPr>
                <w:ins w:id="224" w:author="Torbjörn Elfström" w:date="2020-11-04T05:16:00Z"/>
                <w:color w:val="0070C0"/>
                <w:lang w:val="en-US" w:eastAsia="zh-CN"/>
              </w:rPr>
            </w:pPr>
            <w:ins w:id="225" w:author="Torbjörn Elfström" w:date="2020-11-04T05:16:00Z">
              <w:r>
                <w:rPr>
                  <w:color w:val="0070C0"/>
                  <w:lang w:val="en-US" w:eastAsia="zh-CN"/>
                </w:rPr>
                <w:t>Ericsson</w:t>
              </w:r>
            </w:ins>
          </w:p>
        </w:tc>
        <w:tc>
          <w:tcPr>
            <w:tcW w:w="8395" w:type="dxa"/>
          </w:tcPr>
          <w:p w14:paraId="4286C5F7" w14:textId="7C9E8E05" w:rsidR="00541517" w:rsidRDefault="00541517" w:rsidP="00541517">
            <w:pPr>
              <w:spacing w:after="120"/>
              <w:rPr>
                <w:ins w:id="226" w:author="Torbjörn Elfström" w:date="2020-11-04T05:16:00Z"/>
                <w:rFonts w:eastAsiaTheme="minorEastAsia"/>
                <w:color w:val="0070C0"/>
                <w:lang w:val="en-US" w:eastAsia="zh-CN"/>
              </w:rPr>
            </w:pPr>
            <w:ins w:id="227" w:author="Torbjörn Elfström" w:date="2020-11-04T05:16:00Z">
              <w:r>
                <w:rPr>
                  <w:rFonts w:eastAsiaTheme="minorEastAsia" w:hint="eastAsia"/>
                  <w:color w:val="0070C0"/>
                  <w:lang w:val="en-US" w:eastAsia="zh-CN"/>
                </w:rPr>
                <w:t xml:space="preserve">Sub topic </w:t>
              </w:r>
              <w:del w:id="228" w:author="Phil" w:date="2020-11-03T23:18:00Z">
                <w:r w:rsidDel="00965459">
                  <w:rPr>
                    <w:rFonts w:eastAsiaTheme="minorEastAsia"/>
                    <w:color w:val="0070C0"/>
                    <w:lang w:val="en-US" w:eastAsia="zh-CN"/>
                  </w:rPr>
                  <w:delText>2</w:delText>
                </w:r>
              </w:del>
            </w:ins>
            <w:ins w:id="229" w:author="Phil" w:date="2020-11-03T23:18:00Z">
              <w:r w:rsidR="00965459">
                <w:rPr>
                  <w:rFonts w:eastAsiaTheme="minorEastAsia"/>
                  <w:color w:val="0070C0"/>
                  <w:lang w:val="en-US" w:eastAsia="zh-CN"/>
                </w:rPr>
                <w:t>3</w:t>
              </w:r>
            </w:ins>
            <w:ins w:id="230" w:author="Torbjörn Elfström" w:date="2020-11-04T05:16:00Z">
              <w:r>
                <w:rPr>
                  <w:rFonts w:eastAsiaTheme="minorEastAsia"/>
                  <w:color w:val="0070C0"/>
                  <w:lang w:val="en-US" w:eastAsia="zh-CN"/>
                </w:rPr>
                <w:t>-</w:t>
              </w:r>
              <w:r>
                <w:rPr>
                  <w:rFonts w:eastAsiaTheme="minorEastAsia" w:hint="eastAsia"/>
                  <w:color w:val="0070C0"/>
                  <w:lang w:val="en-US" w:eastAsia="zh-CN"/>
                </w:rPr>
                <w:t xml:space="preserve">1: </w:t>
              </w:r>
              <w:r>
                <w:rPr>
                  <w:rFonts w:eastAsiaTheme="minorEastAsia"/>
                  <w:color w:val="0070C0"/>
                  <w:lang w:val="en-US" w:eastAsia="zh-CN"/>
                </w:rPr>
                <w:t xml:space="preserve">Option 1: </w:t>
              </w:r>
              <w:r>
                <w:rPr>
                  <w:rFonts w:eastAsia="宋体"/>
                  <w:color w:val="0070C0"/>
                  <w:szCs w:val="24"/>
                  <w:lang w:eastAsia="zh-CN"/>
                </w:rPr>
                <w:t xml:space="preserve">Continue to discuss the text proposals in </w:t>
              </w:r>
              <w:r>
                <w:fldChar w:fldCharType="begin"/>
              </w:r>
              <w:r>
                <w:instrText xml:space="preserve"> HYPERLINK "https://www.3gpp.org/ftp/TSG_RAN/WG4_Radio/TSGR4_97_e/Docs/R4-2016036.zip" </w:instrText>
              </w:r>
              <w:r>
                <w:fldChar w:fldCharType="separate"/>
              </w:r>
              <w:r>
                <w:rPr>
                  <w:rStyle w:val="af0"/>
                  <w:rFonts w:ascii="Arial" w:hAnsi="Arial" w:cs="Arial"/>
                  <w:b/>
                  <w:bCs/>
                  <w:sz w:val="16"/>
                  <w:szCs w:val="16"/>
                </w:rPr>
                <w:t>R4-2016036</w:t>
              </w:r>
              <w:r>
                <w:rPr>
                  <w:rStyle w:val="af0"/>
                  <w:rFonts w:ascii="Arial" w:hAnsi="Arial" w:cs="Arial"/>
                  <w:b/>
                  <w:bCs/>
                  <w:sz w:val="16"/>
                  <w:szCs w:val="16"/>
                </w:rPr>
                <w:fldChar w:fldCharType="end"/>
              </w:r>
              <w:r>
                <w:rPr>
                  <w:rFonts w:ascii="Arial" w:hAnsi="Arial" w:cs="Arial"/>
                  <w:b/>
                  <w:bCs/>
                  <w:color w:val="0000FF"/>
                  <w:sz w:val="16"/>
                  <w:szCs w:val="16"/>
                  <w:u w:val="single"/>
                </w:rPr>
                <w:t xml:space="preserve"> </w:t>
              </w:r>
              <w:r w:rsidRPr="002E455C">
                <w:rPr>
                  <w:rFonts w:eastAsia="宋体"/>
                  <w:color w:val="0070C0"/>
                  <w:szCs w:val="24"/>
                  <w:lang w:eastAsia="zh-CN"/>
                </w:rPr>
                <w:t>and</w:t>
              </w:r>
              <w:r>
                <w:rPr>
                  <w:rFonts w:ascii="Arial" w:hAnsi="Arial" w:cs="Arial"/>
                  <w:b/>
                  <w:bCs/>
                  <w:color w:val="0000FF"/>
                  <w:sz w:val="16"/>
                  <w:szCs w:val="16"/>
                  <w:u w:val="single"/>
                </w:rPr>
                <w:t xml:space="preserve"> </w:t>
              </w:r>
              <w:r>
                <w:fldChar w:fldCharType="begin"/>
              </w:r>
              <w:r>
                <w:instrText xml:space="preserve"> HYPERLINK "https://www.3gpp.org/ftp/TSG_RAN/WG4_Radio/TSGR4_97_e/Docs/R4-2016000.zip" </w:instrText>
              </w:r>
              <w:r>
                <w:fldChar w:fldCharType="separate"/>
              </w:r>
              <w:r>
                <w:rPr>
                  <w:rStyle w:val="af0"/>
                  <w:rFonts w:ascii="Arial" w:hAnsi="Arial" w:cs="Arial"/>
                  <w:b/>
                  <w:bCs/>
                  <w:sz w:val="16"/>
                  <w:szCs w:val="16"/>
                </w:rPr>
                <w:t>R4-2016000</w:t>
              </w:r>
              <w:r>
                <w:rPr>
                  <w:rStyle w:val="af0"/>
                  <w:rFonts w:ascii="Arial" w:hAnsi="Arial" w:cs="Arial"/>
                  <w:b/>
                  <w:bCs/>
                  <w:sz w:val="16"/>
                  <w:szCs w:val="16"/>
                </w:rPr>
                <w:fldChar w:fldCharType="end"/>
              </w:r>
              <w:r>
                <w:rPr>
                  <w:rFonts w:ascii="Arial" w:hAnsi="Arial" w:cs="Arial"/>
                  <w:b/>
                  <w:bCs/>
                  <w:color w:val="0000FF"/>
                  <w:sz w:val="16"/>
                  <w:szCs w:val="16"/>
                  <w:u w:val="single"/>
                </w:rPr>
                <w:t xml:space="preserve"> </w:t>
              </w:r>
              <w:r>
                <w:rPr>
                  <w:rFonts w:eastAsia="宋体"/>
                  <w:color w:val="0070C0"/>
                  <w:szCs w:val="24"/>
                  <w:lang w:eastAsia="zh-CN"/>
                </w:rPr>
                <w:t>to see if an acceptable single TP can be agreed.</w:t>
              </w:r>
            </w:ins>
          </w:p>
          <w:p w14:paraId="47656A13" w14:textId="53E563DE" w:rsidR="00541517" w:rsidRDefault="00541517" w:rsidP="00541517">
            <w:pPr>
              <w:spacing w:after="120"/>
              <w:rPr>
                <w:ins w:id="231" w:author="Torbjörn Elfström" w:date="2020-11-04T05:16:00Z"/>
                <w:rFonts w:eastAsiaTheme="minorEastAsia"/>
                <w:color w:val="0070C0"/>
                <w:lang w:val="en-US" w:eastAsia="zh-CN"/>
              </w:rPr>
            </w:pPr>
            <w:ins w:id="232" w:author="Torbjörn Elfström" w:date="2020-11-04T05:16:00Z">
              <w:r>
                <w:rPr>
                  <w:rFonts w:eastAsiaTheme="minorEastAsia" w:hint="eastAsia"/>
                  <w:color w:val="0070C0"/>
                  <w:lang w:val="en-US" w:eastAsia="zh-CN"/>
                </w:rPr>
                <w:t xml:space="preserve">Sub topic </w:t>
              </w:r>
              <w:del w:id="233" w:author="Phil" w:date="2020-11-03T23:19:00Z">
                <w:r w:rsidDel="00965459">
                  <w:rPr>
                    <w:rFonts w:eastAsiaTheme="minorEastAsia"/>
                    <w:color w:val="0070C0"/>
                    <w:lang w:val="en-US" w:eastAsia="zh-CN"/>
                  </w:rPr>
                  <w:delText>2</w:delText>
                </w:r>
              </w:del>
            </w:ins>
            <w:ins w:id="234" w:author="Phil" w:date="2020-11-03T23:19:00Z">
              <w:r w:rsidR="00965459">
                <w:rPr>
                  <w:rFonts w:eastAsiaTheme="minorEastAsia"/>
                  <w:color w:val="0070C0"/>
                  <w:lang w:val="en-US" w:eastAsia="zh-CN"/>
                </w:rPr>
                <w:t>3</w:t>
              </w:r>
            </w:ins>
            <w:ins w:id="235" w:author="Torbjörn Elfström" w:date="2020-11-04T05:16:00Z">
              <w:r>
                <w:rPr>
                  <w:rFonts w:eastAsiaTheme="minorEastAsia"/>
                  <w:color w:val="0070C0"/>
                  <w:lang w:val="en-US" w:eastAsia="zh-CN"/>
                </w:rPr>
                <w:t>-</w:t>
              </w:r>
              <w:r>
                <w:rPr>
                  <w:rFonts w:eastAsiaTheme="minorEastAsia" w:hint="eastAsia"/>
                  <w:color w:val="0070C0"/>
                  <w:lang w:val="en-US" w:eastAsia="zh-CN"/>
                </w:rPr>
                <w:t>2:</w:t>
              </w:r>
              <w:r>
                <w:rPr>
                  <w:rFonts w:eastAsiaTheme="minorEastAsia"/>
                  <w:color w:val="0070C0"/>
                  <w:lang w:val="en-US" w:eastAsia="zh-CN"/>
                </w:rPr>
                <w:t xml:space="preserve"> </w:t>
              </w:r>
              <w:r w:rsidRPr="00C444E1">
                <w:rPr>
                  <w:rFonts w:eastAsiaTheme="minorEastAsia"/>
                  <w:color w:val="0070C0"/>
                  <w:lang w:val="en-US" w:eastAsia="zh-CN"/>
                </w:rPr>
                <w:t>Discuss proposals in R4-2016036</w:t>
              </w:r>
              <w:r>
                <w:rPr>
                  <w:rFonts w:eastAsiaTheme="minorEastAsia"/>
                  <w:color w:val="0070C0"/>
                  <w:lang w:val="en-US" w:eastAsia="zh-CN"/>
                </w:rPr>
                <w:t xml:space="preserve"> and </w:t>
              </w:r>
              <w:r w:rsidRPr="00C444E1">
                <w:rPr>
                  <w:rFonts w:eastAsiaTheme="minorEastAsia"/>
                  <w:color w:val="0070C0"/>
                  <w:lang w:val="en-US" w:eastAsia="zh-CN"/>
                </w:rPr>
                <w:t>R4-2016000 during the meeting.</w:t>
              </w:r>
            </w:ins>
          </w:p>
          <w:p w14:paraId="18A33079" w14:textId="77777777" w:rsidR="00541517" w:rsidRDefault="00541517" w:rsidP="00C7341F">
            <w:pPr>
              <w:spacing w:after="120"/>
              <w:rPr>
                <w:ins w:id="236" w:author="Torbjörn Elfström" w:date="2020-11-04T05:16:00Z"/>
                <w:color w:val="0070C0"/>
                <w:lang w:val="en-US" w:eastAsia="zh-CN"/>
              </w:rPr>
            </w:pPr>
          </w:p>
        </w:tc>
      </w:tr>
      <w:tr w:rsidR="0081079C" w14:paraId="6DBDE891" w14:textId="77777777" w:rsidTr="00C7341F">
        <w:trPr>
          <w:ins w:id="237" w:author="Phil" w:date="2020-11-03T23:18:00Z"/>
        </w:trPr>
        <w:tc>
          <w:tcPr>
            <w:tcW w:w="1236" w:type="dxa"/>
          </w:tcPr>
          <w:p w14:paraId="005B6664" w14:textId="5A7C5265" w:rsidR="0081079C" w:rsidRDefault="00965459" w:rsidP="00C7341F">
            <w:pPr>
              <w:spacing w:after="120"/>
              <w:rPr>
                <w:ins w:id="238" w:author="Phil" w:date="2020-11-03T23:18:00Z"/>
                <w:color w:val="0070C0"/>
                <w:lang w:val="en-US" w:eastAsia="zh-CN"/>
              </w:rPr>
            </w:pPr>
            <w:ins w:id="239" w:author="Phil" w:date="2020-11-03T23:18:00Z">
              <w:r>
                <w:rPr>
                  <w:color w:val="0070C0"/>
                  <w:lang w:val="en-US" w:eastAsia="zh-CN"/>
                </w:rPr>
                <w:t>Qualcomm</w:t>
              </w:r>
            </w:ins>
          </w:p>
        </w:tc>
        <w:tc>
          <w:tcPr>
            <w:tcW w:w="8395" w:type="dxa"/>
          </w:tcPr>
          <w:p w14:paraId="3E1952F3" w14:textId="0A8F55FC" w:rsidR="0081079C" w:rsidRDefault="000140C4" w:rsidP="00541517">
            <w:pPr>
              <w:spacing w:after="120"/>
              <w:rPr>
                <w:ins w:id="240" w:author="Phil" w:date="2020-11-03T23:19:00Z"/>
                <w:color w:val="0070C0"/>
                <w:lang w:val="en-US" w:eastAsia="zh-CN"/>
              </w:rPr>
            </w:pPr>
            <w:ins w:id="241" w:author="Phil" w:date="2020-11-03T23:20:00Z">
              <w:r>
                <w:rPr>
                  <w:color w:val="0070C0"/>
                  <w:lang w:val="en-US" w:eastAsia="zh-CN"/>
                </w:rPr>
                <w:t>Issue</w:t>
              </w:r>
            </w:ins>
            <w:ins w:id="242" w:author="Phil" w:date="2020-11-03T23:19:00Z">
              <w:r w:rsidR="00AA2BD4" w:rsidRPr="00AA2BD4">
                <w:rPr>
                  <w:color w:val="0070C0"/>
                  <w:lang w:val="en-US" w:eastAsia="zh-CN"/>
                </w:rPr>
                <w:t xml:space="preserve"> 3-1: Option 1: Continue to discuss the text proposals in R4-2016036 and R4-2016000 to see if an acceptable single TP can be agreed.</w:t>
              </w:r>
            </w:ins>
          </w:p>
          <w:p w14:paraId="028B4205" w14:textId="16DA9CB6" w:rsidR="000140C4" w:rsidRDefault="000140C4" w:rsidP="000140C4">
            <w:pPr>
              <w:spacing w:after="120"/>
              <w:rPr>
                <w:ins w:id="243" w:author="Phil" w:date="2020-11-03T23:24:00Z"/>
                <w:color w:val="0070C0"/>
                <w:lang w:val="en-US" w:eastAsia="zh-CN"/>
              </w:rPr>
            </w:pPr>
            <w:ins w:id="244" w:author="Phil" w:date="2020-11-03T23:20:00Z">
              <w:r>
                <w:rPr>
                  <w:color w:val="0070C0"/>
                  <w:lang w:val="en-US" w:eastAsia="zh-CN"/>
                </w:rPr>
                <w:t>Issue</w:t>
              </w:r>
              <w:r w:rsidRPr="00AA2BD4">
                <w:rPr>
                  <w:color w:val="0070C0"/>
                  <w:lang w:val="en-US" w:eastAsia="zh-CN"/>
                </w:rPr>
                <w:t xml:space="preserve"> 3-</w:t>
              </w:r>
              <w:r>
                <w:rPr>
                  <w:color w:val="0070C0"/>
                  <w:lang w:val="en-US" w:eastAsia="zh-CN"/>
                </w:rPr>
                <w:t>2</w:t>
              </w:r>
              <w:r w:rsidRPr="00AA2BD4">
                <w:rPr>
                  <w:color w:val="0070C0"/>
                  <w:lang w:val="en-US" w:eastAsia="zh-CN"/>
                </w:rPr>
                <w:t xml:space="preserve">: </w:t>
              </w:r>
            </w:ins>
          </w:p>
          <w:p w14:paraId="5BBAAFC8" w14:textId="0B7EACDF" w:rsidR="009B51AB" w:rsidRDefault="00953A21" w:rsidP="00953A21">
            <w:pPr>
              <w:pStyle w:val="aff8"/>
              <w:numPr>
                <w:ilvl w:val="0"/>
                <w:numId w:val="22"/>
              </w:numPr>
              <w:spacing w:after="120"/>
              <w:ind w:firstLineChars="0"/>
              <w:rPr>
                <w:ins w:id="245" w:author="Phil" w:date="2020-11-03T23:25:00Z"/>
                <w:rFonts w:eastAsia="Yu Mincho"/>
                <w:color w:val="0070C0"/>
                <w:lang w:val="en-US" w:eastAsia="zh-CN"/>
              </w:rPr>
            </w:pPr>
            <w:ins w:id="246" w:author="Phil" w:date="2020-11-03T23:25:00Z">
              <w:r>
                <w:rPr>
                  <w:rFonts w:eastAsia="Yu Mincho"/>
                  <w:color w:val="0070C0"/>
                  <w:lang w:val="en-US" w:eastAsia="zh-CN"/>
                </w:rPr>
                <w:t xml:space="preserve">The meaning </w:t>
              </w:r>
              <w:r w:rsidR="00095AD9">
                <w:rPr>
                  <w:rFonts w:eastAsia="Yu Mincho"/>
                  <w:color w:val="0070C0"/>
                  <w:lang w:val="en-US" w:eastAsia="zh-CN"/>
                </w:rPr>
                <w:t>of Proposal 1 is not clear. What timing requirements?</w:t>
              </w:r>
            </w:ins>
          </w:p>
          <w:p w14:paraId="15BAA594" w14:textId="7401F977" w:rsidR="00095AD9" w:rsidRDefault="000564C4" w:rsidP="00953A21">
            <w:pPr>
              <w:pStyle w:val="aff8"/>
              <w:numPr>
                <w:ilvl w:val="0"/>
                <w:numId w:val="22"/>
              </w:numPr>
              <w:spacing w:after="120"/>
              <w:ind w:firstLineChars="0"/>
              <w:rPr>
                <w:ins w:id="247" w:author="Phil" w:date="2020-11-03T23:27:00Z"/>
                <w:rFonts w:eastAsia="Yu Mincho"/>
                <w:color w:val="0070C0"/>
                <w:lang w:val="en-US" w:eastAsia="zh-CN"/>
              </w:rPr>
            </w:pPr>
            <w:ins w:id="248" w:author="Phil" w:date="2020-11-03T23:26:00Z">
              <w:r>
                <w:rPr>
                  <w:rFonts w:eastAsia="Yu Mincho"/>
                  <w:color w:val="0070C0"/>
                  <w:lang w:val="en-US" w:eastAsia="zh-CN"/>
                </w:rPr>
                <w:t xml:space="preserve">We agree with Proposal 3 to wait for </w:t>
              </w:r>
            </w:ins>
            <w:ins w:id="249" w:author="Phil" w:date="2020-11-03T23:27:00Z">
              <w:r>
                <w:rPr>
                  <w:rFonts w:eastAsia="Yu Mincho"/>
                  <w:color w:val="0070C0"/>
                  <w:lang w:val="en-US" w:eastAsia="zh-CN"/>
                </w:rPr>
                <w:t>RAN1 SCS.</w:t>
              </w:r>
            </w:ins>
          </w:p>
          <w:p w14:paraId="201870B8" w14:textId="35087561" w:rsidR="005843FC" w:rsidRPr="002D6708" w:rsidRDefault="00917BFF" w:rsidP="002D6708">
            <w:pPr>
              <w:pStyle w:val="aff8"/>
              <w:numPr>
                <w:ilvl w:val="0"/>
                <w:numId w:val="22"/>
              </w:numPr>
              <w:spacing w:after="120"/>
              <w:ind w:firstLineChars="0"/>
              <w:rPr>
                <w:ins w:id="250" w:author="Phil" w:date="2020-11-03T23:20:00Z"/>
                <w:rFonts w:eastAsia="Yu Mincho"/>
                <w:color w:val="0070C0"/>
                <w:lang w:val="en-US" w:eastAsia="zh-CN"/>
              </w:rPr>
            </w:pPr>
            <w:ins w:id="251" w:author="Phil" w:date="2020-11-03T23:28:00Z">
              <w:r>
                <w:rPr>
                  <w:rFonts w:eastAsia="Yu Mincho"/>
                  <w:color w:val="0070C0"/>
                  <w:lang w:val="en-US" w:eastAsia="zh-CN"/>
                </w:rPr>
                <w:t>Pr</w:t>
              </w:r>
            </w:ins>
            <w:ins w:id="252" w:author="Phil" w:date="2020-11-03T23:29:00Z">
              <w:r w:rsidR="005843FC">
                <w:rPr>
                  <w:rFonts w:eastAsia="Yu Mincho"/>
                  <w:color w:val="0070C0"/>
                  <w:lang w:val="en-US" w:eastAsia="zh-CN"/>
                </w:rPr>
                <w:t>o</w:t>
              </w:r>
            </w:ins>
            <w:ins w:id="253" w:author="Phil" w:date="2020-11-03T23:28:00Z">
              <w:r>
                <w:rPr>
                  <w:rFonts w:eastAsia="Yu Mincho"/>
                  <w:color w:val="0070C0"/>
                  <w:lang w:val="en-US" w:eastAsia="zh-CN"/>
                </w:rPr>
                <w:t xml:space="preserve">posal 4 we want to hear other company view, but </w:t>
              </w:r>
              <w:r w:rsidR="005843FC">
                <w:rPr>
                  <w:rFonts w:eastAsia="Yu Mincho"/>
                  <w:color w:val="0070C0"/>
                  <w:lang w:val="en-US" w:eastAsia="zh-CN"/>
                </w:rPr>
                <w:t>don’t agree at this point</w:t>
              </w:r>
            </w:ins>
          </w:p>
          <w:p w14:paraId="4D73C79E" w14:textId="22915FEA" w:rsidR="00AA2BD4" w:rsidRDefault="00AA2BD4" w:rsidP="00541517">
            <w:pPr>
              <w:spacing w:after="120"/>
              <w:rPr>
                <w:ins w:id="254" w:author="Phil" w:date="2020-11-03T23:18:00Z"/>
                <w:color w:val="0070C0"/>
                <w:lang w:val="en-US" w:eastAsia="zh-CN"/>
              </w:rPr>
            </w:pPr>
          </w:p>
        </w:tc>
      </w:tr>
      <w:tr w:rsidR="009B51AB" w14:paraId="69F47EEF" w14:textId="77777777" w:rsidTr="00C7341F">
        <w:trPr>
          <w:ins w:id="255" w:author="Phil" w:date="2020-11-03T23:24:00Z"/>
        </w:trPr>
        <w:tc>
          <w:tcPr>
            <w:tcW w:w="1236" w:type="dxa"/>
          </w:tcPr>
          <w:p w14:paraId="26EE3D32" w14:textId="77777777" w:rsidR="009B51AB" w:rsidRDefault="009B51AB" w:rsidP="00C7341F">
            <w:pPr>
              <w:spacing w:after="120"/>
              <w:rPr>
                <w:ins w:id="256" w:author="Phil" w:date="2020-11-03T23:24:00Z"/>
                <w:color w:val="0070C0"/>
                <w:lang w:val="en-US" w:eastAsia="zh-CN"/>
              </w:rPr>
            </w:pPr>
          </w:p>
        </w:tc>
        <w:tc>
          <w:tcPr>
            <w:tcW w:w="8395" w:type="dxa"/>
          </w:tcPr>
          <w:p w14:paraId="1CAE68BB" w14:textId="77777777" w:rsidR="009B51AB" w:rsidRDefault="009B51AB" w:rsidP="00541517">
            <w:pPr>
              <w:spacing w:after="120"/>
              <w:rPr>
                <w:ins w:id="257" w:author="Phil" w:date="2020-11-03T23:24:00Z"/>
                <w:color w:val="0070C0"/>
                <w:lang w:val="en-US" w:eastAsia="zh-CN"/>
              </w:rPr>
            </w:pPr>
          </w:p>
        </w:tc>
      </w:tr>
    </w:tbl>
    <w:p w14:paraId="2DFDA84A" w14:textId="77777777" w:rsidR="00D9367E" w:rsidRDefault="00D9367E" w:rsidP="00D9367E">
      <w:pPr>
        <w:rPr>
          <w:color w:val="0070C0"/>
          <w:lang w:val="en-US" w:eastAsia="zh-CN"/>
        </w:rPr>
      </w:pPr>
      <w:r w:rsidRPr="003418CB">
        <w:rPr>
          <w:rFonts w:hint="eastAsia"/>
          <w:color w:val="0070C0"/>
          <w:lang w:val="en-US" w:eastAsia="zh-CN"/>
        </w:rPr>
        <w:t xml:space="preserve"> </w:t>
      </w:r>
    </w:p>
    <w:p w14:paraId="772DD7C0" w14:textId="77777777" w:rsidR="00D9367E" w:rsidRPr="00805BE8" w:rsidRDefault="00D9367E" w:rsidP="00D9367E">
      <w:pPr>
        <w:pStyle w:val="3"/>
        <w:rPr>
          <w:sz w:val="24"/>
          <w:szCs w:val="16"/>
        </w:rPr>
      </w:pPr>
      <w:r w:rsidRPr="00805BE8">
        <w:rPr>
          <w:sz w:val="24"/>
          <w:szCs w:val="16"/>
        </w:rPr>
        <w:t>CRs/TPs comments collection</w:t>
      </w:r>
    </w:p>
    <w:p w14:paraId="34BADBC9" w14:textId="77777777" w:rsidR="00D9367E" w:rsidRPr="00855107" w:rsidRDefault="00D9367E" w:rsidP="00D936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9367E" w:rsidRPr="00571777" w14:paraId="2FA9764F" w14:textId="77777777" w:rsidTr="00AB047D">
        <w:tc>
          <w:tcPr>
            <w:tcW w:w="1242" w:type="dxa"/>
          </w:tcPr>
          <w:p w14:paraId="7F8E6B62" w14:textId="77777777"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5BA85BE" w14:textId="77777777"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367E" w:rsidRPr="00571777" w14:paraId="626A9BA2" w14:textId="77777777" w:rsidTr="00AB047D">
        <w:tc>
          <w:tcPr>
            <w:tcW w:w="1242" w:type="dxa"/>
            <w:vMerge w:val="restart"/>
          </w:tcPr>
          <w:p w14:paraId="132C7597" w14:textId="77777777" w:rsidR="00D9367E" w:rsidRPr="003418CB" w:rsidRDefault="00D9367E" w:rsidP="00AB04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A7E0DF" w14:textId="77777777" w:rsidR="00D9367E" w:rsidRPr="003418CB" w:rsidRDefault="00D9367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9367E" w:rsidRPr="00571777" w14:paraId="15103AEC" w14:textId="77777777" w:rsidTr="00AB047D">
        <w:tc>
          <w:tcPr>
            <w:tcW w:w="1242" w:type="dxa"/>
            <w:vMerge/>
          </w:tcPr>
          <w:p w14:paraId="2EE180C7" w14:textId="77777777" w:rsidR="00D9367E" w:rsidRDefault="00D9367E" w:rsidP="00AB047D">
            <w:pPr>
              <w:spacing w:after="120"/>
              <w:rPr>
                <w:rFonts w:eastAsiaTheme="minorEastAsia"/>
                <w:color w:val="0070C0"/>
                <w:lang w:val="en-US" w:eastAsia="zh-CN"/>
              </w:rPr>
            </w:pPr>
          </w:p>
        </w:tc>
        <w:tc>
          <w:tcPr>
            <w:tcW w:w="8615" w:type="dxa"/>
          </w:tcPr>
          <w:p w14:paraId="1C160D7D" w14:textId="77777777"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9367E" w:rsidRPr="00571777" w14:paraId="2877EE8A" w14:textId="77777777" w:rsidTr="00AB047D">
        <w:tc>
          <w:tcPr>
            <w:tcW w:w="1242" w:type="dxa"/>
            <w:vMerge/>
          </w:tcPr>
          <w:p w14:paraId="2AB1204A" w14:textId="77777777" w:rsidR="00D9367E" w:rsidRDefault="00D9367E" w:rsidP="00AB047D">
            <w:pPr>
              <w:spacing w:after="120"/>
              <w:rPr>
                <w:rFonts w:eastAsiaTheme="minorEastAsia"/>
                <w:color w:val="0070C0"/>
                <w:lang w:val="en-US" w:eastAsia="zh-CN"/>
              </w:rPr>
            </w:pPr>
          </w:p>
        </w:tc>
        <w:tc>
          <w:tcPr>
            <w:tcW w:w="8615" w:type="dxa"/>
          </w:tcPr>
          <w:p w14:paraId="68308555" w14:textId="77777777" w:rsidR="00D9367E" w:rsidRDefault="00D9367E" w:rsidP="00AB047D">
            <w:pPr>
              <w:spacing w:after="120"/>
              <w:rPr>
                <w:rFonts w:eastAsiaTheme="minorEastAsia"/>
                <w:color w:val="0070C0"/>
                <w:lang w:val="en-US" w:eastAsia="zh-CN"/>
              </w:rPr>
            </w:pPr>
          </w:p>
        </w:tc>
      </w:tr>
      <w:tr w:rsidR="00D9367E" w:rsidRPr="00571777" w14:paraId="165504A6" w14:textId="77777777" w:rsidTr="00AB047D">
        <w:tc>
          <w:tcPr>
            <w:tcW w:w="1242" w:type="dxa"/>
            <w:vMerge w:val="restart"/>
          </w:tcPr>
          <w:p w14:paraId="1C06E3C0" w14:textId="77777777" w:rsidR="00D9367E" w:rsidRDefault="00D9367E" w:rsidP="00AB047D">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4F5BF864" w14:textId="77777777"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9367E" w:rsidRPr="00571777" w14:paraId="4EC67745" w14:textId="77777777" w:rsidTr="00AB047D">
        <w:tc>
          <w:tcPr>
            <w:tcW w:w="1242" w:type="dxa"/>
            <w:vMerge/>
          </w:tcPr>
          <w:p w14:paraId="56A0127E" w14:textId="77777777" w:rsidR="00D9367E" w:rsidRDefault="00D9367E" w:rsidP="00AB047D">
            <w:pPr>
              <w:spacing w:after="120"/>
              <w:rPr>
                <w:rFonts w:eastAsiaTheme="minorEastAsia"/>
                <w:color w:val="0070C0"/>
                <w:lang w:val="en-US" w:eastAsia="zh-CN"/>
              </w:rPr>
            </w:pPr>
          </w:p>
        </w:tc>
        <w:tc>
          <w:tcPr>
            <w:tcW w:w="8615" w:type="dxa"/>
          </w:tcPr>
          <w:p w14:paraId="55F262D5" w14:textId="77777777"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9367E" w:rsidRPr="00571777" w14:paraId="184968C9" w14:textId="77777777" w:rsidTr="00AB047D">
        <w:tc>
          <w:tcPr>
            <w:tcW w:w="1242" w:type="dxa"/>
            <w:vMerge/>
          </w:tcPr>
          <w:p w14:paraId="2EDA6F81" w14:textId="77777777" w:rsidR="00D9367E" w:rsidRDefault="00D9367E" w:rsidP="00AB047D">
            <w:pPr>
              <w:spacing w:after="120"/>
              <w:rPr>
                <w:rFonts w:eastAsiaTheme="minorEastAsia"/>
                <w:color w:val="0070C0"/>
                <w:lang w:val="en-US" w:eastAsia="zh-CN"/>
              </w:rPr>
            </w:pPr>
          </w:p>
        </w:tc>
        <w:tc>
          <w:tcPr>
            <w:tcW w:w="8615" w:type="dxa"/>
          </w:tcPr>
          <w:p w14:paraId="0CF46EC0" w14:textId="77777777" w:rsidR="00D9367E" w:rsidRDefault="00D9367E" w:rsidP="00AB047D">
            <w:pPr>
              <w:spacing w:after="120"/>
              <w:rPr>
                <w:rFonts w:eastAsiaTheme="minorEastAsia"/>
                <w:color w:val="0070C0"/>
                <w:lang w:val="en-US" w:eastAsia="zh-CN"/>
              </w:rPr>
            </w:pPr>
          </w:p>
        </w:tc>
      </w:tr>
    </w:tbl>
    <w:p w14:paraId="5345A0DD" w14:textId="77777777" w:rsidR="00D9367E" w:rsidRPr="003418CB" w:rsidRDefault="00D9367E" w:rsidP="00D9367E">
      <w:pPr>
        <w:rPr>
          <w:color w:val="0070C0"/>
          <w:lang w:val="en-US" w:eastAsia="zh-CN"/>
        </w:rPr>
      </w:pPr>
    </w:p>
    <w:p w14:paraId="313920D1" w14:textId="77777777" w:rsidR="00D9367E" w:rsidRPr="00035C50" w:rsidRDefault="00D9367E" w:rsidP="00D9367E">
      <w:pPr>
        <w:pStyle w:val="2"/>
      </w:pPr>
      <w:r w:rsidRPr="00035C50">
        <w:t>Summary</w:t>
      </w:r>
      <w:r w:rsidRPr="00035C50">
        <w:rPr>
          <w:rFonts w:hint="eastAsia"/>
        </w:rPr>
        <w:t xml:space="preserve"> for 1st round </w:t>
      </w:r>
    </w:p>
    <w:p w14:paraId="77ACC64B" w14:textId="77777777" w:rsidR="00D9367E" w:rsidRPr="00805BE8" w:rsidRDefault="00D9367E" w:rsidP="00D9367E">
      <w:pPr>
        <w:pStyle w:val="3"/>
        <w:rPr>
          <w:sz w:val="24"/>
          <w:szCs w:val="16"/>
        </w:rPr>
      </w:pPr>
      <w:r w:rsidRPr="00805BE8">
        <w:rPr>
          <w:sz w:val="24"/>
          <w:szCs w:val="16"/>
        </w:rPr>
        <w:t xml:space="preserve">Open issues </w:t>
      </w:r>
    </w:p>
    <w:p w14:paraId="3A401951" w14:textId="77777777" w:rsidR="00D9367E" w:rsidRDefault="00D9367E" w:rsidP="00D936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9367E" w:rsidRPr="00004165" w14:paraId="1F4B85AB" w14:textId="77777777" w:rsidTr="00AB047D">
        <w:tc>
          <w:tcPr>
            <w:tcW w:w="1242" w:type="dxa"/>
          </w:tcPr>
          <w:p w14:paraId="48180BD2" w14:textId="77777777" w:rsidR="00D9367E" w:rsidRPr="00045592" w:rsidRDefault="00D9367E" w:rsidP="00AB047D">
            <w:pPr>
              <w:rPr>
                <w:rFonts w:eastAsiaTheme="minorEastAsia"/>
                <w:b/>
                <w:bCs/>
                <w:color w:val="0070C0"/>
                <w:lang w:val="en-US" w:eastAsia="zh-CN"/>
              </w:rPr>
            </w:pPr>
          </w:p>
        </w:tc>
        <w:tc>
          <w:tcPr>
            <w:tcW w:w="8615" w:type="dxa"/>
          </w:tcPr>
          <w:p w14:paraId="5D8A577F" w14:textId="77777777" w:rsidR="00D9367E" w:rsidRPr="00045592" w:rsidRDefault="00D9367E" w:rsidP="00AB04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367E" w14:paraId="0048919A" w14:textId="77777777" w:rsidTr="00AB047D">
        <w:tc>
          <w:tcPr>
            <w:tcW w:w="1242" w:type="dxa"/>
          </w:tcPr>
          <w:p w14:paraId="2F53C57E" w14:textId="77777777" w:rsidR="00D9367E" w:rsidRPr="003418CB" w:rsidRDefault="00D9367E" w:rsidP="00AB047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BCC3A7B" w14:textId="77777777" w:rsidR="00D9367E" w:rsidRPr="00855107" w:rsidRDefault="00D9367E" w:rsidP="00AB04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EC5401" w14:textId="77777777" w:rsidR="00D9367E" w:rsidRPr="00855107" w:rsidRDefault="00D9367E" w:rsidP="00AB047D">
            <w:pPr>
              <w:rPr>
                <w:rFonts w:eastAsiaTheme="minorEastAsia"/>
                <w:i/>
                <w:color w:val="0070C0"/>
                <w:lang w:val="en-US" w:eastAsia="zh-CN"/>
              </w:rPr>
            </w:pPr>
            <w:r>
              <w:rPr>
                <w:rFonts w:eastAsiaTheme="minorEastAsia" w:hint="eastAsia"/>
                <w:i/>
                <w:color w:val="0070C0"/>
                <w:lang w:val="en-US" w:eastAsia="zh-CN"/>
              </w:rPr>
              <w:t>Candidate options:</w:t>
            </w:r>
          </w:p>
          <w:p w14:paraId="195F839B" w14:textId="77777777" w:rsidR="00D9367E" w:rsidRPr="003418CB" w:rsidRDefault="00D9367E" w:rsidP="00AB047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066E93" w14:textId="77777777" w:rsidR="00D9367E" w:rsidRDefault="00D9367E" w:rsidP="00D9367E">
      <w:pPr>
        <w:rPr>
          <w:i/>
          <w:color w:val="0070C0"/>
          <w:lang w:val="en-US" w:eastAsia="zh-CN"/>
        </w:rPr>
      </w:pPr>
    </w:p>
    <w:p w14:paraId="40CCEEFF" w14:textId="77777777" w:rsidR="00D9367E" w:rsidRDefault="00D9367E" w:rsidP="00D9367E">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D9367E" w:rsidRPr="00004165" w14:paraId="72772197" w14:textId="77777777" w:rsidTr="00AB047D">
        <w:trPr>
          <w:trHeight w:val="744"/>
        </w:trPr>
        <w:tc>
          <w:tcPr>
            <w:tcW w:w="1395" w:type="dxa"/>
          </w:tcPr>
          <w:p w14:paraId="10F97C97" w14:textId="77777777" w:rsidR="00D9367E" w:rsidRPr="000D530B" w:rsidRDefault="00D9367E" w:rsidP="00AB047D">
            <w:pPr>
              <w:rPr>
                <w:rFonts w:eastAsiaTheme="minorEastAsia"/>
                <w:b/>
                <w:bCs/>
                <w:color w:val="0070C0"/>
                <w:lang w:val="en-US" w:eastAsia="zh-CN"/>
              </w:rPr>
            </w:pPr>
          </w:p>
        </w:tc>
        <w:tc>
          <w:tcPr>
            <w:tcW w:w="4554" w:type="dxa"/>
          </w:tcPr>
          <w:p w14:paraId="4E2D5910" w14:textId="77777777" w:rsidR="00D9367E" w:rsidRPr="000D530B" w:rsidRDefault="00D9367E"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CBE9B19" w14:textId="77777777" w:rsidR="00D9367E" w:rsidRDefault="00D9367E" w:rsidP="00AB047D">
            <w:pPr>
              <w:rPr>
                <w:rFonts w:eastAsiaTheme="minorEastAsia"/>
                <w:b/>
                <w:bCs/>
                <w:color w:val="0070C0"/>
                <w:lang w:val="en-US" w:eastAsia="zh-CN"/>
              </w:rPr>
            </w:pPr>
            <w:r>
              <w:rPr>
                <w:rFonts w:eastAsiaTheme="minorEastAsia" w:hint="eastAsia"/>
                <w:b/>
                <w:bCs/>
                <w:color w:val="0070C0"/>
                <w:lang w:val="en-US" w:eastAsia="zh-CN"/>
              </w:rPr>
              <w:t>Assigned Company,</w:t>
            </w:r>
          </w:p>
          <w:p w14:paraId="7750D137" w14:textId="77777777" w:rsidR="00D9367E" w:rsidRPr="000D530B" w:rsidRDefault="00D9367E" w:rsidP="00AB047D">
            <w:pPr>
              <w:rPr>
                <w:rFonts w:eastAsiaTheme="minorEastAsia"/>
                <w:b/>
                <w:bCs/>
                <w:color w:val="0070C0"/>
                <w:lang w:val="en-US" w:eastAsia="zh-CN"/>
              </w:rPr>
            </w:pPr>
            <w:r>
              <w:rPr>
                <w:rFonts w:eastAsiaTheme="minorEastAsia" w:hint="eastAsia"/>
                <w:b/>
                <w:bCs/>
                <w:color w:val="0070C0"/>
                <w:lang w:val="en-US" w:eastAsia="zh-CN"/>
              </w:rPr>
              <w:t>WF or LS lead</w:t>
            </w:r>
          </w:p>
        </w:tc>
      </w:tr>
      <w:tr w:rsidR="00D9367E" w14:paraId="549E7657" w14:textId="77777777" w:rsidTr="00AB047D">
        <w:trPr>
          <w:trHeight w:val="358"/>
        </w:trPr>
        <w:tc>
          <w:tcPr>
            <w:tcW w:w="1395" w:type="dxa"/>
          </w:tcPr>
          <w:p w14:paraId="5F508C60" w14:textId="77777777"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02615B8" w14:textId="77777777" w:rsidR="00D9367E" w:rsidRPr="003418CB" w:rsidRDefault="00D9367E" w:rsidP="00AB047D">
            <w:pPr>
              <w:rPr>
                <w:rFonts w:eastAsiaTheme="minorEastAsia"/>
                <w:color w:val="0070C0"/>
                <w:lang w:val="en-US" w:eastAsia="zh-CN"/>
              </w:rPr>
            </w:pPr>
          </w:p>
        </w:tc>
        <w:tc>
          <w:tcPr>
            <w:tcW w:w="2932" w:type="dxa"/>
          </w:tcPr>
          <w:p w14:paraId="401BFB53" w14:textId="77777777" w:rsidR="00D9367E" w:rsidRDefault="00D9367E" w:rsidP="00AB047D">
            <w:pPr>
              <w:spacing w:after="0"/>
              <w:rPr>
                <w:rFonts w:eastAsiaTheme="minorEastAsia"/>
                <w:color w:val="0070C0"/>
                <w:lang w:val="en-US" w:eastAsia="zh-CN"/>
              </w:rPr>
            </w:pPr>
          </w:p>
          <w:p w14:paraId="0C8583EF" w14:textId="77777777" w:rsidR="00D9367E" w:rsidRDefault="00D9367E" w:rsidP="00AB047D">
            <w:pPr>
              <w:spacing w:after="0"/>
              <w:rPr>
                <w:rFonts w:eastAsiaTheme="minorEastAsia"/>
                <w:color w:val="0070C0"/>
                <w:lang w:val="en-US" w:eastAsia="zh-CN"/>
              </w:rPr>
            </w:pPr>
          </w:p>
          <w:p w14:paraId="7923270F" w14:textId="77777777" w:rsidR="00D9367E" w:rsidRPr="003418CB" w:rsidRDefault="00D9367E" w:rsidP="00AB047D">
            <w:pPr>
              <w:rPr>
                <w:rFonts w:eastAsiaTheme="minorEastAsia"/>
                <w:color w:val="0070C0"/>
                <w:lang w:val="en-US" w:eastAsia="zh-CN"/>
              </w:rPr>
            </w:pPr>
          </w:p>
        </w:tc>
      </w:tr>
    </w:tbl>
    <w:p w14:paraId="5E2EC63D" w14:textId="77777777" w:rsidR="00D9367E" w:rsidRDefault="00D9367E" w:rsidP="00D9367E">
      <w:pPr>
        <w:rPr>
          <w:i/>
          <w:color w:val="0070C0"/>
          <w:lang w:val="en-US" w:eastAsia="zh-CN"/>
        </w:rPr>
      </w:pPr>
    </w:p>
    <w:p w14:paraId="4377FBCF" w14:textId="77777777" w:rsidR="00D9367E" w:rsidRPr="00805BE8" w:rsidRDefault="00D9367E" w:rsidP="00D9367E">
      <w:pPr>
        <w:pStyle w:val="3"/>
        <w:rPr>
          <w:sz w:val="24"/>
          <w:szCs w:val="16"/>
        </w:rPr>
      </w:pPr>
      <w:r w:rsidRPr="00805BE8">
        <w:rPr>
          <w:sz w:val="24"/>
          <w:szCs w:val="16"/>
        </w:rPr>
        <w:t>CRs/TPs</w:t>
      </w:r>
    </w:p>
    <w:p w14:paraId="6D041262" w14:textId="77777777" w:rsidR="00D9367E" w:rsidRPr="00045592" w:rsidRDefault="00D9367E" w:rsidP="00D936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9367E" w:rsidRPr="00004165" w14:paraId="6BC17D8E" w14:textId="77777777" w:rsidTr="00AB047D">
        <w:tc>
          <w:tcPr>
            <w:tcW w:w="1242" w:type="dxa"/>
          </w:tcPr>
          <w:p w14:paraId="50421FCE" w14:textId="77777777" w:rsidR="00D9367E" w:rsidRPr="00045592" w:rsidRDefault="00D9367E" w:rsidP="00AB04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CAF263" w14:textId="77777777" w:rsidR="00D9367E" w:rsidRPr="00045592" w:rsidRDefault="00D9367E" w:rsidP="00AB047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67E" w14:paraId="4288F020" w14:textId="77777777" w:rsidTr="00AB047D">
        <w:tc>
          <w:tcPr>
            <w:tcW w:w="1242" w:type="dxa"/>
          </w:tcPr>
          <w:p w14:paraId="78FA9643" w14:textId="77777777"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6374E9" w14:textId="77777777" w:rsidR="00D9367E" w:rsidRPr="003418CB" w:rsidRDefault="00D9367E" w:rsidP="00AB04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70E188" w14:textId="77777777" w:rsidR="00D9367E" w:rsidRPr="003418CB" w:rsidRDefault="00D9367E" w:rsidP="00D9367E">
      <w:pPr>
        <w:rPr>
          <w:color w:val="0070C0"/>
          <w:lang w:val="en-US" w:eastAsia="zh-CN"/>
        </w:rPr>
      </w:pPr>
    </w:p>
    <w:p w14:paraId="7788D314" w14:textId="77777777" w:rsidR="00D9367E" w:rsidRPr="00541517" w:rsidRDefault="00D9367E" w:rsidP="00D9367E">
      <w:pPr>
        <w:pStyle w:val="2"/>
        <w:rPr>
          <w:lang w:val="en-US"/>
          <w:rPrChange w:id="258" w:author="Torbjörn Elfström" w:date="2020-11-04T05:12:00Z">
            <w:rPr/>
          </w:rPrChange>
        </w:rPr>
      </w:pPr>
      <w:r w:rsidRPr="00541517">
        <w:rPr>
          <w:lang w:val="en-US"/>
          <w:rPrChange w:id="259" w:author="Torbjörn Elfström" w:date="2020-11-04T05:12:00Z">
            <w:rPr/>
          </w:rPrChange>
        </w:rPr>
        <w:t>Discussion on 2nd round (if applicable)</w:t>
      </w:r>
    </w:p>
    <w:p w14:paraId="57169AB4" w14:textId="77777777" w:rsidR="00D9367E" w:rsidRPr="00541517" w:rsidRDefault="00D9367E" w:rsidP="00D9367E">
      <w:pPr>
        <w:rPr>
          <w:lang w:val="en-US" w:eastAsia="zh-CN"/>
          <w:rPrChange w:id="260" w:author="Torbjörn Elfström" w:date="2020-11-04T05:12:00Z">
            <w:rPr>
              <w:lang w:val="sv-SE" w:eastAsia="zh-CN"/>
            </w:rPr>
          </w:rPrChange>
        </w:rPr>
      </w:pPr>
    </w:p>
    <w:p w14:paraId="1939CFB9" w14:textId="77777777" w:rsidR="00D9367E" w:rsidRPr="00541517" w:rsidRDefault="00D9367E" w:rsidP="00D9367E">
      <w:pPr>
        <w:pStyle w:val="2"/>
        <w:rPr>
          <w:lang w:val="en-US"/>
          <w:rPrChange w:id="261" w:author="Torbjörn Elfström" w:date="2020-11-04T05:12:00Z">
            <w:rPr/>
          </w:rPrChange>
        </w:rPr>
      </w:pPr>
      <w:r w:rsidRPr="00541517">
        <w:rPr>
          <w:lang w:val="en-US"/>
          <w:rPrChange w:id="262" w:author="Torbjörn Elfström" w:date="2020-11-04T05:12:00Z">
            <w:rPr/>
          </w:rPrChange>
        </w:rPr>
        <w:lastRenderedPageBreak/>
        <w:t>Summary on 2nd round (if applicable)</w:t>
      </w:r>
    </w:p>
    <w:p w14:paraId="59E2A800" w14:textId="77777777" w:rsidR="00D9367E" w:rsidRDefault="00D9367E" w:rsidP="00D936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D9367E" w:rsidRPr="00004165" w14:paraId="63AED886" w14:textId="77777777" w:rsidTr="00AB047D">
        <w:tc>
          <w:tcPr>
            <w:tcW w:w="1242" w:type="dxa"/>
          </w:tcPr>
          <w:p w14:paraId="6753DFE4" w14:textId="77777777" w:rsidR="00D9367E" w:rsidRPr="00045592" w:rsidRDefault="00D9367E"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C10A24" w14:textId="77777777" w:rsidR="00D9367E" w:rsidRPr="00045592" w:rsidRDefault="00D9367E" w:rsidP="00AB047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67E" w14:paraId="5C9D217B" w14:textId="77777777" w:rsidTr="00AB047D">
        <w:tc>
          <w:tcPr>
            <w:tcW w:w="1242" w:type="dxa"/>
          </w:tcPr>
          <w:p w14:paraId="45B57787" w14:textId="77777777"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DB750A1" w14:textId="77777777" w:rsidR="00D9367E" w:rsidRPr="003418CB" w:rsidRDefault="00D9367E"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1A423B" w14:textId="77777777" w:rsidR="00307E51" w:rsidRPr="00805BE8" w:rsidRDefault="00307E51" w:rsidP="00307E51">
      <w:pPr>
        <w:rPr>
          <w:lang w:val="en-US" w:eastAsia="zh-CN"/>
        </w:rPr>
      </w:pPr>
    </w:p>
    <w:p w14:paraId="716B7D0A" w14:textId="77777777" w:rsidR="00307E51" w:rsidRPr="00541517" w:rsidRDefault="00307E51" w:rsidP="00307E51">
      <w:pPr>
        <w:rPr>
          <w:lang w:val="en-US" w:eastAsia="zh-CN"/>
          <w:rPrChange w:id="263" w:author="Torbjörn Elfström" w:date="2020-11-04T05:12:00Z">
            <w:rPr>
              <w:lang w:val="sv-SE" w:eastAsia="zh-CN"/>
            </w:rPr>
          </w:rPrChange>
        </w:rPr>
      </w:pPr>
    </w:p>
    <w:p w14:paraId="43A8DDE5" w14:textId="77777777" w:rsidR="00DD28BC" w:rsidRPr="00541517" w:rsidRDefault="00DD28BC" w:rsidP="00805BE8">
      <w:pPr>
        <w:rPr>
          <w:rFonts w:ascii="Arial" w:hAnsi="Arial"/>
          <w:lang w:val="en-US" w:eastAsia="zh-CN"/>
          <w:rPrChange w:id="264" w:author="Torbjörn Elfström" w:date="2020-11-04T05:12:00Z">
            <w:rPr>
              <w:rFonts w:ascii="Arial" w:hAnsi="Arial"/>
              <w:lang w:val="sv-SE" w:eastAsia="zh-CN"/>
            </w:rPr>
          </w:rPrChange>
        </w:rPr>
      </w:pPr>
    </w:p>
    <w:sectPr w:rsidR="00DD28BC" w:rsidRPr="00541517"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6FB75" w14:textId="77777777" w:rsidR="00020A0E" w:rsidRDefault="00020A0E">
      <w:r>
        <w:separator/>
      </w:r>
    </w:p>
  </w:endnote>
  <w:endnote w:type="continuationSeparator" w:id="0">
    <w:p w14:paraId="4DADA860" w14:textId="77777777" w:rsidR="00020A0E" w:rsidRDefault="0002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B5BE9" w14:textId="77777777" w:rsidR="00020A0E" w:rsidRDefault="00020A0E">
      <w:r>
        <w:separator/>
      </w:r>
    </w:p>
  </w:footnote>
  <w:footnote w:type="continuationSeparator" w:id="0">
    <w:p w14:paraId="583D501A" w14:textId="77777777" w:rsidR="00020A0E" w:rsidRDefault="00020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022A"/>
    <w:multiLevelType w:val="hybridMultilevel"/>
    <w:tmpl w:val="317241F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3A90F49"/>
    <w:multiLevelType w:val="hybridMultilevel"/>
    <w:tmpl w:val="6722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9B88564C"/>
    <w:lvl w:ilvl="0" w:tplc="166A3800">
      <w:start w:val="1"/>
      <w:numFmt w:val="decimal"/>
      <w:pStyle w:val="Proposal"/>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97A2DC7"/>
    <w:multiLevelType w:val="hybridMultilevel"/>
    <w:tmpl w:val="B3A8D214"/>
    <w:lvl w:ilvl="0" w:tplc="E99A5704">
      <w:start w:val="1"/>
      <w:numFmt w:val="bullet"/>
      <w:lvlText w:val=""/>
      <w:lvlJc w:val="left"/>
      <w:pPr>
        <w:ind w:left="720" w:hanging="360"/>
      </w:pPr>
      <w:rPr>
        <w:rFonts w:ascii="Symbol" w:hAnsi="Symbol" w:hint="default"/>
      </w:rPr>
    </w:lvl>
    <w:lvl w:ilvl="1" w:tplc="CF684F56">
      <w:start w:val="1"/>
      <w:numFmt w:val="bullet"/>
      <w:lvlText w:val="o"/>
      <w:lvlJc w:val="left"/>
      <w:pPr>
        <w:ind w:left="1440" w:hanging="360"/>
      </w:pPr>
      <w:rPr>
        <w:rFonts w:ascii="Courier New" w:hAnsi="Courier New" w:hint="default"/>
      </w:rPr>
    </w:lvl>
    <w:lvl w:ilvl="2" w:tplc="0078593E">
      <w:start w:val="1"/>
      <w:numFmt w:val="bullet"/>
      <w:lvlText w:val=""/>
      <w:lvlJc w:val="left"/>
      <w:pPr>
        <w:ind w:left="2160" w:hanging="360"/>
      </w:pPr>
      <w:rPr>
        <w:rFonts w:ascii="Wingdings" w:hAnsi="Wingdings" w:hint="default"/>
      </w:rPr>
    </w:lvl>
    <w:lvl w:ilvl="3" w:tplc="F2F6510E">
      <w:start w:val="1"/>
      <w:numFmt w:val="bullet"/>
      <w:lvlText w:val=""/>
      <w:lvlJc w:val="left"/>
      <w:pPr>
        <w:ind w:left="2880" w:hanging="360"/>
      </w:pPr>
      <w:rPr>
        <w:rFonts w:ascii="Symbol" w:hAnsi="Symbol" w:hint="default"/>
      </w:rPr>
    </w:lvl>
    <w:lvl w:ilvl="4" w:tplc="0340080E">
      <w:start w:val="1"/>
      <w:numFmt w:val="bullet"/>
      <w:lvlText w:val="o"/>
      <w:lvlJc w:val="left"/>
      <w:pPr>
        <w:ind w:left="3600" w:hanging="360"/>
      </w:pPr>
      <w:rPr>
        <w:rFonts w:ascii="Courier New" w:hAnsi="Courier New" w:hint="default"/>
      </w:rPr>
    </w:lvl>
    <w:lvl w:ilvl="5" w:tplc="432C7ED0">
      <w:start w:val="1"/>
      <w:numFmt w:val="bullet"/>
      <w:lvlText w:val=""/>
      <w:lvlJc w:val="left"/>
      <w:pPr>
        <w:ind w:left="4320" w:hanging="360"/>
      </w:pPr>
      <w:rPr>
        <w:rFonts w:ascii="Wingdings" w:hAnsi="Wingdings" w:hint="default"/>
      </w:rPr>
    </w:lvl>
    <w:lvl w:ilvl="6" w:tplc="5E52E5EE">
      <w:start w:val="1"/>
      <w:numFmt w:val="bullet"/>
      <w:lvlText w:val=""/>
      <w:lvlJc w:val="left"/>
      <w:pPr>
        <w:ind w:left="5040" w:hanging="360"/>
      </w:pPr>
      <w:rPr>
        <w:rFonts w:ascii="Symbol" w:hAnsi="Symbol" w:hint="default"/>
      </w:rPr>
    </w:lvl>
    <w:lvl w:ilvl="7" w:tplc="7E9E0D4E">
      <w:start w:val="1"/>
      <w:numFmt w:val="bullet"/>
      <w:lvlText w:val="o"/>
      <w:lvlJc w:val="left"/>
      <w:pPr>
        <w:ind w:left="5760" w:hanging="360"/>
      </w:pPr>
      <w:rPr>
        <w:rFonts w:ascii="Courier New" w:hAnsi="Courier New" w:hint="default"/>
      </w:rPr>
    </w:lvl>
    <w:lvl w:ilvl="8" w:tplc="C1E863E2">
      <w:start w:val="1"/>
      <w:numFmt w:val="bullet"/>
      <w:lvlText w:val=""/>
      <w:lvlJc w:val="left"/>
      <w:pPr>
        <w:ind w:left="6480" w:hanging="360"/>
      </w:pPr>
      <w:rPr>
        <w:rFonts w:ascii="Wingdings" w:hAnsi="Wingdings" w:hint="default"/>
      </w:rPr>
    </w:lvl>
  </w:abstractNum>
  <w:abstractNum w:abstractNumId="9" w15:restartNumberingAfterBreak="0">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2"/>
  </w:num>
  <w:num w:numId="3">
    <w:abstractNumId w:val="10"/>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4"/>
  </w:num>
  <w:num w:numId="19">
    <w:abstractNumId w:val="6"/>
    <w:lvlOverride w:ilvl="0">
      <w:startOverride w:val="1"/>
    </w:lvlOverride>
  </w:num>
  <w:num w:numId="20">
    <w:abstractNumId w:val="9"/>
  </w:num>
  <w:num w:numId="21">
    <w:abstractNumId w:val="0"/>
  </w:num>
  <w:num w:numId="22">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rbjörn Elfström">
    <w15:presenceInfo w15:providerId="AD" w15:userId="S::torbjorn.elfstrom@ericsson.com::35983d28-740d-4b8c-b6f2-a2caa74c9900"/>
  </w15:person>
  <w15:person w15:author="Phil">
    <w15:presenceInfo w15:providerId="AD" w15:userId="S::pcoan@qti.qualcomm.com::04375f44-fba0-4aa5-85d4-5697be737c01"/>
  </w15:person>
  <w15:person w15:author="Tetsu Ikeda">
    <w15:presenceInfo w15:providerId="None" w15:userId="Tetsu Ikeda"/>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80B"/>
    <w:rsid w:val="000140C4"/>
    <w:rsid w:val="000144C1"/>
    <w:rsid w:val="00017071"/>
    <w:rsid w:val="00020A0E"/>
    <w:rsid w:val="00020C56"/>
    <w:rsid w:val="000233EB"/>
    <w:rsid w:val="00026ACC"/>
    <w:rsid w:val="0003171D"/>
    <w:rsid w:val="00031C1D"/>
    <w:rsid w:val="00035048"/>
    <w:rsid w:val="00035C50"/>
    <w:rsid w:val="000457A1"/>
    <w:rsid w:val="0004755C"/>
    <w:rsid w:val="00050001"/>
    <w:rsid w:val="00052041"/>
    <w:rsid w:val="0005326A"/>
    <w:rsid w:val="0005551F"/>
    <w:rsid w:val="000564C4"/>
    <w:rsid w:val="0006266D"/>
    <w:rsid w:val="00065506"/>
    <w:rsid w:val="0007382E"/>
    <w:rsid w:val="00075C82"/>
    <w:rsid w:val="000766E1"/>
    <w:rsid w:val="00077FF6"/>
    <w:rsid w:val="00080D82"/>
    <w:rsid w:val="00081692"/>
    <w:rsid w:val="00082C46"/>
    <w:rsid w:val="00085A0E"/>
    <w:rsid w:val="0008628F"/>
    <w:rsid w:val="00087548"/>
    <w:rsid w:val="00093E7E"/>
    <w:rsid w:val="000944B8"/>
    <w:rsid w:val="00094532"/>
    <w:rsid w:val="00095AD9"/>
    <w:rsid w:val="00097FB3"/>
    <w:rsid w:val="000A1830"/>
    <w:rsid w:val="000A4121"/>
    <w:rsid w:val="000A4AA3"/>
    <w:rsid w:val="000A550E"/>
    <w:rsid w:val="000B1A55"/>
    <w:rsid w:val="000B20BB"/>
    <w:rsid w:val="000B2EF6"/>
    <w:rsid w:val="000B2FA6"/>
    <w:rsid w:val="000B4AA0"/>
    <w:rsid w:val="000B4F6D"/>
    <w:rsid w:val="000C140E"/>
    <w:rsid w:val="000C2553"/>
    <w:rsid w:val="000C38C3"/>
    <w:rsid w:val="000D09FD"/>
    <w:rsid w:val="000D4423"/>
    <w:rsid w:val="000D44FB"/>
    <w:rsid w:val="000D4BB7"/>
    <w:rsid w:val="000D574B"/>
    <w:rsid w:val="000D6CFC"/>
    <w:rsid w:val="000E537B"/>
    <w:rsid w:val="000E57D0"/>
    <w:rsid w:val="000E7858"/>
    <w:rsid w:val="000F39CA"/>
    <w:rsid w:val="001070BB"/>
    <w:rsid w:val="00107927"/>
    <w:rsid w:val="00110E26"/>
    <w:rsid w:val="00111321"/>
    <w:rsid w:val="00114482"/>
    <w:rsid w:val="00117BD6"/>
    <w:rsid w:val="001206C2"/>
    <w:rsid w:val="00121978"/>
    <w:rsid w:val="00123422"/>
    <w:rsid w:val="00124B6A"/>
    <w:rsid w:val="00126E39"/>
    <w:rsid w:val="00127962"/>
    <w:rsid w:val="001339AD"/>
    <w:rsid w:val="00136CC4"/>
    <w:rsid w:val="00136D4C"/>
    <w:rsid w:val="00142BB9"/>
    <w:rsid w:val="00144F96"/>
    <w:rsid w:val="00151EAC"/>
    <w:rsid w:val="00151FC2"/>
    <w:rsid w:val="00153528"/>
    <w:rsid w:val="00154E68"/>
    <w:rsid w:val="00162548"/>
    <w:rsid w:val="00172183"/>
    <w:rsid w:val="00174EB9"/>
    <w:rsid w:val="001751AB"/>
    <w:rsid w:val="00175A3F"/>
    <w:rsid w:val="00177064"/>
    <w:rsid w:val="00180E09"/>
    <w:rsid w:val="00183D4C"/>
    <w:rsid w:val="00183F6D"/>
    <w:rsid w:val="001849A8"/>
    <w:rsid w:val="00185F37"/>
    <w:rsid w:val="0018670E"/>
    <w:rsid w:val="0019219A"/>
    <w:rsid w:val="00195077"/>
    <w:rsid w:val="001A033F"/>
    <w:rsid w:val="001A08AA"/>
    <w:rsid w:val="001A59CB"/>
    <w:rsid w:val="001C1409"/>
    <w:rsid w:val="001C2AE6"/>
    <w:rsid w:val="001C4A89"/>
    <w:rsid w:val="001C6177"/>
    <w:rsid w:val="001D0363"/>
    <w:rsid w:val="001D2A43"/>
    <w:rsid w:val="001D7D94"/>
    <w:rsid w:val="001D7E0B"/>
    <w:rsid w:val="001E011B"/>
    <w:rsid w:val="001E0A28"/>
    <w:rsid w:val="001E4218"/>
    <w:rsid w:val="001F0B20"/>
    <w:rsid w:val="00200A62"/>
    <w:rsid w:val="00203740"/>
    <w:rsid w:val="002138EA"/>
    <w:rsid w:val="00213F84"/>
    <w:rsid w:val="00214FBD"/>
    <w:rsid w:val="00222897"/>
    <w:rsid w:val="00222B0C"/>
    <w:rsid w:val="0022359F"/>
    <w:rsid w:val="00235394"/>
    <w:rsid w:val="00235577"/>
    <w:rsid w:val="00235B97"/>
    <w:rsid w:val="002435CA"/>
    <w:rsid w:val="0024469F"/>
    <w:rsid w:val="00252DB8"/>
    <w:rsid w:val="002537BC"/>
    <w:rsid w:val="00255C58"/>
    <w:rsid w:val="00260EC7"/>
    <w:rsid w:val="00261539"/>
    <w:rsid w:val="0026179F"/>
    <w:rsid w:val="00265CE4"/>
    <w:rsid w:val="002666AE"/>
    <w:rsid w:val="00274E1A"/>
    <w:rsid w:val="002775B1"/>
    <w:rsid w:val="002775B9"/>
    <w:rsid w:val="002811C4"/>
    <w:rsid w:val="00282213"/>
    <w:rsid w:val="00283A0F"/>
    <w:rsid w:val="00284016"/>
    <w:rsid w:val="002858BF"/>
    <w:rsid w:val="002908F2"/>
    <w:rsid w:val="002939AF"/>
    <w:rsid w:val="00294491"/>
    <w:rsid w:val="00294BDE"/>
    <w:rsid w:val="002978C7"/>
    <w:rsid w:val="002A0CED"/>
    <w:rsid w:val="002A4CD0"/>
    <w:rsid w:val="002A4F72"/>
    <w:rsid w:val="002A7DA6"/>
    <w:rsid w:val="002B3837"/>
    <w:rsid w:val="002B516C"/>
    <w:rsid w:val="002B5E1D"/>
    <w:rsid w:val="002B60C1"/>
    <w:rsid w:val="002C332D"/>
    <w:rsid w:val="002C4B52"/>
    <w:rsid w:val="002D03E5"/>
    <w:rsid w:val="002D36EB"/>
    <w:rsid w:val="002D6708"/>
    <w:rsid w:val="002D6BDF"/>
    <w:rsid w:val="002E2CE9"/>
    <w:rsid w:val="002E3BF7"/>
    <w:rsid w:val="002E403E"/>
    <w:rsid w:val="002E455C"/>
    <w:rsid w:val="002F158C"/>
    <w:rsid w:val="002F4093"/>
    <w:rsid w:val="002F5636"/>
    <w:rsid w:val="002F5E95"/>
    <w:rsid w:val="002F617B"/>
    <w:rsid w:val="003022A5"/>
    <w:rsid w:val="00302300"/>
    <w:rsid w:val="00305697"/>
    <w:rsid w:val="00307E51"/>
    <w:rsid w:val="00311363"/>
    <w:rsid w:val="003114CB"/>
    <w:rsid w:val="00311D00"/>
    <w:rsid w:val="00312155"/>
    <w:rsid w:val="00315867"/>
    <w:rsid w:val="0031768E"/>
    <w:rsid w:val="00321150"/>
    <w:rsid w:val="003260D7"/>
    <w:rsid w:val="00336697"/>
    <w:rsid w:val="003418CB"/>
    <w:rsid w:val="00341A69"/>
    <w:rsid w:val="00341F85"/>
    <w:rsid w:val="00345F98"/>
    <w:rsid w:val="003528CC"/>
    <w:rsid w:val="00355047"/>
    <w:rsid w:val="00355873"/>
    <w:rsid w:val="00355C23"/>
    <w:rsid w:val="0035660F"/>
    <w:rsid w:val="00360438"/>
    <w:rsid w:val="0036275A"/>
    <w:rsid w:val="003628B9"/>
    <w:rsid w:val="00362D8F"/>
    <w:rsid w:val="00367724"/>
    <w:rsid w:val="003770F6"/>
    <w:rsid w:val="00380DEB"/>
    <w:rsid w:val="00383E37"/>
    <w:rsid w:val="00384BB1"/>
    <w:rsid w:val="003854D8"/>
    <w:rsid w:val="00387374"/>
    <w:rsid w:val="00393042"/>
    <w:rsid w:val="00394AD5"/>
    <w:rsid w:val="003963D7"/>
    <w:rsid w:val="0039642D"/>
    <w:rsid w:val="003A2E40"/>
    <w:rsid w:val="003B0158"/>
    <w:rsid w:val="003B2B23"/>
    <w:rsid w:val="003B40B6"/>
    <w:rsid w:val="003B56DB"/>
    <w:rsid w:val="003B755E"/>
    <w:rsid w:val="003C228E"/>
    <w:rsid w:val="003C51E7"/>
    <w:rsid w:val="003C6893"/>
    <w:rsid w:val="003C6DE2"/>
    <w:rsid w:val="003D1EFD"/>
    <w:rsid w:val="003D28BF"/>
    <w:rsid w:val="003D2A3A"/>
    <w:rsid w:val="003D38A4"/>
    <w:rsid w:val="003D4215"/>
    <w:rsid w:val="003D4C47"/>
    <w:rsid w:val="003D7719"/>
    <w:rsid w:val="003E2A68"/>
    <w:rsid w:val="003E4099"/>
    <w:rsid w:val="003E40EE"/>
    <w:rsid w:val="003F1C1B"/>
    <w:rsid w:val="00401144"/>
    <w:rsid w:val="00401F34"/>
    <w:rsid w:val="00404831"/>
    <w:rsid w:val="00407661"/>
    <w:rsid w:val="00410314"/>
    <w:rsid w:val="00410342"/>
    <w:rsid w:val="00412063"/>
    <w:rsid w:val="00412EB1"/>
    <w:rsid w:val="00413DDE"/>
    <w:rsid w:val="00414118"/>
    <w:rsid w:val="00416084"/>
    <w:rsid w:val="004201DE"/>
    <w:rsid w:val="00420BF1"/>
    <w:rsid w:val="00424F8C"/>
    <w:rsid w:val="004271BA"/>
    <w:rsid w:val="00430497"/>
    <w:rsid w:val="00434DC1"/>
    <w:rsid w:val="004350F4"/>
    <w:rsid w:val="00435F49"/>
    <w:rsid w:val="004412A0"/>
    <w:rsid w:val="00441BDB"/>
    <w:rsid w:val="00446408"/>
    <w:rsid w:val="00450F27"/>
    <w:rsid w:val="004510E5"/>
    <w:rsid w:val="0045604E"/>
    <w:rsid w:val="00456A75"/>
    <w:rsid w:val="004619E7"/>
    <w:rsid w:val="00461E39"/>
    <w:rsid w:val="00462D3A"/>
    <w:rsid w:val="00463521"/>
    <w:rsid w:val="00471125"/>
    <w:rsid w:val="0047437A"/>
    <w:rsid w:val="00480E42"/>
    <w:rsid w:val="00481BB8"/>
    <w:rsid w:val="00484C5D"/>
    <w:rsid w:val="0048543E"/>
    <w:rsid w:val="004868C1"/>
    <w:rsid w:val="0048750F"/>
    <w:rsid w:val="004A495F"/>
    <w:rsid w:val="004A7544"/>
    <w:rsid w:val="004B37C7"/>
    <w:rsid w:val="004B6B0F"/>
    <w:rsid w:val="004C20A4"/>
    <w:rsid w:val="004C2C24"/>
    <w:rsid w:val="004C7DC8"/>
    <w:rsid w:val="004D7298"/>
    <w:rsid w:val="004D737D"/>
    <w:rsid w:val="004E1506"/>
    <w:rsid w:val="004E2659"/>
    <w:rsid w:val="004E2BBE"/>
    <w:rsid w:val="004E2C3C"/>
    <w:rsid w:val="004E39EE"/>
    <w:rsid w:val="004E475C"/>
    <w:rsid w:val="004E56E0"/>
    <w:rsid w:val="004E7329"/>
    <w:rsid w:val="004F2CB0"/>
    <w:rsid w:val="004F3796"/>
    <w:rsid w:val="005017F7"/>
    <w:rsid w:val="00501FA7"/>
    <w:rsid w:val="005023CC"/>
    <w:rsid w:val="005034DC"/>
    <w:rsid w:val="00505BFA"/>
    <w:rsid w:val="00505C68"/>
    <w:rsid w:val="005071B4"/>
    <w:rsid w:val="00507687"/>
    <w:rsid w:val="00507DB9"/>
    <w:rsid w:val="005117A9"/>
    <w:rsid w:val="00511F57"/>
    <w:rsid w:val="00513493"/>
    <w:rsid w:val="00515CBE"/>
    <w:rsid w:val="00515E2B"/>
    <w:rsid w:val="005160FC"/>
    <w:rsid w:val="005168C7"/>
    <w:rsid w:val="00516C20"/>
    <w:rsid w:val="00522245"/>
    <w:rsid w:val="00522A7E"/>
    <w:rsid w:val="00522F20"/>
    <w:rsid w:val="00524FEA"/>
    <w:rsid w:val="005308DB"/>
    <w:rsid w:val="00530A2E"/>
    <w:rsid w:val="00530FBE"/>
    <w:rsid w:val="00532AB3"/>
    <w:rsid w:val="00533159"/>
    <w:rsid w:val="005339DB"/>
    <w:rsid w:val="00534C89"/>
    <w:rsid w:val="00541517"/>
    <w:rsid w:val="00541573"/>
    <w:rsid w:val="0054348A"/>
    <w:rsid w:val="005450C7"/>
    <w:rsid w:val="00556C6E"/>
    <w:rsid w:val="0055705F"/>
    <w:rsid w:val="00566EE9"/>
    <w:rsid w:val="00571777"/>
    <w:rsid w:val="00575986"/>
    <w:rsid w:val="00575E0C"/>
    <w:rsid w:val="00580FF5"/>
    <w:rsid w:val="0058107C"/>
    <w:rsid w:val="00583090"/>
    <w:rsid w:val="005843FC"/>
    <w:rsid w:val="0058519C"/>
    <w:rsid w:val="0059149A"/>
    <w:rsid w:val="005956EE"/>
    <w:rsid w:val="005A067B"/>
    <w:rsid w:val="005A083E"/>
    <w:rsid w:val="005A20FB"/>
    <w:rsid w:val="005A5804"/>
    <w:rsid w:val="005A6680"/>
    <w:rsid w:val="005B11A2"/>
    <w:rsid w:val="005B13F8"/>
    <w:rsid w:val="005B4802"/>
    <w:rsid w:val="005B6A2D"/>
    <w:rsid w:val="005C1EA6"/>
    <w:rsid w:val="005D0B99"/>
    <w:rsid w:val="005D308E"/>
    <w:rsid w:val="005D3A48"/>
    <w:rsid w:val="005D7AF8"/>
    <w:rsid w:val="005D7C0A"/>
    <w:rsid w:val="005E366A"/>
    <w:rsid w:val="005F0089"/>
    <w:rsid w:val="005F2145"/>
    <w:rsid w:val="005F2F23"/>
    <w:rsid w:val="0060035C"/>
    <w:rsid w:val="006016E1"/>
    <w:rsid w:val="00602D27"/>
    <w:rsid w:val="006144A1"/>
    <w:rsid w:val="00615EBB"/>
    <w:rsid w:val="00616096"/>
    <w:rsid w:val="006160A2"/>
    <w:rsid w:val="00616A16"/>
    <w:rsid w:val="00624F51"/>
    <w:rsid w:val="006302AA"/>
    <w:rsid w:val="00635BD4"/>
    <w:rsid w:val="006363BD"/>
    <w:rsid w:val="006412DC"/>
    <w:rsid w:val="00642BC6"/>
    <w:rsid w:val="00644790"/>
    <w:rsid w:val="006501AF"/>
    <w:rsid w:val="00650DDE"/>
    <w:rsid w:val="00651293"/>
    <w:rsid w:val="0065505B"/>
    <w:rsid w:val="0065737A"/>
    <w:rsid w:val="00664C91"/>
    <w:rsid w:val="006670AC"/>
    <w:rsid w:val="00670550"/>
    <w:rsid w:val="00672307"/>
    <w:rsid w:val="0067700D"/>
    <w:rsid w:val="006808C6"/>
    <w:rsid w:val="00682668"/>
    <w:rsid w:val="0069093C"/>
    <w:rsid w:val="00692A68"/>
    <w:rsid w:val="00693F5D"/>
    <w:rsid w:val="006940E9"/>
    <w:rsid w:val="00695D85"/>
    <w:rsid w:val="006A1B71"/>
    <w:rsid w:val="006A30A2"/>
    <w:rsid w:val="006A6D23"/>
    <w:rsid w:val="006B25DE"/>
    <w:rsid w:val="006C1C3B"/>
    <w:rsid w:val="006C3C0A"/>
    <w:rsid w:val="006C4E43"/>
    <w:rsid w:val="006C643E"/>
    <w:rsid w:val="006D1737"/>
    <w:rsid w:val="006D2932"/>
    <w:rsid w:val="006D3671"/>
    <w:rsid w:val="006D4A6E"/>
    <w:rsid w:val="006E0A73"/>
    <w:rsid w:val="006E0FEE"/>
    <w:rsid w:val="006E1FC5"/>
    <w:rsid w:val="006E6C11"/>
    <w:rsid w:val="006F644F"/>
    <w:rsid w:val="006F6953"/>
    <w:rsid w:val="006F7C0C"/>
    <w:rsid w:val="00700755"/>
    <w:rsid w:val="00700B31"/>
    <w:rsid w:val="0070209C"/>
    <w:rsid w:val="00703DE2"/>
    <w:rsid w:val="0070646B"/>
    <w:rsid w:val="007130A2"/>
    <w:rsid w:val="00715463"/>
    <w:rsid w:val="007157A3"/>
    <w:rsid w:val="00726906"/>
    <w:rsid w:val="00730655"/>
    <w:rsid w:val="00731D77"/>
    <w:rsid w:val="00732360"/>
    <w:rsid w:val="00732FEF"/>
    <w:rsid w:val="0073390A"/>
    <w:rsid w:val="00733CC7"/>
    <w:rsid w:val="00734E64"/>
    <w:rsid w:val="00736B37"/>
    <w:rsid w:val="00740A35"/>
    <w:rsid w:val="00742C2D"/>
    <w:rsid w:val="00744C20"/>
    <w:rsid w:val="007520B4"/>
    <w:rsid w:val="00754667"/>
    <w:rsid w:val="00757C65"/>
    <w:rsid w:val="00760E16"/>
    <w:rsid w:val="007655D5"/>
    <w:rsid w:val="00770B9E"/>
    <w:rsid w:val="00775E3C"/>
    <w:rsid w:val="007763C1"/>
    <w:rsid w:val="00777E82"/>
    <w:rsid w:val="00781359"/>
    <w:rsid w:val="00784701"/>
    <w:rsid w:val="0078495D"/>
    <w:rsid w:val="00785A8D"/>
    <w:rsid w:val="00786921"/>
    <w:rsid w:val="00790339"/>
    <w:rsid w:val="00790E8C"/>
    <w:rsid w:val="00793CD5"/>
    <w:rsid w:val="007A1A3E"/>
    <w:rsid w:val="007A1EAA"/>
    <w:rsid w:val="007A79FD"/>
    <w:rsid w:val="007B0B9D"/>
    <w:rsid w:val="007B5A43"/>
    <w:rsid w:val="007B709B"/>
    <w:rsid w:val="007C1343"/>
    <w:rsid w:val="007C4410"/>
    <w:rsid w:val="007C53E2"/>
    <w:rsid w:val="007C5EF1"/>
    <w:rsid w:val="007C7BF5"/>
    <w:rsid w:val="007D10EA"/>
    <w:rsid w:val="007D19B7"/>
    <w:rsid w:val="007D75E5"/>
    <w:rsid w:val="007D773E"/>
    <w:rsid w:val="007E066E"/>
    <w:rsid w:val="007E1356"/>
    <w:rsid w:val="007E20FC"/>
    <w:rsid w:val="007E4DBA"/>
    <w:rsid w:val="007E7062"/>
    <w:rsid w:val="007F0E1E"/>
    <w:rsid w:val="007F29A7"/>
    <w:rsid w:val="007F67E0"/>
    <w:rsid w:val="007F6D55"/>
    <w:rsid w:val="00801333"/>
    <w:rsid w:val="00805BE8"/>
    <w:rsid w:val="0081079C"/>
    <w:rsid w:val="0081441E"/>
    <w:rsid w:val="00816078"/>
    <w:rsid w:val="008177E3"/>
    <w:rsid w:val="00823AA9"/>
    <w:rsid w:val="008255B9"/>
    <w:rsid w:val="00825CD8"/>
    <w:rsid w:val="00826C7A"/>
    <w:rsid w:val="00827324"/>
    <w:rsid w:val="0083034D"/>
    <w:rsid w:val="00837458"/>
    <w:rsid w:val="00837AAE"/>
    <w:rsid w:val="008429AD"/>
    <w:rsid w:val="008429DB"/>
    <w:rsid w:val="00850C75"/>
    <w:rsid w:val="00850E39"/>
    <w:rsid w:val="0085477A"/>
    <w:rsid w:val="00855107"/>
    <w:rsid w:val="00855173"/>
    <w:rsid w:val="008557D9"/>
    <w:rsid w:val="00855BF7"/>
    <w:rsid w:val="00856214"/>
    <w:rsid w:val="00857A89"/>
    <w:rsid w:val="00862089"/>
    <w:rsid w:val="00866D5B"/>
    <w:rsid w:val="00866FF5"/>
    <w:rsid w:val="00870F35"/>
    <w:rsid w:val="00873E1F"/>
    <w:rsid w:val="00874C16"/>
    <w:rsid w:val="00876B06"/>
    <w:rsid w:val="00877452"/>
    <w:rsid w:val="00880166"/>
    <w:rsid w:val="00886D1F"/>
    <w:rsid w:val="00891EE1"/>
    <w:rsid w:val="00893987"/>
    <w:rsid w:val="008963EF"/>
    <w:rsid w:val="0089688E"/>
    <w:rsid w:val="008A07FA"/>
    <w:rsid w:val="008A1FBE"/>
    <w:rsid w:val="008A4A35"/>
    <w:rsid w:val="008B3194"/>
    <w:rsid w:val="008B4578"/>
    <w:rsid w:val="008B52B1"/>
    <w:rsid w:val="008B5AE7"/>
    <w:rsid w:val="008B5BE3"/>
    <w:rsid w:val="008B7079"/>
    <w:rsid w:val="008C60E9"/>
    <w:rsid w:val="008D1B7C"/>
    <w:rsid w:val="008D5FBA"/>
    <w:rsid w:val="008D6657"/>
    <w:rsid w:val="008D7914"/>
    <w:rsid w:val="008D7B79"/>
    <w:rsid w:val="008E1F60"/>
    <w:rsid w:val="008E307E"/>
    <w:rsid w:val="008F4DD1"/>
    <w:rsid w:val="008F6056"/>
    <w:rsid w:val="00902BC5"/>
    <w:rsid w:val="00902C07"/>
    <w:rsid w:val="00903EAD"/>
    <w:rsid w:val="00905804"/>
    <w:rsid w:val="009101E2"/>
    <w:rsid w:val="0091591B"/>
    <w:rsid w:val="00915D73"/>
    <w:rsid w:val="00916077"/>
    <w:rsid w:val="009170A2"/>
    <w:rsid w:val="009177E9"/>
    <w:rsid w:val="00917BFF"/>
    <w:rsid w:val="009208A6"/>
    <w:rsid w:val="00921E1D"/>
    <w:rsid w:val="00923DB5"/>
    <w:rsid w:val="00924211"/>
    <w:rsid w:val="00924514"/>
    <w:rsid w:val="00927316"/>
    <w:rsid w:val="0093276D"/>
    <w:rsid w:val="00933D12"/>
    <w:rsid w:val="00937065"/>
    <w:rsid w:val="00940285"/>
    <w:rsid w:val="009415B0"/>
    <w:rsid w:val="00942BD5"/>
    <w:rsid w:val="00946D23"/>
    <w:rsid w:val="00947E7E"/>
    <w:rsid w:val="0095139A"/>
    <w:rsid w:val="00953A21"/>
    <w:rsid w:val="00953E16"/>
    <w:rsid w:val="009542AC"/>
    <w:rsid w:val="00961BB2"/>
    <w:rsid w:val="00962108"/>
    <w:rsid w:val="009638D6"/>
    <w:rsid w:val="00965459"/>
    <w:rsid w:val="00967C6C"/>
    <w:rsid w:val="0097408E"/>
    <w:rsid w:val="00974901"/>
    <w:rsid w:val="0097499A"/>
    <w:rsid w:val="00974BB2"/>
    <w:rsid w:val="00974F2F"/>
    <w:rsid w:val="00974FA7"/>
    <w:rsid w:val="009756E5"/>
    <w:rsid w:val="00977A8C"/>
    <w:rsid w:val="00983910"/>
    <w:rsid w:val="009932AC"/>
    <w:rsid w:val="00993F2B"/>
    <w:rsid w:val="00994351"/>
    <w:rsid w:val="00996A8F"/>
    <w:rsid w:val="00997C75"/>
    <w:rsid w:val="009A1DBF"/>
    <w:rsid w:val="009A217F"/>
    <w:rsid w:val="009A68E6"/>
    <w:rsid w:val="009A7598"/>
    <w:rsid w:val="009B1DF8"/>
    <w:rsid w:val="009B3D20"/>
    <w:rsid w:val="009B51AB"/>
    <w:rsid w:val="009B5418"/>
    <w:rsid w:val="009C0727"/>
    <w:rsid w:val="009C492F"/>
    <w:rsid w:val="009C5D33"/>
    <w:rsid w:val="009D2FF2"/>
    <w:rsid w:val="009D3226"/>
    <w:rsid w:val="009D3385"/>
    <w:rsid w:val="009D793C"/>
    <w:rsid w:val="009E16A9"/>
    <w:rsid w:val="009E375F"/>
    <w:rsid w:val="009E39D4"/>
    <w:rsid w:val="009E5401"/>
    <w:rsid w:val="009E603A"/>
    <w:rsid w:val="009E688F"/>
    <w:rsid w:val="009F05C4"/>
    <w:rsid w:val="009F666A"/>
    <w:rsid w:val="00A0758F"/>
    <w:rsid w:val="00A1570A"/>
    <w:rsid w:val="00A211B4"/>
    <w:rsid w:val="00A31693"/>
    <w:rsid w:val="00A33CA4"/>
    <w:rsid w:val="00A33DDF"/>
    <w:rsid w:val="00A34547"/>
    <w:rsid w:val="00A376B7"/>
    <w:rsid w:val="00A37E82"/>
    <w:rsid w:val="00A41BF5"/>
    <w:rsid w:val="00A44778"/>
    <w:rsid w:val="00A469E7"/>
    <w:rsid w:val="00A54541"/>
    <w:rsid w:val="00A56E7C"/>
    <w:rsid w:val="00A604A4"/>
    <w:rsid w:val="00A61B7D"/>
    <w:rsid w:val="00A65D04"/>
    <w:rsid w:val="00A6605B"/>
    <w:rsid w:val="00A66ADC"/>
    <w:rsid w:val="00A7147D"/>
    <w:rsid w:val="00A72EC7"/>
    <w:rsid w:val="00A76704"/>
    <w:rsid w:val="00A81B15"/>
    <w:rsid w:val="00A837FF"/>
    <w:rsid w:val="00A8390C"/>
    <w:rsid w:val="00A844AE"/>
    <w:rsid w:val="00A84DC8"/>
    <w:rsid w:val="00A85DBC"/>
    <w:rsid w:val="00A86764"/>
    <w:rsid w:val="00A872AC"/>
    <w:rsid w:val="00A87FEB"/>
    <w:rsid w:val="00A93F9F"/>
    <w:rsid w:val="00A9420E"/>
    <w:rsid w:val="00A97648"/>
    <w:rsid w:val="00AA1A3B"/>
    <w:rsid w:val="00AA1CFD"/>
    <w:rsid w:val="00AA2239"/>
    <w:rsid w:val="00AA2BD4"/>
    <w:rsid w:val="00AA32E3"/>
    <w:rsid w:val="00AA33D2"/>
    <w:rsid w:val="00AB047D"/>
    <w:rsid w:val="00AB0C57"/>
    <w:rsid w:val="00AB1195"/>
    <w:rsid w:val="00AB16B1"/>
    <w:rsid w:val="00AB17FC"/>
    <w:rsid w:val="00AB2D72"/>
    <w:rsid w:val="00AB4182"/>
    <w:rsid w:val="00AC27DB"/>
    <w:rsid w:val="00AC6D6B"/>
    <w:rsid w:val="00AC7F61"/>
    <w:rsid w:val="00AD0ADE"/>
    <w:rsid w:val="00AD2D48"/>
    <w:rsid w:val="00AD50A4"/>
    <w:rsid w:val="00AD548D"/>
    <w:rsid w:val="00AD7736"/>
    <w:rsid w:val="00AE10CE"/>
    <w:rsid w:val="00AE2BD3"/>
    <w:rsid w:val="00AE3EA4"/>
    <w:rsid w:val="00AE6804"/>
    <w:rsid w:val="00AE70D4"/>
    <w:rsid w:val="00AE7868"/>
    <w:rsid w:val="00AF0407"/>
    <w:rsid w:val="00AF04A3"/>
    <w:rsid w:val="00AF0D9C"/>
    <w:rsid w:val="00AF32D8"/>
    <w:rsid w:val="00AF4D8B"/>
    <w:rsid w:val="00AF5F3D"/>
    <w:rsid w:val="00B067CA"/>
    <w:rsid w:val="00B11616"/>
    <w:rsid w:val="00B12B26"/>
    <w:rsid w:val="00B150B0"/>
    <w:rsid w:val="00B163F8"/>
    <w:rsid w:val="00B2472D"/>
    <w:rsid w:val="00B24CA0"/>
    <w:rsid w:val="00B2549F"/>
    <w:rsid w:val="00B271C1"/>
    <w:rsid w:val="00B31A3C"/>
    <w:rsid w:val="00B4108D"/>
    <w:rsid w:val="00B41F2C"/>
    <w:rsid w:val="00B55628"/>
    <w:rsid w:val="00B57265"/>
    <w:rsid w:val="00B575BE"/>
    <w:rsid w:val="00B633AE"/>
    <w:rsid w:val="00B63825"/>
    <w:rsid w:val="00B64D09"/>
    <w:rsid w:val="00B665D2"/>
    <w:rsid w:val="00B66900"/>
    <w:rsid w:val="00B6737C"/>
    <w:rsid w:val="00B7214D"/>
    <w:rsid w:val="00B74372"/>
    <w:rsid w:val="00B74755"/>
    <w:rsid w:val="00B75525"/>
    <w:rsid w:val="00B80283"/>
    <w:rsid w:val="00B8095F"/>
    <w:rsid w:val="00B80B0C"/>
    <w:rsid w:val="00B80B11"/>
    <w:rsid w:val="00B82E24"/>
    <w:rsid w:val="00B831AE"/>
    <w:rsid w:val="00B8446C"/>
    <w:rsid w:val="00B87725"/>
    <w:rsid w:val="00B93CED"/>
    <w:rsid w:val="00BA259A"/>
    <w:rsid w:val="00BA259C"/>
    <w:rsid w:val="00BA29D3"/>
    <w:rsid w:val="00BA307F"/>
    <w:rsid w:val="00BA5280"/>
    <w:rsid w:val="00BA5DF6"/>
    <w:rsid w:val="00BB14F1"/>
    <w:rsid w:val="00BB572E"/>
    <w:rsid w:val="00BB74FD"/>
    <w:rsid w:val="00BC5982"/>
    <w:rsid w:val="00BC60BF"/>
    <w:rsid w:val="00BD28BF"/>
    <w:rsid w:val="00BD6404"/>
    <w:rsid w:val="00BE33AE"/>
    <w:rsid w:val="00BE7261"/>
    <w:rsid w:val="00BF046F"/>
    <w:rsid w:val="00BF25AC"/>
    <w:rsid w:val="00C01D50"/>
    <w:rsid w:val="00C056DC"/>
    <w:rsid w:val="00C07789"/>
    <w:rsid w:val="00C1329B"/>
    <w:rsid w:val="00C20F17"/>
    <w:rsid w:val="00C24C05"/>
    <w:rsid w:val="00C24D2F"/>
    <w:rsid w:val="00C26222"/>
    <w:rsid w:val="00C31283"/>
    <w:rsid w:val="00C33C48"/>
    <w:rsid w:val="00C340E5"/>
    <w:rsid w:val="00C35AA7"/>
    <w:rsid w:val="00C43BA1"/>
    <w:rsid w:val="00C43DAB"/>
    <w:rsid w:val="00C462C9"/>
    <w:rsid w:val="00C47F08"/>
    <w:rsid w:val="00C511E2"/>
    <w:rsid w:val="00C514A6"/>
    <w:rsid w:val="00C5739F"/>
    <w:rsid w:val="00C57CF0"/>
    <w:rsid w:val="00C610F3"/>
    <w:rsid w:val="00C649BD"/>
    <w:rsid w:val="00C65891"/>
    <w:rsid w:val="00C66AC9"/>
    <w:rsid w:val="00C724D3"/>
    <w:rsid w:val="00C72837"/>
    <w:rsid w:val="00C7341F"/>
    <w:rsid w:val="00C77DD9"/>
    <w:rsid w:val="00C83BE6"/>
    <w:rsid w:val="00C84241"/>
    <w:rsid w:val="00C85354"/>
    <w:rsid w:val="00C86ABA"/>
    <w:rsid w:val="00C90592"/>
    <w:rsid w:val="00C943F3"/>
    <w:rsid w:val="00CA08C6"/>
    <w:rsid w:val="00CA0A77"/>
    <w:rsid w:val="00CA1C73"/>
    <w:rsid w:val="00CA2729"/>
    <w:rsid w:val="00CA3057"/>
    <w:rsid w:val="00CA45F8"/>
    <w:rsid w:val="00CA7025"/>
    <w:rsid w:val="00CB0305"/>
    <w:rsid w:val="00CB33C7"/>
    <w:rsid w:val="00CB6DA7"/>
    <w:rsid w:val="00CB7E4C"/>
    <w:rsid w:val="00CC01B8"/>
    <w:rsid w:val="00CC11DE"/>
    <w:rsid w:val="00CC25B4"/>
    <w:rsid w:val="00CC5F88"/>
    <w:rsid w:val="00CC69C8"/>
    <w:rsid w:val="00CC77A2"/>
    <w:rsid w:val="00CD0530"/>
    <w:rsid w:val="00CD307E"/>
    <w:rsid w:val="00CD6A1B"/>
    <w:rsid w:val="00CE0A7F"/>
    <w:rsid w:val="00CE1718"/>
    <w:rsid w:val="00CE66D5"/>
    <w:rsid w:val="00CF3464"/>
    <w:rsid w:val="00CF4156"/>
    <w:rsid w:val="00D015B3"/>
    <w:rsid w:val="00D03D00"/>
    <w:rsid w:val="00D05C30"/>
    <w:rsid w:val="00D05DAD"/>
    <w:rsid w:val="00D110EC"/>
    <w:rsid w:val="00D11359"/>
    <w:rsid w:val="00D12979"/>
    <w:rsid w:val="00D20F15"/>
    <w:rsid w:val="00D23CA3"/>
    <w:rsid w:val="00D3188C"/>
    <w:rsid w:val="00D35F9B"/>
    <w:rsid w:val="00D36783"/>
    <w:rsid w:val="00D36B69"/>
    <w:rsid w:val="00D404F8"/>
    <w:rsid w:val="00D408DD"/>
    <w:rsid w:val="00D45D72"/>
    <w:rsid w:val="00D466D3"/>
    <w:rsid w:val="00D520E4"/>
    <w:rsid w:val="00D530FD"/>
    <w:rsid w:val="00D53A38"/>
    <w:rsid w:val="00D575DD"/>
    <w:rsid w:val="00D57DFA"/>
    <w:rsid w:val="00D65E38"/>
    <w:rsid w:val="00D67CE1"/>
    <w:rsid w:val="00D67FCF"/>
    <w:rsid w:val="00D709CE"/>
    <w:rsid w:val="00D71F73"/>
    <w:rsid w:val="00D74C19"/>
    <w:rsid w:val="00D763BF"/>
    <w:rsid w:val="00D80786"/>
    <w:rsid w:val="00D81CAB"/>
    <w:rsid w:val="00D8459A"/>
    <w:rsid w:val="00D8576F"/>
    <w:rsid w:val="00D85FC8"/>
    <w:rsid w:val="00D8677F"/>
    <w:rsid w:val="00D904D7"/>
    <w:rsid w:val="00D93322"/>
    <w:rsid w:val="00D9367E"/>
    <w:rsid w:val="00D958FF"/>
    <w:rsid w:val="00D97F0C"/>
    <w:rsid w:val="00DA3A86"/>
    <w:rsid w:val="00DB185E"/>
    <w:rsid w:val="00DB4035"/>
    <w:rsid w:val="00DC2500"/>
    <w:rsid w:val="00DC6E1D"/>
    <w:rsid w:val="00DC74F9"/>
    <w:rsid w:val="00DC77DC"/>
    <w:rsid w:val="00DD0453"/>
    <w:rsid w:val="00DD0C2C"/>
    <w:rsid w:val="00DD171E"/>
    <w:rsid w:val="00DD19DE"/>
    <w:rsid w:val="00DD28BC"/>
    <w:rsid w:val="00DD3CE8"/>
    <w:rsid w:val="00DD4DD7"/>
    <w:rsid w:val="00DE31F0"/>
    <w:rsid w:val="00DE3D1C"/>
    <w:rsid w:val="00DE5C1B"/>
    <w:rsid w:val="00DF6FFA"/>
    <w:rsid w:val="00DF7517"/>
    <w:rsid w:val="00E0227D"/>
    <w:rsid w:val="00E044F0"/>
    <w:rsid w:val="00E04B84"/>
    <w:rsid w:val="00E06466"/>
    <w:rsid w:val="00E06E29"/>
    <w:rsid w:val="00E06FDA"/>
    <w:rsid w:val="00E07D30"/>
    <w:rsid w:val="00E10E2C"/>
    <w:rsid w:val="00E15689"/>
    <w:rsid w:val="00E160A5"/>
    <w:rsid w:val="00E1713D"/>
    <w:rsid w:val="00E20A43"/>
    <w:rsid w:val="00E23898"/>
    <w:rsid w:val="00E319F1"/>
    <w:rsid w:val="00E33CD2"/>
    <w:rsid w:val="00E40E90"/>
    <w:rsid w:val="00E44B92"/>
    <w:rsid w:val="00E45C7E"/>
    <w:rsid w:val="00E531EB"/>
    <w:rsid w:val="00E54874"/>
    <w:rsid w:val="00E54B6F"/>
    <w:rsid w:val="00E55ACA"/>
    <w:rsid w:val="00E57B74"/>
    <w:rsid w:val="00E65BC6"/>
    <w:rsid w:val="00E661FF"/>
    <w:rsid w:val="00E66EA5"/>
    <w:rsid w:val="00E726EB"/>
    <w:rsid w:val="00E80B52"/>
    <w:rsid w:val="00E823BD"/>
    <w:rsid w:val="00E824C3"/>
    <w:rsid w:val="00E840B3"/>
    <w:rsid w:val="00E84D10"/>
    <w:rsid w:val="00E8629F"/>
    <w:rsid w:val="00E8752B"/>
    <w:rsid w:val="00E91008"/>
    <w:rsid w:val="00E9374E"/>
    <w:rsid w:val="00E94F54"/>
    <w:rsid w:val="00E97AD5"/>
    <w:rsid w:val="00EA1111"/>
    <w:rsid w:val="00EA3B4F"/>
    <w:rsid w:val="00EA3C24"/>
    <w:rsid w:val="00EA73DF"/>
    <w:rsid w:val="00EB61AE"/>
    <w:rsid w:val="00EC322D"/>
    <w:rsid w:val="00ED383A"/>
    <w:rsid w:val="00ED7FA5"/>
    <w:rsid w:val="00EE65B4"/>
    <w:rsid w:val="00EE72AA"/>
    <w:rsid w:val="00EF1EC5"/>
    <w:rsid w:val="00EF4C88"/>
    <w:rsid w:val="00EF55EB"/>
    <w:rsid w:val="00EF5FED"/>
    <w:rsid w:val="00EF6544"/>
    <w:rsid w:val="00F00DCC"/>
    <w:rsid w:val="00F0156F"/>
    <w:rsid w:val="00F02768"/>
    <w:rsid w:val="00F05AC8"/>
    <w:rsid w:val="00F07167"/>
    <w:rsid w:val="00F07247"/>
    <w:rsid w:val="00F072D8"/>
    <w:rsid w:val="00F07CE0"/>
    <w:rsid w:val="00F127C3"/>
    <w:rsid w:val="00F13D05"/>
    <w:rsid w:val="00F1679D"/>
    <w:rsid w:val="00F1682C"/>
    <w:rsid w:val="00F203EE"/>
    <w:rsid w:val="00F20B91"/>
    <w:rsid w:val="00F215AB"/>
    <w:rsid w:val="00F24B8B"/>
    <w:rsid w:val="00F30D2E"/>
    <w:rsid w:val="00F31E9F"/>
    <w:rsid w:val="00F35516"/>
    <w:rsid w:val="00F35790"/>
    <w:rsid w:val="00F4136D"/>
    <w:rsid w:val="00F4212E"/>
    <w:rsid w:val="00F429FF"/>
    <w:rsid w:val="00F42C20"/>
    <w:rsid w:val="00F43E34"/>
    <w:rsid w:val="00F53053"/>
    <w:rsid w:val="00F53FE2"/>
    <w:rsid w:val="00F569C8"/>
    <w:rsid w:val="00F575FF"/>
    <w:rsid w:val="00F618EF"/>
    <w:rsid w:val="00F62A73"/>
    <w:rsid w:val="00F65582"/>
    <w:rsid w:val="00F66E75"/>
    <w:rsid w:val="00F71CA5"/>
    <w:rsid w:val="00F764AE"/>
    <w:rsid w:val="00F77EB0"/>
    <w:rsid w:val="00F87CDD"/>
    <w:rsid w:val="00F933F0"/>
    <w:rsid w:val="00F937A3"/>
    <w:rsid w:val="00F94715"/>
    <w:rsid w:val="00F9610B"/>
    <w:rsid w:val="00F96A3D"/>
    <w:rsid w:val="00FA3540"/>
    <w:rsid w:val="00FA4718"/>
    <w:rsid w:val="00FA5848"/>
    <w:rsid w:val="00FA7F3D"/>
    <w:rsid w:val="00FB38D8"/>
    <w:rsid w:val="00FB3F90"/>
    <w:rsid w:val="00FC051F"/>
    <w:rsid w:val="00FC06FF"/>
    <w:rsid w:val="00FC6947"/>
    <w:rsid w:val="00FC69B4"/>
    <w:rsid w:val="00FD0694"/>
    <w:rsid w:val="00FD0DB8"/>
    <w:rsid w:val="00FD25BE"/>
    <w:rsid w:val="00FD2E70"/>
    <w:rsid w:val="00FD699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E64916"/>
  <w15:docId w15:val="{431464CF-7E50-4E58-ADB7-4F9BA501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07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83034D"/>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83034D"/>
    <w:pPr>
      <w:numPr>
        <w:ilvl w:val="2"/>
      </w:numPr>
      <w:spacing w:before="120"/>
      <w:outlineLvl w:val="2"/>
    </w:pPr>
  </w:style>
  <w:style w:type="paragraph" w:styleId="4">
    <w:name w:val="heading 4"/>
    <w:basedOn w:val="3"/>
    <w:next w:val="a"/>
    <w:link w:val="40"/>
    <w:qFormat/>
    <w:rsid w:val="0083034D"/>
    <w:pPr>
      <w:numPr>
        <w:ilvl w:val="3"/>
      </w:numPr>
      <w:outlineLvl w:val="3"/>
    </w:pPr>
    <w:rPr>
      <w:sz w:val="24"/>
    </w:rPr>
  </w:style>
  <w:style w:type="paragraph" w:styleId="5">
    <w:name w:val="heading 5"/>
    <w:basedOn w:val="4"/>
    <w:next w:val="a"/>
    <w:link w:val="50"/>
    <w:qFormat/>
    <w:rsid w:val="0083034D"/>
    <w:pPr>
      <w:numPr>
        <w:ilvl w:val="4"/>
      </w:numPr>
      <w:outlineLvl w:val="4"/>
    </w:pPr>
    <w:rPr>
      <w:sz w:val="22"/>
    </w:rPr>
  </w:style>
  <w:style w:type="paragraph" w:styleId="6">
    <w:name w:val="heading 6"/>
    <w:basedOn w:val="H6"/>
    <w:next w:val="a"/>
    <w:link w:val="60"/>
    <w:qFormat/>
    <w:rsid w:val="0083034D"/>
    <w:pPr>
      <w:numPr>
        <w:ilvl w:val="5"/>
        <w:numId w:val="5"/>
      </w:numPr>
      <w:outlineLvl w:val="5"/>
    </w:pPr>
  </w:style>
  <w:style w:type="paragraph" w:styleId="7">
    <w:name w:val="heading 7"/>
    <w:basedOn w:val="H6"/>
    <w:next w:val="a"/>
    <w:link w:val="70"/>
    <w:qFormat/>
    <w:rsid w:val="0083034D"/>
    <w:pPr>
      <w:numPr>
        <w:ilvl w:val="6"/>
        <w:numId w:val="5"/>
      </w:numPr>
      <w:outlineLvl w:val="6"/>
    </w:pPr>
  </w:style>
  <w:style w:type="paragraph" w:styleId="8">
    <w:name w:val="heading 8"/>
    <w:basedOn w:val="1"/>
    <w:next w:val="a"/>
    <w:link w:val="80"/>
    <w:qFormat/>
    <w:rsid w:val="0083034D"/>
    <w:pPr>
      <w:numPr>
        <w:ilvl w:val="7"/>
      </w:numPr>
      <w:outlineLvl w:val="7"/>
    </w:pPr>
  </w:style>
  <w:style w:type="paragraph" w:styleId="9">
    <w:name w:val="heading 9"/>
    <w:basedOn w:val="8"/>
    <w:next w:val="a"/>
    <w:link w:val="90"/>
    <w:qFormat/>
    <w:rsid w:val="0083034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3034D"/>
    <w:pPr>
      <w:numPr>
        <w:numId w:val="0"/>
      </w:numPr>
      <w:ind w:left="1985" w:hanging="1985"/>
      <w:outlineLvl w:val="9"/>
    </w:pPr>
    <w:rPr>
      <w:sz w:val="20"/>
    </w:rPr>
  </w:style>
  <w:style w:type="paragraph" w:styleId="TOC9">
    <w:name w:val="toc 9"/>
    <w:basedOn w:val="TOC8"/>
    <w:rsid w:val="0083034D"/>
    <w:pPr>
      <w:ind w:left="1418" w:hanging="1418"/>
    </w:pPr>
  </w:style>
  <w:style w:type="paragraph" w:styleId="TOC8">
    <w:name w:val="toc 8"/>
    <w:basedOn w:val="TOC1"/>
    <w:rsid w:val="0083034D"/>
    <w:pPr>
      <w:spacing w:before="180"/>
      <w:ind w:left="2693" w:hanging="2693"/>
    </w:pPr>
    <w:rPr>
      <w:b/>
    </w:rPr>
  </w:style>
  <w:style w:type="paragraph" w:styleId="TOC1">
    <w:name w:val="toc 1"/>
    <w:rsid w:val="0083034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83034D"/>
    <w:pPr>
      <w:keepLines/>
      <w:tabs>
        <w:tab w:val="center" w:pos="4536"/>
        <w:tab w:val="right" w:pos="9072"/>
      </w:tabs>
    </w:pPr>
    <w:rPr>
      <w:noProof/>
    </w:rPr>
  </w:style>
  <w:style w:type="character" w:customStyle="1" w:styleId="ZGSM">
    <w:name w:val="ZGSM"/>
    <w:rsid w:val="0083034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034D"/>
    <w:pPr>
      <w:widowControl w:val="0"/>
    </w:pPr>
    <w:rPr>
      <w:rFonts w:ascii="Arial" w:hAnsi="Arial"/>
      <w:b/>
      <w:noProof/>
      <w:sz w:val="18"/>
      <w:lang w:val="en-GB"/>
    </w:rPr>
  </w:style>
  <w:style w:type="paragraph" w:customStyle="1" w:styleId="ZD">
    <w:name w:val="ZD"/>
    <w:rsid w:val="0083034D"/>
    <w:pPr>
      <w:framePr w:wrap="notBeside" w:vAnchor="page" w:hAnchor="margin" w:y="15764"/>
      <w:widowControl w:val="0"/>
    </w:pPr>
    <w:rPr>
      <w:rFonts w:ascii="Arial" w:hAnsi="Arial"/>
      <w:noProof/>
      <w:sz w:val="32"/>
      <w:lang w:val="en-GB" w:eastAsia="en-US"/>
    </w:rPr>
  </w:style>
  <w:style w:type="paragraph" w:styleId="TOC5">
    <w:name w:val="toc 5"/>
    <w:basedOn w:val="TOC4"/>
    <w:rsid w:val="0083034D"/>
    <w:pPr>
      <w:ind w:left="1701" w:hanging="1701"/>
    </w:pPr>
  </w:style>
  <w:style w:type="paragraph" w:styleId="TOC4">
    <w:name w:val="toc 4"/>
    <w:basedOn w:val="TOC3"/>
    <w:rsid w:val="0083034D"/>
    <w:pPr>
      <w:ind w:left="1418" w:hanging="1418"/>
    </w:pPr>
  </w:style>
  <w:style w:type="paragraph" w:styleId="TOC3">
    <w:name w:val="toc 3"/>
    <w:basedOn w:val="TOC2"/>
    <w:rsid w:val="0083034D"/>
    <w:pPr>
      <w:ind w:left="1134" w:hanging="1134"/>
    </w:pPr>
  </w:style>
  <w:style w:type="paragraph" w:styleId="TOC2">
    <w:name w:val="toc 2"/>
    <w:basedOn w:val="TOC1"/>
    <w:rsid w:val="0083034D"/>
    <w:pPr>
      <w:keepNext w:val="0"/>
      <w:spacing w:before="0"/>
      <w:ind w:left="851" w:hanging="851"/>
    </w:pPr>
    <w:rPr>
      <w:sz w:val="20"/>
    </w:rPr>
  </w:style>
  <w:style w:type="paragraph" w:styleId="11">
    <w:name w:val="index 1"/>
    <w:basedOn w:val="a"/>
    <w:semiHidden/>
    <w:rsid w:val="0083034D"/>
    <w:pPr>
      <w:keepLines/>
      <w:spacing w:after="0"/>
    </w:pPr>
  </w:style>
  <w:style w:type="paragraph" w:styleId="21">
    <w:name w:val="index 2"/>
    <w:basedOn w:val="11"/>
    <w:semiHidden/>
    <w:rsid w:val="0083034D"/>
    <w:pPr>
      <w:ind w:left="284"/>
    </w:pPr>
  </w:style>
  <w:style w:type="paragraph" w:customStyle="1" w:styleId="TT">
    <w:name w:val="TT"/>
    <w:basedOn w:val="1"/>
    <w:next w:val="a"/>
    <w:rsid w:val="0083034D"/>
    <w:pPr>
      <w:outlineLvl w:val="9"/>
    </w:pPr>
  </w:style>
  <w:style w:type="paragraph" w:styleId="a5">
    <w:name w:val="footer"/>
    <w:basedOn w:val="a3"/>
    <w:link w:val="a6"/>
    <w:rsid w:val="0083034D"/>
    <w:pPr>
      <w:jc w:val="center"/>
    </w:pPr>
    <w:rPr>
      <w:i/>
    </w:rPr>
  </w:style>
  <w:style w:type="character" w:styleId="a7">
    <w:name w:val="footnote reference"/>
    <w:semiHidden/>
    <w:rsid w:val="0083034D"/>
    <w:rPr>
      <w:b/>
      <w:position w:val="6"/>
      <w:sz w:val="16"/>
    </w:rPr>
  </w:style>
  <w:style w:type="paragraph" w:styleId="a8">
    <w:name w:val="footnote text"/>
    <w:basedOn w:val="a"/>
    <w:link w:val="a9"/>
    <w:semiHidden/>
    <w:rsid w:val="0083034D"/>
    <w:pPr>
      <w:keepLines/>
      <w:spacing w:after="0"/>
      <w:ind w:left="454" w:hanging="454"/>
    </w:pPr>
    <w:rPr>
      <w:sz w:val="16"/>
    </w:rPr>
  </w:style>
  <w:style w:type="paragraph" w:customStyle="1" w:styleId="NF">
    <w:name w:val="NF"/>
    <w:basedOn w:val="NO"/>
    <w:rsid w:val="0083034D"/>
    <w:pPr>
      <w:keepNext/>
      <w:spacing w:after="0"/>
    </w:pPr>
    <w:rPr>
      <w:rFonts w:ascii="Arial" w:hAnsi="Arial"/>
      <w:sz w:val="18"/>
    </w:rPr>
  </w:style>
  <w:style w:type="paragraph" w:customStyle="1" w:styleId="NO">
    <w:name w:val="NO"/>
    <w:basedOn w:val="a"/>
    <w:link w:val="NOChar"/>
    <w:rsid w:val="0083034D"/>
    <w:pPr>
      <w:keepLines/>
      <w:ind w:left="1135" w:hanging="851"/>
    </w:pPr>
  </w:style>
  <w:style w:type="paragraph" w:customStyle="1" w:styleId="PL">
    <w:name w:val="PL"/>
    <w:link w:val="PLChar"/>
    <w:qFormat/>
    <w:rsid w:val="008303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3034D"/>
    <w:pPr>
      <w:jc w:val="right"/>
    </w:pPr>
  </w:style>
  <w:style w:type="paragraph" w:customStyle="1" w:styleId="TAL">
    <w:name w:val="TAL"/>
    <w:basedOn w:val="a"/>
    <w:link w:val="TALChar"/>
    <w:rsid w:val="0083034D"/>
    <w:pPr>
      <w:keepNext/>
      <w:keepLines/>
      <w:spacing w:after="0"/>
    </w:pPr>
    <w:rPr>
      <w:rFonts w:ascii="Arial" w:hAnsi="Arial"/>
      <w:sz w:val="18"/>
    </w:rPr>
  </w:style>
  <w:style w:type="paragraph" w:styleId="22">
    <w:name w:val="List Number 2"/>
    <w:basedOn w:val="aa"/>
    <w:rsid w:val="0083034D"/>
    <w:pPr>
      <w:ind w:left="851"/>
    </w:pPr>
  </w:style>
  <w:style w:type="paragraph" w:styleId="aa">
    <w:name w:val="List Number"/>
    <w:basedOn w:val="ab"/>
    <w:rsid w:val="0083034D"/>
  </w:style>
  <w:style w:type="paragraph" w:styleId="ab">
    <w:name w:val="List"/>
    <w:basedOn w:val="a"/>
    <w:rsid w:val="0083034D"/>
    <w:pPr>
      <w:ind w:left="568" w:hanging="284"/>
    </w:pPr>
  </w:style>
  <w:style w:type="paragraph" w:customStyle="1" w:styleId="TAH">
    <w:name w:val="TAH"/>
    <w:basedOn w:val="TAC"/>
    <w:link w:val="TAHCar"/>
    <w:qFormat/>
    <w:rsid w:val="0083034D"/>
    <w:rPr>
      <w:b/>
    </w:rPr>
  </w:style>
  <w:style w:type="paragraph" w:customStyle="1" w:styleId="TAC">
    <w:name w:val="TAC"/>
    <w:basedOn w:val="TAL"/>
    <w:link w:val="TACChar"/>
    <w:qFormat/>
    <w:rsid w:val="0083034D"/>
    <w:pPr>
      <w:jc w:val="center"/>
    </w:pPr>
  </w:style>
  <w:style w:type="paragraph" w:customStyle="1" w:styleId="LD">
    <w:name w:val="LD"/>
    <w:rsid w:val="0083034D"/>
    <w:pPr>
      <w:keepNext/>
      <w:keepLines/>
      <w:spacing w:line="180" w:lineRule="exact"/>
    </w:pPr>
    <w:rPr>
      <w:rFonts w:ascii="Courier New" w:hAnsi="Courier New"/>
      <w:noProof/>
      <w:lang w:val="en-GB" w:eastAsia="en-US"/>
    </w:rPr>
  </w:style>
  <w:style w:type="paragraph" w:customStyle="1" w:styleId="EX">
    <w:name w:val="EX"/>
    <w:basedOn w:val="a"/>
    <w:rsid w:val="0083034D"/>
    <w:pPr>
      <w:keepLines/>
      <w:ind w:left="1702" w:hanging="1418"/>
    </w:pPr>
  </w:style>
  <w:style w:type="paragraph" w:customStyle="1" w:styleId="FP">
    <w:name w:val="FP"/>
    <w:basedOn w:val="a"/>
    <w:rsid w:val="0083034D"/>
    <w:pPr>
      <w:spacing w:after="0"/>
    </w:pPr>
  </w:style>
  <w:style w:type="paragraph" w:customStyle="1" w:styleId="NW">
    <w:name w:val="NW"/>
    <w:basedOn w:val="NO"/>
    <w:rsid w:val="0083034D"/>
    <w:pPr>
      <w:spacing w:after="0"/>
    </w:pPr>
  </w:style>
  <w:style w:type="paragraph" w:customStyle="1" w:styleId="EW">
    <w:name w:val="EW"/>
    <w:basedOn w:val="EX"/>
    <w:rsid w:val="0083034D"/>
    <w:pPr>
      <w:spacing w:after="0"/>
    </w:pPr>
  </w:style>
  <w:style w:type="paragraph" w:customStyle="1" w:styleId="B1">
    <w:name w:val="B1"/>
    <w:basedOn w:val="ab"/>
    <w:link w:val="B1Char"/>
    <w:rsid w:val="0083034D"/>
  </w:style>
  <w:style w:type="paragraph" w:styleId="TOC6">
    <w:name w:val="toc 6"/>
    <w:basedOn w:val="TOC5"/>
    <w:next w:val="a"/>
    <w:rsid w:val="0083034D"/>
    <w:pPr>
      <w:ind w:left="1985" w:hanging="1985"/>
    </w:pPr>
  </w:style>
  <w:style w:type="paragraph" w:styleId="TOC7">
    <w:name w:val="toc 7"/>
    <w:basedOn w:val="TOC6"/>
    <w:next w:val="a"/>
    <w:rsid w:val="0083034D"/>
    <w:pPr>
      <w:ind w:left="2268" w:hanging="2268"/>
    </w:pPr>
  </w:style>
  <w:style w:type="paragraph" w:styleId="23">
    <w:name w:val="List Bullet 2"/>
    <w:basedOn w:val="ac"/>
    <w:rsid w:val="0083034D"/>
    <w:pPr>
      <w:ind w:left="851"/>
    </w:pPr>
  </w:style>
  <w:style w:type="paragraph" w:styleId="ac">
    <w:name w:val="List Bullet"/>
    <w:basedOn w:val="ab"/>
    <w:rsid w:val="0083034D"/>
  </w:style>
  <w:style w:type="paragraph" w:customStyle="1" w:styleId="EditorsNote">
    <w:name w:val="Editor's Note"/>
    <w:basedOn w:val="NO"/>
    <w:rsid w:val="0083034D"/>
    <w:rPr>
      <w:color w:val="FF0000"/>
    </w:rPr>
  </w:style>
  <w:style w:type="paragraph" w:customStyle="1" w:styleId="TH">
    <w:name w:val="TH"/>
    <w:basedOn w:val="a"/>
    <w:link w:val="THChar"/>
    <w:qFormat/>
    <w:rsid w:val="0083034D"/>
    <w:pPr>
      <w:keepNext/>
      <w:keepLines/>
      <w:spacing w:before="60"/>
      <w:jc w:val="center"/>
    </w:pPr>
    <w:rPr>
      <w:rFonts w:ascii="Arial" w:hAnsi="Arial"/>
      <w:b/>
    </w:rPr>
  </w:style>
  <w:style w:type="paragraph" w:customStyle="1" w:styleId="ZA">
    <w:name w:val="ZA"/>
    <w:rsid w:val="0083034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3034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034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3034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3034D"/>
    <w:pPr>
      <w:ind w:left="851" w:hanging="851"/>
    </w:pPr>
  </w:style>
  <w:style w:type="paragraph" w:customStyle="1" w:styleId="ZH">
    <w:name w:val="ZH"/>
    <w:rsid w:val="0083034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3034D"/>
    <w:pPr>
      <w:keepNext w:val="0"/>
      <w:spacing w:before="0" w:after="240"/>
    </w:pPr>
  </w:style>
  <w:style w:type="paragraph" w:customStyle="1" w:styleId="ZG">
    <w:name w:val="ZG"/>
    <w:rsid w:val="0083034D"/>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83034D"/>
    <w:pPr>
      <w:ind w:left="1135"/>
    </w:pPr>
  </w:style>
  <w:style w:type="paragraph" w:styleId="24">
    <w:name w:val="List 2"/>
    <w:basedOn w:val="ab"/>
    <w:uiPriority w:val="99"/>
    <w:rsid w:val="0083034D"/>
    <w:pPr>
      <w:ind w:left="851"/>
    </w:pPr>
  </w:style>
  <w:style w:type="paragraph" w:styleId="32">
    <w:name w:val="List 3"/>
    <w:basedOn w:val="24"/>
    <w:rsid w:val="0083034D"/>
    <w:pPr>
      <w:ind w:left="1135"/>
    </w:pPr>
  </w:style>
  <w:style w:type="paragraph" w:styleId="41">
    <w:name w:val="List 4"/>
    <w:basedOn w:val="32"/>
    <w:rsid w:val="0083034D"/>
    <w:pPr>
      <w:ind w:left="1418"/>
    </w:pPr>
  </w:style>
  <w:style w:type="paragraph" w:styleId="51">
    <w:name w:val="List 5"/>
    <w:basedOn w:val="41"/>
    <w:rsid w:val="0083034D"/>
    <w:pPr>
      <w:ind w:left="1702"/>
    </w:pPr>
  </w:style>
  <w:style w:type="paragraph" w:styleId="42">
    <w:name w:val="List Bullet 4"/>
    <w:basedOn w:val="31"/>
    <w:rsid w:val="0083034D"/>
    <w:pPr>
      <w:ind w:left="1418"/>
    </w:pPr>
  </w:style>
  <w:style w:type="paragraph" w:styleId="52">
    <w:name w:val="List Bullet 5"/>
    <w:basedOn w:val="42"/>
    <w:rsid w:val="0083034D"/>
    <w:pPr>
      <w:ind w:left="1702"/>
    </w:pPr>
  </w:style>
  <w:style w:type="paragraph" w:customStyle="1" w:styleId="B2">
    <w:name w:val="B2"/>
    <w:basedOn w:val="24"/>
    <w:rsid w:val="0083034D"/>
  </w:style>
  <w:style w:type="paragraph" w:customStyle="1" w:styleId="B3">
    <w:name w:val="B3"/>
    <w:basedOn w:val="32"/>
    <w:rsid w:val="0083034D"/>
  </w:style>
  <w:style w:type="paragraph" w:customStyle="1" w:styleId="B4">
    <w:name w:val="B4"/>
    <w:basedOn w:val="41"/>
    <w:rsid w:val="0083034D"/>
  </w:style>
  <w:style w:type="paragraph" w:customStyle="1" w:styleId="B5">
    <w:name w:val="B5"/>
    <w:basedOn w:val="51"/>
    <w:rsid w:val="0083034D"/>
  </w:style>
  <w:style w:type="paragraph" w:customStyle="1" w:styleId="ZTD">
    <w:name w:val="ZTD"/>
    <w:basedOn w:val="ZB"/>
    <w:rsid w:val="0083034D"/>
    <w:pPr>
      <w:framePr w:hRule="auto" w:wrap="notBeside" w:y="852"/>
    </w:pPr>
    <w:rPr>
      <w:i w:val="0"/>
      <w:sz w:val="40"/>
    </w:rPr>
  </w:style>
  <w:style w:type="paragraph" w:customStyle="1" w:styleId="ZV">
    <w:name w:val="ZV"/>
    <w:basedOn w:val="ZU"/>
    <w:rsid w:val="0083034D"/>
    <w:pPr>
      <w:framePr w:wrap="notBeside" w:y="16161"/>
    </w:pPr>
  </w:style>
  <w:style w:type="paragraph" w:styleId="ad">
    <w:name w:val="index heading"/>
    <w:basedOn w:val="a"/>
    <w:next w:val="a"/>
    <w:semiHidden/>
    <w:rsid w:val="0083034D"/>
    <w:pPr>
      <w:pBdr>
        <w:top w:val="single" w:sz="12" w:space="0" w:color="auto"/>
      </w:pBdr>
      <w:spacing w:before="360" w:after="240"/>
    </w:pPr>
    <w:rPr>
      <w:b/>
      <w:i/>
      <w:sz w:val="26"/>
    </w:rPr>
  </w:style>
  <w:style w:type="paragraph" w:customStyle="1" w:styleId="INDENT1">
    <w:name w:val="INDENT1"/>
    <w:basedOn w:val="a"/>
    <w:rsid w:val="0083034D"/>
    <w:pPr>
      <w:ind w:left="851"/>
    </w:pPr>
  </w:style>
  <w:style w:type="paragraph" w:customStyle="1" w:styleId="INDENT2">
    <w:name w:val="INDENT2"/>
    <w:basedOn w:val="a"/>
    <w:rsid w:val="0083034D"/>
    <w:pPr>
      <w:ind w:left="1135" w:hanging="284"/>
    </w:pPr>
  </w:style>
  <w:style w:type="paragraph" w:customStyle="1" w:styleId="INDENT3">
    <w:name w:val="INDENT3"/>
    <w:basedOn w:val="a"/>
    <w:rsid w:val="0083034D"/>
    <w:pPr>
      <w:ind w:left="1701" w:hanging="567"/>
    </w:pPr>
  </w:style>
  <w:style w:type="paragraph" w:customStyle="1" w:styleId="FigureTitle">
    <w:name w:val="Figure_Title"/>
    <w:basedOn w:val="a"/>
    <w:next w:val="a"/>
    <w:rsid w:val="0083034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83034D"/>
    <w:pPr>
      <w:keepNext/>
      <w:keepLines/>
    </w:pPr>
    <w:rPr>
      <w:b/>
    </w:rPr>
  </w:style>
  <w:style w:type="paragraph" w:customStyle="1" w:styleId="enumlev2">
    <w:name w:val="enumlev2"/>
    <w:basedOn w:val="a"/>
    <w:rsid w:val="0083034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83034D"/>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tion Char Char Char,fig and tbl,fighead2,Table Caption,fighead21,fighead22,fighead23,Table Caption1,fighead211,fighead24"/>
    <w:basedOn w:val="a"/>
    <w:next w:val="a"/>
    <w:link w:val="af"/>
    <w:uiPriority w:val="35"/>
    <w:qFormat/>
    <w:rsid w:val="0083034D"/>
    <w:pPr>
      <w:spacing w:before="120" w:after="120"/>
    </w:pPr>
    <w:rPr>
      <w:b/>
    </w:rPr>
  </w:style>
  <w:style w:type="character" w:styleId="af0">
    <w:name w:val="Hyperlink"/>
    <w:uiPriority w:val="99"/>
    <w:rsid w:val="0083034D"/>
    <w:rPr>
      <w:color w:val="0000FF"/>
      <w:u w:val="single"/>
    </w:rPr>
  </w:style>
  <w:style w:type="character" w:styleId="af1">
    <w:name w:val="FollowedHyperlink"/>
    <w:rsid w:val="0083034D"/>
    <w:rPr>
      <w:color w:val="800080"/>
      <w:u w:val="single"/>
    </w:rPr>
  </w:style>
  <w:style w:type="paragraph" w:styleId="af2">
    <w:name w:val="Document Map"/>
    <w:basedOn w:val="a"/>
    <w:semiHidden/>
    <w:rsid w:val="0083034D"/>
    <w:pPr>
      <w:shd w:val="clear" w:color="auto" w:fill="000080"/>
    </w:pPr>
    <w:rPr>
      <w:rFonts w:ascii="Tahoma" w:hAnsi="Tahoma"/>
    </w:rPr>
  </w:style>
  <w:style w:type="paragraph" w:styleId="af3">
    <w:name w:val="Plain Text"/>
    <w:basedOn w:val="a"/>
    <w:link w:val="af4"/>
    <w:uiPriority w:val="99"/>
    <w:rsid w:val="0083034D"/>
    <w:rPr>
      <w:rFonts w:ascii="Courier New" w:hAnsi="Courier New"/>
      <w:lang w:val="nb-NO"/>
    </w:rPr>
  </w:style>
  <w:style w:type="paragraph" w:customStyle="1" w:styleId="TAJ">
    <w:name w:val="TAJ"/>
    <w:basedOn w:val="TH"/>
    <w:rsid w:val="0083034D"/>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83034D"/>
  </w:style>
  <w:style w:type="character" w:styleId="af7">
    <w:name w:val="annotation reference"/>
    <w:semiHidden/>
    <w:rsid w:val="0083034D"/>
    <w:rPr>
      <w:sz w:val="16"/>
    </w:rPr>
  </w:style>
  <w:style w:type="paragraph" w:customStyle="1" w:styleId="Guidance">
    <w:name w:val="Guidance"/>
    <w:basedOn w:val="a"/>
    <w:link w:val="GuidanceChar"/>
    <w:rsid w:val="0083034D"/>
    <w:rPr>
      <w:i/>
      <w:color w:val="0000FF"/>
    </w:rPr>
  </w:style>
  <w:style w:type="paragraph" w:styleId="af8">
    <w:name w:val="annotation text"/>
    <w:basedOn w:val="a"/>
    <w:link w:val="af9"/>
    <w:uiPriority w:val="99"/>
    <w:rsid w:val="0083034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tion Char Char Char 字符,fig and tbl 字符,fighead2 字符,Table Caption 字符,fighead21 字符,fighead22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Char3,Caption Char1 Char1,Caption Char Char Char1"/>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목록단락,列,列出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8"/>
    <w:uiPriority w:val="34"/>
    <w:qFormat/>
    <w:locked/>
    <w:rsid w:val="00DD28BC"/>
    <w:rPr>
      <w:rFonts w:eastAsia="MS Mincho"/>
      <w:lang w:val="en-GB" w:eastAsia="en-US"/>
    </w:rPr>
  </w:style>
  <w:style w:type="paragraph" w:customStyle="1" w:styleId="Observation">
    <w:name w:val="Observation"/>
    <w:basedOn w:val="a"/>
    <w:qFormat/>
    <w:rsid w:val="00A56E7C"/>
    <w:pPr>
      <w:numPr>
        <w:numId w:val="19"/>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ja-JP"/>
    </w:rPr>
  </w:style>
  <w:style w:type="paragraph" w:customStyle="1" w:styleId="Proposal">
    <w:name w:val="Proposal"/>
    <w:basedOn w:val="af5"/>
    <w:qFormat/>
    <w:rsid w:val="00A56E7C"/>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585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381698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86339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8285">
      <w:bodyDiv w:val="1"/>
      <w:marLeft w:val="0"/>
      <w:marRight w:val="0"/>
      <w:marTop w:val="0"/>
      <w:marBottom w:val="0"/>
      <w:divBdr>
        <w:top w:val="none" w:sz="0" w:space="0" w:color="auto"/>
        <w:left w:val="none" w:sz="0" w:space="0" w:color="auto"/>
        <w:bottom w:val="none" w:sz="0" w:space="0" w:color="auto"/>
        <w:right w:val="none" w:sz="0" w:space="0" w:color="auto"/>
      </w:divBdr>
    </w:div>
    <w:div w:id="32567257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02004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02309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729296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09665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8203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65166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597956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25640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200752">
      <w:bodyDiv w:val="1"/>
      <w:marLeft w:val="0"/>
      <w:marRight w:val="0"/>
      <w:marTop w:val="0"/>
      <w:marBottom w:val="0"/>
      <w:divBdr>
        <w:top w:val="none" w:sz="0" w:space="0" w:color="auto"/>
        <w:left w:val="none" w:sz="0" w:space="0" w:color="auto"/>
        <w:bottom w:val="none" w:sz="0" w:space="0" w:color="auto"/>
        <w:right w:val="none" w:sz="0" w:space="0" w:color="auto"/>
      </w:divBdr>
    </w:div>
    <w:div w:id="1503857628">
      <w:bodyDiv w:val="1"/>
      <w:marLeft w:val="0"/>
      <w:marRight w:val="0"/>
      <w:marTop w:val="0"/>
      <w:marBottom w:val="0"/>
      <w:divBdr>
        <w:top w:val="none" w:sz="0" w:space="0" w:color="auto"/>
        <w:left w:val="none" w:sz="0" w:space="0" w:color="auto"/>
        <w:bottom w:val="none" w:sz="0" w:space="0" w:color="auto"/>
        <w:right w:val="none" w:sz="0" w:space="0" w:color="auto"/>
      </w:divBdr>
    </w:div>
    <w:div w:id="1620837607">
      <w:bodyDiv w:val="1"/>
      <w:marLeft w:val="0"/>
      <w:marRight w:val="0"/>
      <w:marTop w:val="0"/>
      <w:marBottom w:val="0"/>
      <w:divBdr>
        <w:top w:val="none" w:sz="0" w:space="0" w:color="auto"/>
        <w:left w:val="none" w:sz="0" w:space="0" w:color="auto"/>
        <w:bottom w:val="none" w:sz="0" w:space="0" w:color="auto"/>
        <w:right w:val="none" w:sz="0" w:space="0" w:color="auto"/>
      </w:divBdr>
    </w:div>
    <w:div w:id="16967363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825861">
      <w:bodyDiv w:val="1"/>
      <w:marLeft w:val="0"/>
      <w:marRight w:val="0"/>
      <w:marTop w:val="0"/>
      <w:marBottom w:val="0"/>
      <w:divBdr>
        <w:top w:val="none" w:sz="0" w:space="0" w:color="auto"/>
        <w:left w:val="none" w:sz="0" w:space="0" w:color="auto"/>
        <w:bottom w:val="none" w:sz="0" w:space="0" w:color="auto"/>
        <w:right w:val="none" w:sz="0" w:space="0" w:color="auto"/>
      </w:divBdr>
    </w:div>
    <w:div w:id="182985724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82786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6939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511622">
      <w:bodyDiv w:val="1"/>
      <w:marLeft w:val="0"/>
      <w:marRight w:val="0"/>
      <w:marTop w:val="0"/>
      <w:marBottom w:val="0"/>
      <w:divBdr>
        <w:top w:val="none" w:sz="0" w:space="0" w:color="auto"/>
        <w:left w:val="none" w:sz="0" w:space="0" w:color="auto"/>
        <w:bottom w:val="none" w:sz="0" w:space="0" w:color="auto"/>
        <w:right w:val="none" w:sz="0" w:space="0" w:color="auto"/>
      </w:divBdr>
    </w:div>
    <w:div w:id="21241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737.zip" TargetMode="External"/><Relationship Id="rId18" Type="http://schemas.openxmlformats.org/officeDocument/2006/relationships/hyperlink" Target="https://www.3gpp.org/ftp/TSG_RAN/WG4_Radio/TSGR4_97_e/Docs/R4-2015563.zip" TargetMode="External"/><Relationship Id="rId26" Type="http://schemas.openxmlformats.org/officeDocument/2006/relationships/hyperlink" Target="https://www.3gpp.org/ftp/TSG_RAN/WG4_Radio/TSGR4_97_e/Docs/R4-2015443.zip" TargetMode="External"/><Relationship Id="rId39" Type="http://schemas.openxmlformats.org/officeDocument/2006/relationships/fontTable" Target="fontTable.xml"/><Relationship Id="rId21" Type="http://schemas.openxmlformats.org/officeDocument/2006/relationships/hyperlink" Target="https://www.3gpp.org/ftp/TSG_RAN/WG4_Radio/TSGR4_97_e/Docs/R4-2015886.zip" TargetMode="External"/><Relationship Id="rId34" Type="http://schemas.openxmlformats.org/officeDocument/2006/relationships/hyperlink" Target="https://www.3gpp.org/ftp/TSG_RAN/WG4_Radio/TSGR4_97_e/Docs/R4-2016036.zip"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5206.zip" TargetMode="External"/><Relationship Id="rId20" Type="http://schemas.openxmlformats.org/officeDocument/2006/relationships/hyperlink" Target="https://www.3gpp.org/ftp/TSG_RAN/WG4_Radio/TSGR4_97_e/Docs/R4-2015727.zip" TargetMode="External"/><Relationship Id="rId29" Type="http://schemas.openxmlformats.org/officeDocument/2006/relationships/hyperlink" Target="https://www.3gpp.org/ftp/TSG_RAN/WG4_Radio/TSGR4_97_e/Docs/R4-2016298.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4893.zip" TargetMode="External"/><Relationship Id="rId32" Type="http://schemas.openxmlformats.org/officeDocument/2006/relationships/hyperlink" Target="https://www.3gpp.org/ftp/TSG_RAN/WG4_Radio/TSGR4_97_e/Docs/R4-2016000.zip" TargetMode="External"/><Relationship Id="rId37" Type="http://schemas.openxmlformats.org/officeDocument/2006/relationships/hyperlink" Target="https://www.3gpp.org/ftp/TSG_RAN/WG4_Radio/TSGR4_97_e/Docs/R4-2016000.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7_e/Docs/R4-2014974.zip" TargetMode="External"/><Relationship Id="rId23" Type="http://schemas.openxmlformats.org/officeDocument/2006/relationships/hyperlink" Target="https://www.3gpp.org/ftp/TSG_RAN/WG4_Radio/TSGR4_97_e/Docs/R4-2016299.zip" TargetMode="External"/><Relationship Id="rId28" Type="http://schemas.openxmlformats.org/officeDocument/2006/relationships/hyperlink" Target="https://www.3gpp.org/ftp/TSG_RAN/WG4_Radio/TSGR4_97_e/Docs/R4-2015728.zip" TargetMode="External"/><Relationship Id="rId36" Type="http://schemas.openxmlformats.org/officeDocument/2006/relationships/hyperlink" Target="https://www.3gpp.org/ftp/TSG_RAN/WG4_Radio/TSGR4_97_e/Docs/R4-2016036.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700.zip" TargetMode="External"/><Relationship Id="rId31" Type="http://schemas.openxmlformats.org/officeDocument/2006/relationships/hyperlink" Target="https://www.3gpp.org/ftp/TSG_RAN/WG4_Radio/TSGR4_97_e/Docs/R4-201544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892.zip" TargetMode="External"/><Relationship Id="rId22" Type="http://schemas.openxmlformats.org/officeDocument/2006/relationships/hyperlink" Target="https://www.3gpp.org/ftp/TSG_RAN/WG4_Radio/TSGR4_97_e/Docs/R4-2016110.zip" TargetMode="External"/><Relationship Id="rId27" Type="http://schemas.openxmlformats.org/officeDocument/2006/relationships/hyperlink" Target="https://www.3gpp.org/ftp/TSG_RAN/WG4_Radio/TSGR4_97_e/Docs/R4-2015564.zip" TargetMode="External"/><Relationship Id="rId30" Type="http://schemas.openxmlformats.org/officeDocument/2006/relationships/hyperlink" Target="https://www.3gpp.org/ftp/TSG_RAN/WG4_Radio/TSGR4_97_e/Docs/R4-2016533.zip" TargetMode="External"/><Relationship Id="rId35" Type="http://schemas.openxmlformats.org/officeDocument/2006/relationships/hyperlink" Target="https://www.3gpp.org/ftp/TSG_RAN/WG4_Radio/TSGR4_97_e/Docs/R4-2016000.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97_e/Docs/R4-2014382.zip" TargetMode="External"/><Relationship Id="rId17" Type="http://schemas.openxmlformats.org/officeDocument/2006/relationships/hyperlink" Target="https://www.3gpp.org/ftp/TSG_RAN/WG4_Radio/TSGR4_97_e/Docs/R4-2015307.zip" TargetMode="External"/><Relationship Id="rId25" Type="http://schemas.openxmlformats.org/officeDocument/2006/relationships/hyperlink" Target="https://www.3gpp.org/ftp/TSG_RAN/WG4_Radio/TSGR4_97_e/Docs/R4-2014976.zip" TargetMode="External"/><Relationship Id="rId33" Type="http://schemas.openxmlformats.org/officeDocument/2006/relationships/hyperlink" Target="https://www.3gpp.org/ftp/TSG_RAN/WG4_Radio/TSGR4_97_e/Docs/R4-2016036.zip" TargetMode="External"/><Relationship Id="rId38" Type="http://schemas.openxmlformats.org/officeDocument/2006/relationships/hyperlink" Target="https://www.3gpp.org/ftp/TSG_RAN/WG4_Radio/TSGR4_97_e/Docs/R4-20160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B95E8-E80B-4F9F-83B4-6C62D651E007}">
  <ds:schemaRefs>
    <ds:schemaRef ds:uri="http://schemas.openxmlformats.org/officeDocument/2006/bibliography"/>
  </ds:schemaRefs>
</ds:datastoreItem>
</file>

<file path=customXml/itemProps2.xml><?xml version="1.0" encoding="utf-8"?>
<ds:datastoreItem xmlns:ds="http://schemas.openxmlformats.org/officeDocument/2006/customXml" ds:itemID="{D967A3AB-880A-4350-ACE8-35ADC3F036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39428A-84AA-46A7-A3CC-AF74E81A298B}">
  <ds:schemaRefs>
    <ds:schemaRef ds:uri="http://schemas.microsoft.com/sharepoint/v3/contenttype/forms"/>
  </ds:schemaRefs>
</ds:datastoreItem>
</file>

<file path=customXml/itemProps4.xml><?xml version="1.0" encoding="utf-8"?>
<ds:datastoreItem xmlns:ds="http://schemas.openxmlformats.org/officeDocument/2006/customXml" ds:itemID="{58B52517-EACF-4D4F-BF69-87501516F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5760</Words>
  <Characters>32837</Characters>
  <Application>Microsoft Office Word</Application>
  <DocSecurity>0</DocSecurity>
  <Lines>273</Lines>
  <Paragraphs>77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vivo/zhoushuai</cp:lastModifiedBy>
  <cp:revision>3</cp:revision>
  <cp:lastPrinted>2019-04-25T01:09:00Z</cp:lastPrinted>
  <dcterms:created xsi:type="dcterms:W3CDTF">2020-11-04T07:18:00Z</dcterms:created>
  <dcterms:modified xsi:type="dcterms:W3CDTF">2020-11-04T07:54:00Z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0x010100EB28163D68FE8E4D9361964FDD814FC4</vt:lpwstr>
  </property>
</Properties>
</file>