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1D4AA16"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1xxxx</w:t>
      </w:r>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243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982">
        <w:rPr>
          <w:rFonts w:ascii="Arial" w:eastAsiaTheme="minorEastAsia" w:hAnsi="Arial" w:cs="Arial"/>
          <w:color w:val="000000"/>
          <w:sz w:val="22"/>
          <w:lang w:val="pt-BR"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F81982">
        <w:rPr>
          <w:rFonts w:ascii="Arial" w:eastAsiaTheme="minorEastAsia" w:hAnsi="Arial" w:cs="Arial"/>
          <w:color w:val="000000"/>
          <w:sz w:val="22"/>
          <w:lang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F81982">
        <w:rPr>
          <w:rFonts w:ascii="Arial" w:eastAsiaTheme="minorEastAsia" w:hAnsi="Arial" w:cs="Arial" w:hint="eastAsia"/>
          <w:color w:val="000000"/>
          <w:sz w:val="22"/>
          <w:lang w:eastAsia="zh-CN"/>
        </w:rPr>
        <w:t>.2</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7D9A1FAD"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F81982">
        <w:rPr>
          <w:rFonts w:ascii="Arial" w:eastAsiaTheme="minorEastAsia" w:hAnsi="Arial" w:cs="Arial" w:hint="eastAsia"/>
          <w:color w:val="000000"/>
          <w:sz w:val="22"/>
          <w:lang w:eastAsia="zh-CN"/>
        </w:rPr>
        <w:t>e][1</w:t>
      </w:r>
      <w:r w:rsidR="00F81982">
        <w:rPr>
          <w:rFonts w:ascii="Arial" w:eastAsiaTheme="minorEastAsia" w:hAnsi="Arial" w:cs="Arial"/>
          <w:color w:val="000000"/>
          <w:sz w:val="22"/>
          <w:lang w:eastAsia="zh-CN"/>
        </w:rPr>
        <w:t>39</w:t>
      </w:r>
      <w:r w:rsidR="00AF2DFF" w:rsidRPr="00AF2DFF">
        <w:rPr>
          <w:rFonts w:ascii="Arial" w:eastAsiaTheme="minorEastAsia" w:hAnsi="Arial" w:cs="Arial" w:hint="eastAsia"/>
          <w:color w:val="000000"/>
          <w:sz w:val="22"/>
          <w:lang w:eastAsia="zh-CN"/>
        </w:rPr>
        <w:t xml:space="preserve">] </w:t>
      </w:r>
      <w:proofErr w:type="spellStart"/>
      <w:r w:rsidR="00AF2DFF" w:rsidRPr="00AF2DFF">
        <w:rPr>
          <w:rFonts w:ascii="Arial" w:eastAsiaTheme="minorEastAsia" w:hAnsi="Arial" w:cs="Arial" w:hint="eastAsia"/>
          <w:color w:val="000000"/>
          <w:sz w:val="22"/>
          <w:lang w:eastAsia="zh-CN"/>
        </w:rPr>
        <w:t>NRSL_</w:t>
      </w:r>
      <w:r w:rsidR="00F81982">
        <w:rPr>
          <w:rFonts w:ascii="Arial" w:eastAsiaTheme="minorEastAsia" w:hAnsi="Arial" w:cs="Arial"/>
          <w:color w:val="000000"/>
          <w:sz w:val="22"/>
          <w:lang w:eastAsia="zh-CN"/>
        </w:rPr>
        <w:t>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2DC152C0" w:rsidR="00AF764D" w:rsidRPr="00780434" w:rsidRDefault="00DD5057" w:rsidP="00AF764D">
      <w:pPr>
        <w:rPr>
          <w:lang w:eastAsia="zh-CN"/>
        </w:rPr>
      </w:pPr>
      <w:r>
        <w:rPr>
          <w:lang w:eastAsia="zh-CN"/>
        </w:rPr>
        <w:t>In this paper, RAN4 discuss work plan and RAN4 RF scope of NR SL enhancement in Rel-17</w:t>
      </w:r>
      <w:r w:rsidR="00AF764D"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1465B559"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7E4559">
        <w:rPr>
          <w:rFonts w:eastAsiaTheme="minorEastAsia"/>
          <w:lang w:eastAsia="zh-CN"/>
        </w:rPr>
        <w:t>RAN4 discuss the work plan for NR SL enhancement and RF scope in Rel-17</w:t>
      </w:r>
    </w:p>
    <w:p w14:paraId="6BCFDDF6" w14:textId="3192ECB3"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7E4559">
        <w:rPr>
          <w:rFonts w:asciiTheme="minorHAnsi" w:eastAsia="Malgun Gothic" w:hAnsiTheme="minorHAnsi" w:cstheme="minorHAnsi"/>
        </w:rPr>
        <w:t>NR SL enhancement</w:t>
      </w:r>
    </w:p>
    <w:p w14:paraId="6A528443" w14:textId="77777777" w:rsidR="006B5D2D" w:rsidRDefault="006B5D2D" w:rsidP="006B5D2D">
      <w:pPr>
        <w:pStyle w:val="afe"/>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00DE189E">
        <w:rPr>
          <w:rFonts w:asciiTheme="minorHAnsi" w:eastAsia="Malgun Gothic" w:hAnsiTheme="minorHAnsi" w:cstheme="minorHAnsi"/>
        </w:rPr>
        <w:t xml:space="preserve">: </w:t>
      </w:r>
      <w:r>
        <w:rPr>
          <w:rFonts w:asciiTheme="minorHAnsi" w:eastAsia="Malgun Gothic" w:hAnsiTheme="minorHAnsi" w:cstheme="minorHAnsi"/>
        </w:rPr>
        <w:t xml:space="preserve">Scope for SL enhancements </w:t>
      </w:r>
    </w:p>
    <w:p w14:paraId="7AA8F88B" w14:textId="77777777" w:rsidR="006B5D2D" w:rsidRDefault="006B5D2D" w:rsidP="006B5D2D">
      <w:pPr>
        <w:pStyle w:val="afe"/>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Left over issues from Rel-16 </w:t>
      </w:r>
    </w:p>
    <w:p w14:paraId="3F53F684" w14:textId="77777777" w:rsidR="006B5D2D" w:rsidRDefault="006B5D2D" w:rsidP="006B5D2D">
      <w:pPr>
        <w:pStyle w:val="afe"/>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New RF requirements in Rel-17</w:t>
      </w:r>
    </w:p>
    <w:p w14:paraId="3C7AAEEB" w14:textId="65F846E6" w:rsidR="00730724" w:rsidRPr="00730724" w:rsidRDefault="00AF2DFF" w:rsidP="006B5D2D">
      <w:pPr>
        <w:pStyle w:val="afe"/>
        <w:numPr>
          <w:ilvl w:val="1"/>
          <w:numId w:val="4"/>
        </w:numPr>
        <w:spacing w:after="48"/>
        <w:ind w:firstLineChars="0"/>
        <w:rPr>
          <w:rFonts w:ascii="Malgun Gothic" w:eastAsia="Malgun Gothic" w:hAnsi="Malgun Gothic"/>
          <w:sz w:val="18"/>
        </w:rPr>
      </w:pPr>
      <w:r>
        <w:rPr>
          <w:rFonts w:asciiTheme="minorHAnsi" w:eastAsia="Malgun Gothic" w:hAnsiTheme="minorHAnsi" w:cstheme="minorHAnsi"/>
        </w:rPr>
        <w:t>S</w:t>
      </w:r>
      <w:r w:rsidR="006B5D2D">
        <w:rPr>
          <w:rFonts w:asciiTheme="minorHAnsi" w:eastAsia="Malgun Gothic" w:hAnsiTheme="minorHAnsi" w:cstheme="minorHAnsi"/>
        </w:rPr>
        <w:t>ub-Topic #1-2</w:t>
      </w:r>
      <w:r w:rsidR="00113CBD">
        <w:rPr>
          <w:rFonts w:asciiTheme="minorHAnsi" w:eastAsia="Malgun Gothic" w:hAnsiTheme="minorHAnsi" w:cstheme="minorHAnsi"/>
        </w:rPr>
        <w:t xml:space="preserve">: </w:t>
      </w:r>
      <w:r w:rsidR="00730724">
        <w:rPr>
          <w:rFonts w:asciiTheme="minorHAnsi" w:eastAsia="Malgun Gothic" w:hAnsiTheme="minorHAnsi" w:cstheme="minorHAnsi"/>
        </w:rPr>
        <w:t xml:space="preserve">Frequency range for SL enhancements at </w:t>
      </w:r>
      <w:r w:rsidR="00EB1630">
        <w:rPr>
          <w:rFonts w:asciiTheme="minorHAnsi" w:eastAsia="Malgun Gothic" w:hAnsiTheme="minorHAnsi" w:cstheme="minorHAnsi"/>
        </w:rPr>
        <w:t>FR1/</w:t>
      </w:r>
      <w:r w:rsidR="00730724">
        <w:rPr>
          <w:rFonts w:asciiTheme="minorHAnsi" w:eastAsia="Malgun Gothic" w:hAnsiTheme="minorHAnsi" w:cstheme="minorHAnsi"/>
        </w:rPr>
        <w:t xml:space="preserve">FR2 </w:t>
      </w:r>
    </w:p>
    <w:p w14:paraId="41C0147C" w14:textId="31927A16" w:rsidR="00AF764D" w:rsidRPr="00730724" w:rsidRDefault="00730724" w:rsidP="00730724">
      <w:pPr>
        <w:pStyle w:val="afe"/>
        <w:numPr>
          <w:ilvl w:val="1"/>
          <w:numId w:val="4"/>
        </w:numPr>
        <w:spacing w:after="48"/>
        <w:ind w:firstLineChars="0"/>
        <w:rPr>
          <w:rFonts w:ascii="Malgun Gothic" w:eastAsia="Malgun Gothic" w:hAnsi="Malgun Gothic"/>
          <w:sz w:val="18"/>
        </w:rPr>
      </w:pPr>
      <w:r>
        <w:rPr>
          <w:rFonts w:asciiTheme="minorHAnsi" w:eastAsia="Malgun Gothic" w:hAnsiTheme="minorHAnsi" w:cstheme="minorHAnsi"/>
        </w:rPr>
        <w:t xml:space="preserve">Sub-Topic #1-3: </w:t>
      </w:r>
      <w:r w:rsidR="006B5D2D" w:rsidRPr="00730724">
        <w:rPr>
          <w:rFonts w:asciiTheme="minorHAnsi" w:eastAsia="Malgun Gothic" w:hAnsiTheme="minorHAnsi" w:cstheme="minorHAnsi"/>
        </w:rPr>
        <w:t>work plan</w:t>
      </w:r>
    </w:p>
    <w:p w14:paraId="3ADB6794" w14:textId="77777777" w:rsidR="006B5D2D" w:rsidRPr="007E4559" w:rsidRDefault="006B5D2D" w:rsidP="006B5D2D">
      <w:pPr>
        <w:pStyle w:val="afe"/>
        <w:spacing w:after="48"/>
        <w:ind w:left="1486" w:firstLineChars="0" w:firstLine="0"/>
        <w:rPr>
          <w:rFonts w:ascii="Malgun Gothic" w:eastAsia="Malgun Gothic" w:hAnsi="Malgun Gothic"/>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7819557D"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554989">
        <w:rPr>
          <w:lang w:eastAsia="ja-JP"/>
        </w:rPr>
        <w:t>NR SL  enhancements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6AAE8ECE" w:rsidR="005A04C4" w:rsidRDefault="00DE3B43" w:rsidP="005A04C4">
            <w:pPr>
              <w:spacing w:before="120" w:after="120"/>
            </w:pPr>
            <w:r>
              <w:t>R4-201432</w:t>
            </w:r>
            <w:r w:rsidR="00554989">
              <w:t>6</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365167B9" w:rsidR="00DE3B43" w:rsidRDefault="00554989" w:rsidP="005A04C4">
            <w:pPr>
              <w:spacing w:before="120" w:after="120"/>
              <w:rPr>
                <w:rFonts w:eastAsia="Malgun Gothic"/>
              </w:rPr>
            </w:pPr>
            <w:r>
              <w:rPr>
                <w:rFonts w:eastAsia="Malgun Gothic"/>
              </w:rPr>
              <w:t>Work plan for NR SL enhancement WI</w:t>
            </w:r>
            <w:r w:rsidR="00DE3B43">
              <w:rPr>
                <w:rFonts w:eastAsia="Malgun Gothic"/>
              </w:rPr>
              <w:t>.</w:t>
            </w:r>
          </w:p>
          <w:p w14:paraId="40703DC6" w14:textId="77777777" w:rsidR="00554989" w:rsidRDefault="00554989" w:rsidP="00554989">
            <w:pPr>
              <w:rPr>
                <w:rFonts w:eastAsia="Batang"/>
                <w:b/>
              </w:rPr>
            </w:pPr>
            <w:r>
              <w:rPr>
                <w:rFonts w:eastAsia="Batang" w:hint="eastAsia"/>
                <w:b/>
              </w:rPr>
              <w:t>Proposal 1: Approve the proposed work plan in</w:t>
            </w:r>
            <w:r>
              <w:rPr>
                <w:rFonts w:eastAsia="Batang"/>
                <w:b/>
              </w:rPr>
              <w:t xml:space="preserve"> RF session for </w:t>
            </w:r>
            <w:r w:rsidRPr="001F433D">
              <w:rPr>
                <w:rFonts w:eastAsia="Batang"/>
                <w:b/>
              </w:rPr>
              <w:t>NR SL enhancement</w:t>
            </w:r>
            <w:r>
              <w:rPr>
                <w:rFonts w:eastAsia="Batang" w:hint="eastAsia"/>
                <w:b/>
              </w:rPr>
              <w:t xml:space="preserve"> service to complete Core requirements in </w:t>
            </w:r>
            <w:r>
              <w:rPr>
                <w:rFonts w:eastAsia="Batang"/>
                <w:b/>
              </w:rPr>
              <w:t xml:space="preserve">Rel-17 </w:t>
            </w:r>
            <w:r>
              <w:rPr>
                <w:rFonts w:eastAsia="Batang" w:hint="eastAsia"/>
                <w:b/>
              </w:rPr>
              <w:t>time</w:t>
            </w:r>
            <w:r>
              <w:rPr>
                <w:rFonts w:eastAsia="Batang"/>
                <w:b/>
              </w:rPr>
              <w:t>line</w:t>
            </w:r>
            <w:r>
              <w:rPr>
                <w:rFonts w:eastAsia="Batang" w:hint="eastAsia"/>
                <w:b/>
              </w:rPr>
              <w:t xml:space="preserve"> (</w:t>
            </w:r>
            <w:r>
              <w:rPr>
                <w:rFonts w:eastAsia="Batang"/>
                <w:b/>
              </w:rPr>
              <w:t xml:space="preserve">Sept. 2021 can be extended to </w:t>
            </w:r>
            <w:r>
              <w:rPr>
                <w:rFonts w:eastAsia="Batang" w:hint="eastAsia"/>
                <w:b/>
              </w:rPr>
              <w:t>March 2022).</w:t>
            </w:r>
          </w:p>
          <w:p w14:paraId="2CFEA421" w14:textId="77777777" w:rsidR="005A04C4" w:rsidRDefault="005A04C4" w:rsidP="00076D0D">
            <w:pPr>
              <w:spacing w:before="120" w:after="120"/>
            </w:pPr>
          </w:p>
          <w:p w14:paraId="5A7ACA22" w14:textId="0188938E" w:rsidR="00554989" w:rsidRDefault="00554989" w:rsidP="00076D0D">
            <w:pPr>
              <w:spacing w:before="120" w:after="120"/>
            </w:pPr>
            <w:r>
              <w:t>- Focus on partial used NR SL operation in n79 and other interested bands</w:t>
            </w:r>
          </w:p>
          <w:p w14:paraId="188D7DAB" w14:textId="2FF61E4D" w:rsidR="00554989" w:rsidRDefault="00554989" w:rsidP="00076D0D">
            <w:pPr>
              <w:spacing w:before="120" w:after="120"/>
            </w:pPr>
            <w:r>
              <w:t xml:space="preserve">- Specify </w:t>
            </w:r>
            <w:proofErr w:type="spellStart"/>
            <w:r>
              <w:t>Tx</w:t>
            </w:r>
            <w:proofErr w:type="spellEnd"/>
            <w:r>
              <w:t xml:space="preserve"> requirements for PC2 (SL-MIMO, </w:t>
            </w:r>
            <w:proofErr w:type="spellStart"/>
            <w:r>
              <w:t>Tx</w:t>
            </w:r>
            <w:proofErr w:type="spellEnd"/>
            <w:r>
              <w:t xml:space="preserve"> diversity and single </w:t>
            </w:r>
            <w:proofErr w:type="spellStart"/>
            <w:r>
              <w:t>Tx</w:t>
            </w:r>
            <w:proofErr w:type="spellEnd"/>
            <w:r>
              <w:t xml:space="preserve">) UE RF requirements </w:t>
            </w:r>
          </w:p>
          <w:p w14:paraId="3C098C71" w14:textId="77777777" w:rsidR="00554989" w:rsidRDefault="00554989" w:rsidP="00076D0D">
            <w:pPr>
              <w:spacing w:before="120" w:after="120"/>
            </w:pPr>
            <w:r>
              <w:rPr>
                <w:rFonts w:hint="eastAsia"/>
              </w:rPr>
              <w:t xml:space="preserve">- FR2 operating band will be requested until </w:t>
            </w:r>
            <w:r>
              <w:t>RAN4 #98 (Jan. 2021) for coexistence evaluation in FR2.</w:t>
            </w:r>
          </w:p>
          <w:p w14:paraId="14D97346" w14:textId="05316B87" w:rsidR="00554989" w:rsidRPr="00554989" w:rsidRDefault="00554989" w:rsidP="00076D0D">
            <w:pPr>
              <w:spacing w:before="120" w:after="120"/>
            </w:pPr>
            <w:r>
              <w:t>- Other RF requirements enhancement can be discussed in Rel-17 timeline</w:t>
            </w:r>
          </w:p>
        </w:tc>
      </w:tr>
      <w:tr w:rsidR="005A04C4" w14:paraId="2400AA8E" w14:textId="77777777" w:rsidTr="00821A49">
        <w:trPr>
          <w:trHeight w:val="468"/>
        </w:trPr>
        <w:tc>
          <w:tcPr>
            <w:tcW w:w="1342" w:type="dxa"/>
          </w:tcPr>
          <w:p w14:paraId="192253B3" w14:textId="71CF3E42" w:rsidR="005A04C4" w:rsidRPr="00DE67C8" w:rsidRDefault="00554989" w:rsidP="005A04C4">
            <w:pPr>
              <w:spacing w:before="120" w:after="120"/>
            </w:pPr>
            <w:r>
              <w:lastRenderedPageBreak/>
              <w:t>R4-2014973</w:t>
            </w:r>
          </w:p>
        </w:tc>
        <w:tc>
          <w:tcPr>
            <w:tcW w:w="1494" w:type="dxa"/>
          </w:tcPr>
          <w:p w14:paraId="54F1AFFA" w14:textId="694EC285" w:rsidR="005A04C4" w:rsidRDefault="00554989" w:rsidP="005A04C4">
            <w:pPr>
              <w:spacing w:before="120" w:after="120"/>
            </w:pPr>
            <w:r>
              <w:rPr>
                <w:rFonts w:eastAsia="Malgun Gothic"/>
              </w:rPr>
              <w:t>vivo</w:t>
            </w:r>
          </w:p>
        </w:tc>
        <w:tc>
          <w:tcPr>
            <w:tcW w:w="7087" w:type="dxa"/>
          </w:tcPr>
          <w:p w14:paraId="4D7D566F" w14:textId="6433C1AE" w:rsidR="00076D0D" w:rsidRPr="00076D0D" w:rsidRDefault="00554989" w:rsidP="00076D0D">
            <w:pPr>
              <w:spacing w:before="120" w:after="120"/>
              <w:rPr>
                <w:rFonts w:eastAsia="Malgun Gothic"/>
              </w:rPr>
            </w:pPr>
            <w:r w:rsidRPr="00554989">
              <w:rPr>
                <w:rFonts w:eastAsia="Malgun Gothic"/>
              </w:rPr>
              <w:t>General views on NR sidelink enhancements in R17</w:t>
            </w:r>
          </w:p>
          <w:p w14:paraId="6816ADAA" w14:textId="77777777" w:rsidR="00544A15" w:rsidRDefault="00544A15" w:rsidP="00544A15">
            <w:pPr>
              <w:jc w:val="both"/>
              <w:rPr>
                <w:rFonts w:eastAsia="DengXian"/>
                <w:b/>
                <w:bCs/>
                <w:lang w:eastAsia="zh-CN"/>
              </w:rPr>
            </w:pPr>
            <w:r w:rsidRPr="00127C48">
              <w:rPr>
                <w:rFonts w:eastAsia="DengXian" w:hint="eastAsia"/>
                <w:b/>
                <w:bCs/>
                <w:lang w:eastAsia="zh-CN"/>
              </w:rPr>
              <w:t>P</w:t>
            </w:r>
            <w:r w:rsidRPr="00127C48">
              <w:rPr>
                <w:rFonts w:eastAsia="DengXian"/>
                <w:b/>
                <w:bCs/>
                <w:lang w:eastAsia="zh-CN"/>
              </w:rPr>
              <w:t xml:space="preserve">roposal </w:t>
            </w:r>
            <w:r>
              <w:rPr>
                <w:rFonts w:eastAsia="DengXian"/>
                <w:b/>
                <w:bCs/>
                <w:lang w:eastAsia="zh-CN"/>
              </w:rPr>
              <w:t>1</w:t>
            </w:r>
            <w:r w:rsidRPr="00127C48">
              <w:rPr>
                <w:rFonts w:eastAsia="DengXian"/>
                <w:b/>
                <w:bCs/>
                <w:lang w:eastAsia="zh-CN"/>
              </w:rPr>
              <w:t>: Prioritize the scenario licensed bands partially used for sidelink transmission in R17 sidelink enhancements.</w:t>
            </w:r>
          </w:p>
          <w:p w14:paraId="339253A0" w14:textId="77777777" w:rsidR="00544A15" w:rsidRDefault="00544A15" w:rsidP="00544A15">
            <w:pPr>
              <w:jc w:val="both"/>
              <w:rPr>
                <w:rFonts w:eastAsia="DengXian"/>
                <w:b/>
                <w:bCs/>
                <w:lang w:eastAsia="zh-CN"/>
              </w:rPr>
            </w:pPr>
            <w:r w:rsidRPr="00B81726">
              <w:rPr>
                <w:rFonts w:eastAsia="DengXian" w:hint="eastAsia"/>
                <w:b/>
                <w:bCs/>
                <w:lang w:eastAsia="zh-CN"/>
              </w:rPr>
              <w:t>P</w:t>
            </w:r>
            <w:r w:rsidRPr="00B81726">
              <w:rPr>
                <w:rFonts w:eastAsia="DengXian"/>
                <w:b/>
                <w:bCs/>
                <w:lang w:eastAsia="zh-CN"/>
              </w:rPr>
              <w:t>roposal</w:t>
            </w:r>
            <w:r>
              <w:rPr>
                <w:rFonts w:eastAsia="DengXian"/>
                <w:b/>
                <w:bCs/>
                <w:lang w:eastAsia="zh-CN"/>
              </w:rPr>
              <w:t xml:space="preserve"> 2</w:t>
            </w:r>
            <w:r w:rsidRPr="00B81726">
              <w:rPr>
                <w:rFonts w:eastAsia="DengXian"/>
                <w:b/>
                <w:bCs/>
                <w:lang w:eastAsia="zh-CN"/>
              </w:rPr>
              <w:t>: Introduce at least one FR2 frequency band and specify corresponding requirements for R17 enhancements.</w:t>
            </w:r>
          </w:p>
          <w:p w14:paraId="5F0C1E8D" w14:textId="3801FC60" w:rsidR="00544A15" w:rsidRPr="00B81726" w:rsidRDefault="00544A15" w:rsidP="00544A15">
            <w:pPr>
              <w:jc w:val="both"/>
              <w:rPr>
                <w:rFonts w:eastAsia="DengXian"/>
                <w:b/>
                <w:bCs/>
                <w:lang w:eastAsia="zh-CN"/>
              </w:rPr>
            </w:pPr>
            <w:r>
              <w:rPr>
                <w:rFonts w:eastAsia="DengXian"/>
                <w:b/>
                <w:bCs/>
                <w:lang w:eastAsia="zh-CN"/>
              </w:rPr>
              <w:t xml:space="preserve"> </w:t>
            </w:r>
            <w:r>
              <w:rPr>
                <w:rFonts w:eastAsia="DengXian"/>
                <w:lang w:eastAsia="zh-CN"/>
              </w:rPr>
              <w:t xml:space="preserve">The frequency range 63-64GHz is in the scope of SI B52. 6GHz. The frequency range from 76 to 81 GHz is out of any agreed SI/WI. RAN4 </w:t>
            </w:r>
            <w:r>
              <w:rPr>
                <w:rFonts w:eastAsia="DengXian" w:hint="eastAsia"/>
                <w:lang w:eastAsia="zh-CN"/>
              </w:rPr>
              <w:t>can</w:t>
            </w:r>
            <w:r>
              <w:rPr>
                <w:rFonts w:eastAsia="DengXian"/>
                <w:lang w:eastAsia="zh-CN"/>
              </w:rPr>
              <w:t xml:space="preserve"> discuss how to introduce the potential ITS bands in </w:t>
            </w:r>
            <w:proofErr w:type="spellStart"/>
            <w:r>
              <w:rPr>
                <w:rFonts w:eastAsia="DengXian"/>
                <w:lang w:eastAsia="zh-CN"/>
              </w:rPr>
              <w:t>mmWave</w:t>
            </w:r>
            <w:proofErr w:type="spellEnd"/>
            <w:r>
              <w:rPr>
                <w:rFonts w:eastAsia="DengXian"/>
                <w:lang w:eastAsia="zh-CN"/>
              </w:rPr>
              <w:t xml:space="preserve"> based on regional regulations.</w:t>
            </w:r>
          </w:p>
          <w:p w14:paraId="3189CD87" w14:textId="77777777" w:rsidR="00544A15" w:rsidRDefault="00544A15" w:rsidP="00544A15">
            <w:pPr>
              <w:jc w:val="both"/>
              <w:rPr>
                <w:rFonts w:eastAsia="DengXian"/>
                <w:b/>
                <w:bCs/>
                <w:lang w:eastAsia="zh-CN"/>
              </w:rPr>
            </w:pPr>
            <w:r w:rsidRPr="003D300E">
              <w:rPr>
                <w:rFonts w:eastAsia="DengXian" w:hint="eastAsia"/>
                <w:b/>
                <w:bCs/>
                <w:lang w:eastAsia="zh-CN"/>
              </w:rPr>
              <w:t>P</w:t>
            </w:r>
            <w:r w:rsidRPr="003D300E">
              <w:rPr>
                <w:rFonts w:eastAsia="DengXian"/>
                <w:b/>
                <w:bCs/>
                <w:lang w:eastAsia="zh-CN"/>
              </w:rPr>
              <w:t>roposal</w:t>
            </w:r>
            <w:r>
              <w:rPr>
                <w:rFonts w:eastAsia="DengXian"/>
                <w:b/>
                <w:bCs/>
                <w:lang w:eastAsia="zh-CN"/>
              </w:rPr>
              <w:t xml:space="preserve"> 3</w:t>
            </w:r>
            <w:r w:rsidRPr="003D300E">
              <w:rPr>
                <w:rFonts w:eastAsia="DengXian"/>
                <w:b/>
                <w:bCs/>
                <w:lang w:eastAsia="zh-CN"/>
              </w:rPr>
              <w:t>: RAN4 can focus the study on the frequency range 63-64GHz for ITS dedicated spectrum in R17 sidelink enhancements.</w:t>
            </w:r>
          </w:p>
          <w:p w14:paraId="70F88854" w14:textId="77777777" w:rsidR="00544A15" w:rsidRPr="00EC27B4" w:rsidRDefault="00544A15" w:rsidP="00544A15">
            <w:pPr>
              <w:jc w:val="both"/>
              <w:rPr>
                <w:rFonts w:eastAsia="DengXian"/>
                <w:b/>
                <w:bCs/>
                <w:lang w:eastAsia="zh-CN"/>
              </w:rPr>
            </w:pPr>
            <w:r w:rsidRPr="00EC27B4">
              <w:rPr>
                <w:rFonts w:eastAsia="DengXian" w:hint="eastAsia"/>
                <w:b/>
                <w:bCs/>
                <w:lang w:eastAsia="zh-CN"/>
              </w:rPr>
              <w:t>P</w:t>
            </w:r>
            <w:r w:rsidRPr="00EC27B4">
              <w:rPr>
                <w:rFonts w:eastAsia="DengXian"/>
                <w:b/>
                <w:bCs/>
                <w:lang w:eastAsia="zh-CN"/>
              </w:rPr>
              <w:t>roposal</w:t>
            </w:r>
            <w:r>
              <w:rPr>
                <w:rFonts w:eastAsia="DengXian"/>
                <w:b/>
                <w:bCs/>
                <w:lang w:eastAsia="zh-CN"/>
              </w:rPr>
              <w:t xml:space="preserve"> 4</w:t>
            </w:r>
            <w:r w:rsidRPr="00EC27B4">
              <w:rPr>
                <w:rFonts w:eastAsia="DengXian"/>
                <w:b/>
                <w:bCs/>
                <w:lang w:eastAsia="zh-CN"/>
              </w:rPr>
              <w:t xml:space="preserve">: Introduce PC2 for at least one of these operations in R17, single ITS band, SL-MIMO, </w:t>
            </w:r>
            <w:r w:rsidRPr="00EC27B4">
              <w:rPr>
                <w:rFonts w:eastAsia="DengXian" w:hint="eastAsia"/>
                <w:b/>
                <w:bCs/>
                <w:lang w:eastAsia="zh-CN"/>
              </w:rPr>
              <w:t>inter-band</w:t>
            </w:r>
            <w:r w:rsidRPr="00EC27B4">
              <w:rPr>
                <w:rFonts w:eastAsia="DengXian"/>
                <w:b/>
                <w:bCs/>
                <w:lang w:eastAsia="zh-CN"/>
              </w:rPr>
              <w:t xml:space="preserve"> </w:t>
            </w:r>
            <w:r w:rsidRPr="00EC27B4">
              <w:rPr>
                <w:rFonts w:eastAsia="DengXian" w:hint="eastAsia"/>
                <w:b/>
                <w:bCs/>
                <w:lang w:eastAsia="zh-CN"/>
              </w:rPr>
              <w:t>con-current</w:t>
            </w:r>
            <w:r w:rsidRPr="00EC27B4">
              <w:rPr>
                <w:rFonts w:eastAsia="DengXian"/>
                <w:b/>
                <w:bCs/>
                <w:lang w:eastAsia="zh-CN"/>
              </w:rPr>
              <w:t xml:space="preserve"> band combinations.</w:t>
            </w:r>
          </w:p>
          <w:p w14:paraId="62A81F9D" w14:textId="77777777" w:rsidR="00544A15" w:rsidRPr="007E2A06" w:rsidRDefault="00544A15" w:rsidP="00544A15">
            <w:pPr>
              <w:rPr>
                <w:rFonts w:eastAsia="DengXian"/>
                <w:b/>
                <w:bCs/>
                <w:lang w:eastAsia="zh-CN"/>
              </w:rPr>
            </w:pPr>
            <w:r w:rsidRPr="007E2A06">
              <w:rPr>
                <w:rFonts w:eastAsia="DengXian" w:hint="eastAsia"/>
                <w:b/>
                <w:bCs/>
                <w:lang w:eastAsia="zh-CN"/>
              </w:rPr>
              <w:t>P</w:t>
            </w:r>
            <w:r w:rsidRPr="007E2A06">
              <w:rPr>
                <w:rFonts w:eastAsia="DengXian"/>
                <w:b/>
                <w:bCs/>
                <w:lang w:eastAsia="zh-CN"/>
              </w:rPr>
              <w:t>roposal</w:t>
            </w:r>
            <w:r>
              <w:rPr>
                <w:rFonts w:eastAsia="DengXian"/>
                <w:b/>
                <w:bCs/>
                <w:lang w:eastAsia="zh-CN"/>
              </w:rPr>
              <w:t xml:space="preserve"> 5</w:t>
            </w:r>
            <w:r w:rsidRPr="007E2A06">
              <w:rPr>
                <w:rFonts w:eastAsia="DengXian"/>
                <w:b/>
                <w:bCs/>
                <w:lang w:eastAsia="zh-CN"/>
              </w:rPr>
              <w:t xml:space="preserve">: The </w:t>
            </w:r>
            <w:proofErr w:type="spellStart"/>
            <w:r w:rsidRPr="007E2A06">
              <w:rPr>
                <w:rFonts w:eastAsia="DengXian"/>
                <w:b/>
                <w:bCs/>
                <w:lang w:eastAsia="zh-CN"/>
              </w:rPr>
              <w:t>Tx</w:t>
            </w:r>
            <w:proofErr w:type="spellEnd"/>
            <w:r w:rsidRPr="007E2A06">
              <w:rPr>
                <w:rFonts w:eastAsia="DengXian"/>
                <w:b/>
                <w:bCs/>
                <w:lang w:eastAsia="zh-CN"/>
              </w:rPr>
              <w:t xml:space="preserve"> diversity requirements for SL transmission can be captured after the requirements for NR TX diversity has been finalized in the main forum.</w:t>
            </w:r>
          </w:p>
          <w:p w14:paraId="6E85ADD4" w14:textId="77777777" w:rsidR="00544A15" w:rsidRPr="00F90CFA" w:rsidRDefault="00544A15" w:rsidP="00544A15">
            <w:pPr>
              <w:jc w:val="both"/>
              <w:rPr>
                <w:rFonts w:eastAsia="DengXian"/>
                <w:b/>
                <w:bCs/>
                <w:lang w:eastAsia="zh-CN"/>
              </w:rPr>
            </w:pPr>
            <w:r w:rsidRPr="00F90CFA">
              <w:rPr>
                <w:rFonts w:eastAsia="DengXian" w:hint="eastAsia"/>
                <w:b/>
                <w:bCs/>
                <w:lang w:eastAsia="zh-CN"/>
              </w:rPr>
              <w:t>P</w:t>
            </w:r>
            <w:r w:rsidRPr="00F90CFA">
              <w:rPr>
                <w:rFonts w:eastAsia="DengXian"/>
                <w:b/>
                <w:bCs/>
                <w:lang w:eastAsia="zh-CN"/>
              </w:rPr>
              <w:t>roposal</w:t>
            </w:r>
            <w:r>
              <w:rPr>
                <w:rFonts w:eastAsia="DengXian"/>
                <w:b/>
                <w:bCs/>
                <w:lang w:eastAsia="zh-CN"/>
              </w:rPr>
              <w:t xml:space="preserve"> 6</w:t>
            </w:r>
            <w:r w:rsidRPr="00F90CFA">
              <w:rPr>
                <w:rFonts w:eastAsia="DengXian"/>
                <w:b/>
                <w:bCs/>
                <w:lang w:eastAsia="zh-CN"/>
              </w:rPr>
              <w:t>: To study SL over PC5 on multiple carriers in R17 sidelink enhancements.</w:t>
            </w:r>
          </w:p>
          <w:p w14:paraId="04EE43DA" w14:textId="77777777" w:rsidR="00544A15" w:rsidRPr="003A7C9A" w:rsidRDefault="00544A15" w:rsidP="00544A15">
            <w:pPr>
              <w:numPr>
                <w:ilvl w:val="1"/>
                <w:numId w:val="34"/>
              </w:numPr>
              <w:jc w:val="both"/>
              <w:rPr>
                <w:rFonts w:eastAsia="DengXian"/>
                <w:lang w:eastAsia="zh-CN"/>
              </w:rPr>
            </w:pPr>
            <w:r>
              <w:rPr>
                <w:rFonts w:eastAsia="DengXian"/>
                <w:lang w:eastAsia="zh-CN"/>
              </w:rPr>
              <w:t>SL</w:t>
            </w:r>
            <w:r w:rsidRPr="003A7C9A">
              <w:rPr>
                <w:rFonts w:eastAsia="DengXian"/>
                <w:lang w:eastAsia="zh-CN"/>
              </w:rPr>
              <w:t xml:space="preserve"> over PC5 on multiple carriers; </w:t>
            </w:r>
          </w:p>
          <w:p w14:paraId="43ADAF9A" w14:textId="77777777" w:rsidR="00544A15" w:rsidRPr="003A7C9A" w:rsidRDefault="00544A15" w:rsidP="00544A15">
            <w:pPr>
              <w:numPr>
                <w:ilvl w:val="1"/>
                <w:numId w:val="34"/>
              </w:numPr>
              <w:jc w:val="both"/>
              <w:rPr>
                <w:rFonts w:eastAsia="DengXian"/>
                <w:lang w:eastAsia="zh-CN"/>
              </w:rPr>
            </w:pPr>
            <w:r>
              <w:rPr>
                <w:rFonts w:eastAsia="DengXian"/>
                <w:lang w:eastAsia="zh-CN"/>
              </w:rPr>
              <w:t>SL</w:t>
            </w:r>
            <w:r w:rsidRPr="003A7C9A">
              <w:rPr>
                <w:rFonts w:eastAsia="DengXian"/>
                <w:lang w:eastAsia="zh-CN"/>
              </w:rPr>
              <w:t xml:space="preserve"> over PC5 and Uu</w:t>
            </w:r>
            <w:r>
              <w:rPr>
                <w:rFonts w:eastAsia="DengXian"/>
                <w:lang w:eastAsia="zh-CN"/>
              </w:rPr>
              <w:t xml:space="preserve"> </w:t>
            </w:r>
            <w:r w:rsidRPr="003A7C9A">
              <w:rPr>
                <w:rFonts w:eastAsia="DengXian"/>
                <w:lang w:eastAsia="zh-CN"/>
              </w:rPr>
              <w:t>both on the same single carrier</w:t>
            </w:r>
          </w:p>
          <w:p w14:paraId="56F8DB44" w14:textId="3B64ABC7" w:rsidR="003E1638" w:rsidRPr="00544A15" w:rsidRDefault="00544A15" w:rsidP="00544A15">
            <w:pPr>
              <w:numPr>
                <w:ilvl w:val="1"/>
                <w:numId w:val="34"/>
              </w:numPr>
              <w:jc w:val="both"/>
              <w:rPr>
                <w:rFonts w:eastAsia="Malgun Gothic"/>
              </w:rPr>
            </w:pPr>
            <w:r>
              <w:rPr>
                <w:rFonts w:eastAsia="DengXian"/>
                <w:lang w:eastAsia="zh-CN"/>
              </w:rPr>
              <w:t xml:space="preserve">SL </w:t>
            </w:r>
            <w:r w:rsidRPr="003A7C9A">
              <w:rPr>
                <w:rFonts w:eastAsia="DengXian"/>
                <w:lang w:eastAsia="zh-CN"/>
              </w:rPr>
              <w:t xml:space="preserve">over PC5 and </w:t>
            </w:r>
            <w:r>
              <w:rPr>
                <w:rFonts w:eastAsia="DengXian"/>
                <w:lang w:eastAsia="zh-CN"/>
              </w:rPr>
              <w:t>Uu</w:t>
            </w:r>
            <w:r w:rsidRPr="003A7C9A">
              <w:rPr>
                <w:rFonts w:eastAsia="DengXian"/>
                <w:lang w:eastAsia="zh-CN"/>
              </w:rPr>
              <w:t>, each on a separate carrier</w:t>
            </w:r>
          </w:p>
        </w:tc>
      </w:tr>
      <w:tr w:rsidR="00076D0D" w:rsidRPr="001E61CC" w14:paraId="0548675C" w14:textId="77777777" w:rsidTr="00821A49">
        <w:trPr>
          <w:trHeight w:val="468"/>
        </w:trPr>
        <w:tc>
          <w:tcPr>
            <w:tcW w:w="1342" w:type="dxa"/>
          </w:tcPr>
          <w:p w14:paraId="5B2CA4B0" w14:textId="57ACBB1E" w:rsidR="00076D0D" w:rsidRDefault="00544A15" w:rsidP="005A04C4">
            <w:pPr>
              <w:spacing w:before="120" w:after="120"/>
            </w:pPr>
            <w:r>
              <w:rPr>
                <w:rFonts w:hint="eastAsia"/>
              </w:rPr>
              <w:t>R4-2015256</w:t>
            </w:r>
          </w:p>
        </w:tc>
        <w:tc>
          <w:tcPr>
            <w:tcW w:w="1494" w:type="dxa"/>
          </w:tcPr>
          <w:p w14:paraId="5AB6D318" w14:textId="14908661" w:rsidR="00076D0D" w:rsidRDefault="00544A15" w:rsidP="005A04C4">
            <w:pPr>
              <w:spacing w:before="120" w:after="120"/>
              <w:rPr>
                <w:rFonts w:eastAsia="Malgun Gothic"/>
              </w:rPr>
            </w:pPr>
            <w:r>
              <w:rPr>
                <w:rFonts w:eastAsia="Malgun Gothic"/>
              </w:rPr>
              <w:t>Xiaomi</w:t>
            </w:r>
          </w:p>
        </w:tc>
        <w:tc>
          <w:tcPr>
            <w:tcW w:w="7087" w:type="dxa"/>
          </w:tcPr>
          <w:p w14:paraId="10552898" w14:textId="6FFC44F6" w:rsidR="00076D0D" w:rsidRDefault="00544A15" w:rsidP="00076D0D">
            <w:pPr>
              <w:spacing w:before="120" w:after="120"/>
              <w:rPr>
                <w:rFonts w:eastAsia="Malgun Gothic"/>
              </w:rPr>
            </w:pPr>
            <w:r>
              <w:rPr>
                <w:rFonts w:eastAsia="Malgun Gothic"/>
              </w:rPr>
              <w:t>Discuss on the scope in SL enhancements in Rel-17</w:t>
            </w:r>
          </w:p>
          <w:p w14:paraId="23E32E10" w14:textId="77777777" w:rsidR="00544A15" w:rsidRPr="000926A2" w:rsidRDefault="00544A15" w:rsidP="00544A15">
            <w:pPr>
              <w:rPr>
                <w:b/>
                <w:lang w:eastAsia="zh-CN"/>
              </w:rPr>
            </w:pPr>
            <w:r w:rsidRPr="000926A2">
              <w:rPr>
                <w:rFonts w:hint="eastAsia"/>
                <w:b/>
                <w:lang w:eastAsia="zh-CN"/>
              </w:rPr>
              <w:t>R</w:t>
            </w:r>
            <w:r w:rsidRPr="000926A2">
              <w:rPr>
                <w:b/>
                <w:lang w:eastAsia="zh-CN"/>
              </w:rPr>
              <w:t>el-16 Left overs:</w:t>
            </w:r>
          </w:p>
          <w:p w14:paraId="74E66F70" w14:textId="67DA49BF" w:rsidR="00544A15" w:rsidRDefault="00544A15" w:rsidP="00544A15">
            <w:pPr>
              <w:ind w:leftChars="100" w:left="200"/>
              <w:rPr>
                <w:lang w:eastAsia="zh-CN"/>
              </w:rPr>
            </w:pPr>
            <w:r>
              <w:rPr>
                <w:lang w:eastAsia="zh-CN"/>
              </w:rPr>
              <w:t>1, UE operations for licensed bands partially used for SL transmission:</w:t>
            </w:r>
            <w:r>
              <w:rPr>
                <w:rFonts w:hint="eastAsia"/>
                <w:lang w:eastAsia="zh-CN"/>
              </w:rPr>
              <w:t xml:space="preserve"> </w:t>
            </w:r>
            <w:r>
              <w:rPr>
                <w:lang w:eastAsia="zh-CN"/>
              </w:rPr>
              <w:t xml:space="preserve">It is agreed to defer the scenario to Rel-17 as captured in the email thread summary [1] of RAN4#96-e. </w:t>
            </w:r>
          </w:p>
          <w:p w14:paraId="16F8F4F6" w14:textId="3C4C100F" w:rsidR="00544A15" w:rsidRDefault="00544A15" w:rsidP="00544A15">
            <w:pPr>
              <w:ind w:leftChars="100" w:left="200"/>
              <w:rPr>
                <w:lang w:eastAsia="zh-CN"/>
              </w:rPr>
            </w:pPr>
            <w:r>
              <w:rPr>
                <w:lang w:eastAsia="zh-CN"/>
              </w:rPr>
              <w:t>2, PC2 UE. It is agreed that “</w:t>
            </w:r>
            <w:r>
              <w:rPr>
                <w:szCs w:val="24"/>
                <w:lang w:eastAsia="zh-CN"/>
              </w:rPr>
              <w:t xml:space="preserve">Only allow PC3 in rel-16 regardless of 2 </w:t>
            </w:r>
            <w:proofErr w:type="spellStart"/>
            <w:r>
              <w:rPr>
                <w:szCs w:val="24"/>
                <w:lang w:eastAsia="zh-CN"/>
              </w:rPr>
              <w:t>Tx</w:t>
            </w:r>
            <w:proofErr w:type="spellEnd"/>
            <w:r>
              <w:rPr>
                <w:szCs w:val="24"/>
                <w:lang w:eastAsia="zh-CN"/>
              </w:rPr>
              <w:t xml:space="preserve"> (SL-MIMO/</w:t>
            </w:r>
            <w:proofErr w:type="spellStart"/>
            <w:r>
              <w:rPr>
                <w:szCs w:val="24"/>
                <w:lang w:eastAsia="zh-CN"/>
              </w:rPr>
              <w:t>TxDiversity</w:t>
            </w:r>
            <w:proofErr w:type="spellEnd"/>
            <w:r>
              <w:rPr>
                <w:szCs w:val="24"/>
                <w:lang w:eastAsia="zh-CN"/>
              </w:rPr>
              <w:t xml:space="preserve">) or 1 </w:t>
            </w:r>
            <w:proofErr w:type="spellStart"/>
            <w:r>
              <w:rPr>
                <w:szCs w:val="24"/>
                <w:lang w:eastAsia="zh-CN"/>
              </w:rPr>
              <w:t>Tx</w:t>
            </w:r>
            <w:proofErr w:type="spellEnd"/>
            <w:r>
              <w:rPr>
                <w:szCs w:val="24"/>
                <w:lang w:eastAsia="zh-CN"/>
              </w:rPr>
              <w:t xml:space="preserve"> V2X operation</w:t>
            </w:r>
            <w:r>
              <w:rPr>
                <w:lang w:eastAsia="zh-CN"/>
              </w:rPr>
              <w:t xml:space="preserve">” as captured in [2] </w:t>
            </w:r>
            <w:r>
              <w:rPr>
                <w:rFonts w:hint="eastAsia"/>
                <w:lang w:eastAsia="zh-CN"/>
              </w:rPr>
              <w:t>of</w:t>
            </w:r>
            <w:r>
              <w:rPr>
                <w:lang w:eastAsia="zh-CN"/>
              </w:rPr>
              <w:t xml:space="preserve"> RAN4#96-e. </w:t>
            </w:r>
          </w:p>
          <w:p w14:paraId="4E32D51B" w14:textId="77777777" w:rsidR="00544A15" w:rsidRPr="000926A2" w:rsidRDefault="00544A15" w:rsidP="00544A15">
            <w:pPr>
              <w:rPr>
                <w:b/>
                <w:lang w:eastAsia="zh-CN"/>
              </w:rPr>
            </w:pPr>
            <w:r w:rsidRPr="000926A2">
              <w:rPr>
                <w:rFonts w:hint="eastAsia"/>
                <w:b/>
                <w:lang w:eastAsia="zh-CN"/>
              </w:rPr>
              <w:t>R</w:t>
            </w:r>
            <w:r w:rsidRPr="000926A2">
              <w:rPr>
                <w:b/>
                <w:lang w:eastAsia="zh-CN"/>
              </w:rPr>
              <w:t>el-17 WID:</w:t>
            </w:r>
          </w:p>
          <w:p w14:paraId="362241CC" w14:textId="77777777" w:rsidR="00544A15" w:rsidRDefault="00544A15" w:rsidP="00544A15">
            <w:pPr>
              <w:rPr>
                <w:lang w:eastAsia="zh-CN"/>
              </w:rPr>
            </w:pPr>
            <w:r>
              <w:rPr>
                <w:rFonts w:hint="eastAsia"/>
                <w:lang w:eastAsia="zh-CN"/>
              </w:rPr>
              <w:t>F</w:t>
            </w:r>
            <w:r>
              <w:rPr>
                <w:lang w:eastAsia="zh-CN"/>
              </w:rPr>
              <w:t xml:space="preserve">requency bands that will be used for sidelink considering both licensed and ITS-dedicated spectrum will be gathered first from operator request. </w:t>
            </w:r>
          </w:p>
          <w:p w14:paraId="32CD33C9" w14:textId="006D3434" w:rsidR="001E61CC" w:rsidRPr="00544A15" w:rsidRDefault="00544A15" w:rsidP="00544A15">
            <w:pPr>
              <w:rPr>
                <w:rFonts w:eastAsia="Malgun Gothic"/>
              </w:rPr>
            </w:pPr>
            <w:r>
              <w:rPr>
                <w:lang w:eastAsia="zh-CN"/>
              </w:rPr>
              <w:t xml:space="preserve">For the new features introduced in the Rel-17 WID, it is based mostly on </w:t>
            </w:r>
            <w:r w:rsidRPr="00544A15">
              <w:rPr>
                <w:b/>
                <w:lang w:eastAsia="zh-CN"/>
              </w:rPr>
              <w:t>power saving at this stage of RAN1 discussion and this will lead to RRM core requirement work.</w:t>
            </w:r>
          </w:p>
        </w:tc>
      </w:tr>
      <w:tr w:rsidR="00076D0D" w14:paraId="36162B06" w14:textId="77777777" w:rsidTr="00821A49">
        <w:trPr>
          <w:trHeight w:val="468"/>
        </w:trPr>
        <w:tc>
          <w:tcPr>
            <w:tcW w:w="1342" w:type="dxa"/>
          </w:tcPr>
          <w:p w14:paraId="2D9DACF3" w14:textId="796DA685" w:rsidR="00076D0D" w:rsidRDefault="00544A15" w:rsidP="005A04C4">
            <w:pPr>
              <w:spacing w:before="120" w:after="120"/>
            </w:pPr>
            <w:r>
              <w:rPr>
                <w:rFonts w:hint="eastAsia"/>
              </w:rPr>
              <w:t>R4-2016280</w:t>
            </w:r>
          </w:p>
        </w:tc>
        <w:tc>
          <w:tcPr>
            <w:tcW w:w="1494" w:type="dxa"/>
          </w:tcPr>
          <w:p w14:paraId="1500BCF9" w14:textId="6765779B" w:rsidR="00076D0D" w:rsidRDefault="00544A15" w:rsidP="005A04C4">
            <w:pPr>
              <w:spacing w:before="120" w:after="120"/>
              <w:rPr>
                <w:rFonts w:eastAsia="Malgun Gothic"/>
              </w:rPr>
            </w:pPr>
            <w:r>
              <w:rPr>
                <w:rFonts w:eastAsia="Malgun Gothic"/>
              </w:rPr>
              <w:t>Ericsson</w:t>
            </w:r>
          </w:p>
        </w:tc>
        <w:tc>
          <w:tcPr>
            <w:tcW w:w="7087" w:type="dxa"/>
          </w:tcPr>
          <w:p w14:paraId="7B1F05F0" w14:textId="4B5A8E06" w:rsidR="00544A15" w:rsidRDefault="00544A15" w:rsidP="00076D0D">
            <w:pPr>
              <w:spacing w:before="120" w:after="120"/>
              <w:rPr>
                <w:noProof/>
                <w:lang w:eastAsia="zh-CN"/>
              </w:rPr>
            </w:pPr>
            <w:r>
              <w:rPr>
                <w:rFonts w:cs="Arial"/>
                <w:sz w:val="22"/>
                <w:szCs w:val="22"/>
              </w:rPr>
              <w:t>S</w:t>
            </w:r>
            <w:r w:rsidRPr="00B848DD">
              <w:rPr>
                <w:rFonts w:cs="Arial"/>
                <w:sz w:val="22"/>
                <w:szCs w:val="22"/>
              </w:rPr>
              <w:t xml:space="preserve">pectrum aspect on public </w:t>
            </w:r>
            <w:r>
              <w:rPr>
                <w:rFonts w:cs="Arial"/>
                <w:sz w:val="22"/>
                <w:szCs w:val="22"/>
              </w:rPr>
              <w:t>safety</w:t>
            </w:r>
            <w:r w:rsidRPr="00B848DD">
              <w:rPr>
                <w:rFonts w:cs="Arial"/>
                <w:sz w:val="22"/>
                <w:szCs w:val="22"/>
              </w:rPr>
              <w:t xml:space="preserve"> UC support</w:t>
            </w:r>
            <w:r>
              <w:rPr>
                <w:noProof/>
                <w:lang w:eastAsia="zh-CN"/>
              </w:rPr>
              <w:t xml:space="preserve"> </w:t>
            </w:r>
          </w:p>
          <w:p w14:paraId="62224058" w14:textId="77777777" w:rsidR="001E61CC" w:rsidRDefault="00544A15" w:rsidP="00076D0D">
            <w:pPr>
              <w:spacing w:before="120" w:after="120"/>
            </w:pPr>
            <w:r>
              <w:t>Public safety is one of new UC to be supported in Rel-17 SL and apart from the ongoing SA work to support this, RAN will focus on</w:t>
            </w:r>
          </w:p>
          <w:p w14:paraId="451C329C" w14:textId="77777777" w:rsidR="00544A15" w:rsidRDefault="00544A15" w:rsidP="00544A15">
            <w:pPr>
              <w:spacing w:before="120" w:after="120"/>
              <w:ind w:leftChars="100" w:left="200"/>
            </w:pPr>
            <w:r>
              <w:t xml:space="preserve"> Power saving and Enhanced </w:t>
            </w:r>
            <w:r w:rsidRPr="00544A15">
              <w:t>reliability and reduced latency</w:t>
            </w:r>
            <w:r>
              <w:t>.</w:t>
            </w:r>
          </w:p>
          <w:p w14:paraId="354D8AF2" w14:textId="67D068CE" w:rsidR="00544A15" w:rsidRDefault="00544A15" w:rsidP="00A4774C">
            <w:pPr>
              <w:spacing w:before="120" w:after="120"/>
            </w:pPr>
            <w:r>
              <w:t xml:space="preserve">So, RAN4 </w:t>
            </w:r>
            <w:r w:rsidR="00A4774C">
              <w:t>focus on the define harmonized frequency spectrum for above use case.</w:t>
            </w:r>
          </w:p>
          <w:p w14:paraId="52132350" w14:textId="77777777" w:rsidR="00A4774C" w:rsidRPr="00A4774C" w:rsidRDefault="00A4774C" w:rsidP="00A4774C">
            <w:pPr>
              <w:spacing w:before="120" w:after="120"/>
            </w:pPr>
          </w:p>
          <w:p w14:paraId="433EA7AD" w14:textId="77777777" w:rsidR="00A4774C" w:rsidRPr="00D338D0" w:rsidRDefault="00A4774C" w:rsidP="00A4774C">
            <w:pPr>
              <w:tabs>
                <w:tab w:val="left" w:pos="2608"/>
                <w:tab w:val="left" w:pos="3345"/>
              </w:tabs>
              <w:spacing w:before="80"/>
              <w:rPr>
                <w:b/>
                <w:bCs/>
                <w:lang w:eastAsia="zh-CN"/>
              </w:rPr>
            </w:pPr>
            <w:r w:rsidRPr="00D338D0">
              <w:rPr>
                <w:b/>
                <w:bCs/>
                <w:lang w:eastAsia="zh-CN"/>
              </w:rPr>
              <w:t>Observation#1: ITU encourage the regional administrators to use harmonized frequency range of 694-894MHz for the BB PPDR.</w:t>
            </w:r>
          </w:p>
          <w:p w14:paraId="3D333EDD" w14:textId="77777777" w:rsidR="00A4774C" w:rsidRPr="004D6F76" w:rsidRDefault="00A4774C" w:rsidP="00A4774C">
            <w:pPr>
              <w:rPr>
                <w:b/>
                <w:bCs/>
                <w:lang w:eastAsia="zh-CN"/>
              </w:rPr>
            </w:pPr>
            <w:r w:rsidRPr="004D6F76">
              <w:rPr>
                <w:b/>
                <w:bCs/>
                <w:lang w:eastAsia="zh-CN"/>
              </w:rPr>
              <w:t xml:space="preserve">Proposal-1: Considering the global and regional harmonization regulatory in </w:t>
            </w:r>
            <w:r w:rsidRPr="004D6F76">
              <w:rPr>
                <w:b/>
                <w:bCs/>
                <w:lang w:eastAsia="zh-CN"/>
              </w:rPr>
              <w:lastRenderedPageBreak/>
              <w:t>the NR SL frequency support</w:t>
            </w:r>
          </w:p>
          <w:p w14:paraId="71FF8038" w14:textId="77777777" w:rsidR="00A4774C" w:rsidRPr="004D6F76" w:rsidRDefault="00A4774C" w:rsidP="00A4774C">
            <w:pPr>
              <w:rPr>
                <w:b/>
                <w:bCs/>
                <w:lang w:eastAsia="zh-CN"/>
              </w:rPr>
            </w:pPr>
            <w:r w:rsidRPr="004D6F76">
              <w:rPr>
                <w:b/>
                <w:bCs/>
                <w:lang w:eastAsia="zh-CN"/>
              </w:rPr>
              <w:t>Proposal-2: For the FDD band to be added, the NR UE will support the uplink frequency part of FDD band.</w:t>
            </w:r>
          </w:p>
          <w:p w14:paraId="585E5600" w14:textId="527AC39A" w:rsidR="00A4774C" w:rsidRPr="00A4774C" w:rsidRDefault="00A4774C" w:rsidP="00A4774C">
            <w:pPr>
              <w:spacing w:before="120" w:after="120"/>
              <w:rPr>
                <w:rFonts w:eastAsia="Malgun Gothic"/>
              </w:rPr>
            </w:pPr>
          </w:p>
        </w:tc>
      </w:tr>
      <w:tr w:rsidR="00A4774C" w14:paraId="41CBC5E0" w14:textId="77777777" w:rsidTr="00821A49">
        <w:trPr>
          <w:trHeight w:val="468"/>
        </w:trPr>
        <w:tc>
          <w:tcPr>
            <w:tcW w:w="1342" w:type="dxa"/>
          </w:tcPr>
          <w:p w14:paraId="0001F5D4" w14:textId="5E35F1F6" w:rsidR="00A4774C" w:rsidRPr="00121D3D" w:rsidRDefault="00A4774C" w:rsidP="00A4774C">
            <w:pPr>
              <w:spacing w:before="120" w:after="120"/>
              <w:rPr>
                <w:rFonts w:eastAsia="Malgun Gothic"/>
              </w:rPr>
            </w:pPr>
            <w:r>
              <w:rPr>
                <w:rFonts w:hint="eastAsia"/>
              </w:rPr>
              <w:lastRenderedPageBreak/>
              <w:t>R4-2016281</w:t>
            </w:r>
          </w:p>
        </w:tc>
        <w:tc>
          <w:tcPr>
            <w:tcW w:w="1494" w:type="dxa"/>
          </w:tcPr>
          <w:p w14:paraId="66406AF4" w14:textId="68422889" w:rsidR="00A4774C" w:rsidRDefault="00A4774C" w:rsidP="00A4774C">
            <w:pPr>
              <w:spacing w:before="120" w:after="120"/>
              <w:rPr>
                <w:rFonts w:eastAsia="Malgun Gothic"/>
              </w:rPr>
            </w:pPr>
            <w:r>
              <w:rPr>
                <w:rFonts w:eastAsia="Malgun Gothic"/>
              </w:rPr>
              <w:t>Ericsson</w:t>
            </w:r>
          </w:p>
        </w:tc>
        <w:tc>
          <w:tcPr>
            <w:tcW w:w="7087" w:type="dxa"/>
          </w:tcPr>
          <w:p w14:paraId="4D19FA04" w14:textId="74864260" w:rsidR="00A4774C" w:rsidRDefault="00A4774C" w:rsidP="00A4774C">
            <w:pPr>
              <w:spacing w:before="120" w:after="120"/>
              <w:rPr>
                <w:noProof/>
                <w:lang w:eastAsia="zh-CN"/>
              </w:rPr>
            </w:pPr>
            <w:r>
              <w:rPr>
                <w:rFonts w:cs="Arial"/>
                <w:sz w:val="22"/>
                <w:szCs w:val="22"/>
              </w:rPr>
              <w:t>G</w:t>
            </w:r>
            <w:r w:rsidRPr="007651DB">
              <w:rPr>
                <w:rFonts w:cs="Arial"/>
                <w:sz w:val="22"/>
                <w:szCs w:val="22"/>
              </w:rPr>
              <w:t xml:space="preserve">eneral </w:t>
            </w:r>
            <w:r>
              <w:rPr>
                <w:rFonts w:cs="Arial"/>
                <w:sz w:val="22"/>
                <w:szCs w:val="22"/>
              </w:rPr>
              <w:t>aspects</w:t>
            </w:r>
            <w:r w:rsidRPr="007651DB">
              <w:rPr>
                <w:rFonts w:cs="Arial"/>
                <w:sz w:val="22"/>
                <w:szCs w:val="22"/>
              </w:rPr>
              <w:t xml:space="preserve"> on RAN4 work for public safety UC support</w:t>
            </w:r>
          </w:p>
          <w:p w14:paraId="440D480E" w14:textId="0EEB34ED" w:rsidR="00A4774C" w:rsidRDefault="00A4774C" w:rsidP="00A4774C">
            <w:pPr>
              <w:spacing w:before="120" w:after="120"/>
            </w:pPr>
            <w:r>
              <w:t>The</w:t>
            </w:r>
            <w:r w:rsidRPr="000F28B1">
              <w:rPr>
                <w:lang w:eastAsia="zh-CN"/>
              </w:rPr>
              <w:t xml:space="preserve"> amount of spectrum in the range of 2x10 MHz </w:t>
            </w:r>
            <w:r>
              <w:rPr>
                <w:lang w:eastAsia="zh-CN"/>
              </w:rPr>
              <w:t xml:space="preserve">(10MHz uplink and 10MHz downlink) </w:t>
            </w:r>
            <w:r w:rsidRPr="000F28B1">
              <w:rPr>
                <w:lang w:eastAsia="zh-CN"/>
              </w:rPr>
              <w:t>is needed</w:t>
            </w:r>
            <w:r>
              <w:rPr>
                <w:lang w:eastAsia="zh-CN"/>
              </w:rPr>
              <w:t xml:space="preserve"> </w:t>
            </w:r>
            <w:r w:rsidRPr="000F28B1">
              <w:rPr>
                <w:lang w:eastAsia="zh-CN"/>
              </w:rPr>
              <w:t>for future European broadband PPDR Wide Area Networks (WAN)</w:t>
            </w:r>
            <w:r>
              <w:rPr>
                <w:lang w:eastAsia="zh-CN"/>
              </w:rPr>
              <w:t xml:space="preserve"> in ECC report 199[2]. 2x 10MHz is used as basic spectrum requirement for BB PPDR service in the harmonized condition and spectrum bands in ECC decision [3].</w:t>
            </w:r>
          </w:p>
          <w:p w14:paraId="189A8BF0" w14:textId="77777777" w:rsidR="00A4774C" w:rsidRPr="00DA1F68" w:rsidRDefault="00A4774C" w:rsidP="00A4774C">
            <w:pPr>
              <w:rPr>
                <w:b/>
                <w:bCs/>
                <w:lang w:eastAsia="zh-CN"/>
              </w:rPr>
            </w:pPr>
            <w:r w:rsidRPr="00DA1F68">
              <w:rPr>
                <w:b/>
                <w:bCs/>
                <w:lang w:eastAsia="zh-CN"/>
              </w:rPr>
              <w:t>Observation#1: The bandwidth needed for the PPDR service is 2 x 10MHz for 400MHz and 700MHz spectrum.</w:t>
            </w:r>
          </w:p>
          <w:p w14:paraId="50540189" w14:textId="64A03F8B" w:rsidR="00A4774C" w:rsidRPr="00A4774C" w:rsidRDefault="00A4774C" w:rsidP="00A4774C">
            <w:pPr>
              <w:rPr>
                <w:rFonts w:eastAsia="Malgun Gothic"/>
              </w:rPr>
            </w:pPr>
            <w:r>
              <w:rPr>
                <w:b/>
                <w:bCs/>
                <w:lang w:eastAsia="zh-CN"/>
              </w:rPr>
              <w:t xml:space="preserve">Proposal#1: </w:t>
            </w:r>
            <w:r w:rsidRPr="003354DF">
              <w:rPr>
                <w:b/>
                <w:bCs/>
                <w:lang w:eastAsia="zh-CN"/>
              </w:rPr>
              <w:t xml:space="preserve">Minimum bandwidth for the NR SL based public safety shall be 10 </w:t>
            </w:r>
            <w:proofErr w:type="spellStart"/>
            <w:r w:rsidRPr="003354DF">
              <w:rPr>
                <w:b/>
                <w:bCs/>
                <w:lang w:eastAsia="zh-CN"/>
              </w:rPr>
              <w:t>MHz.</w:t>
            </w:r>
            <w:proofErr w:type="spellEnd"/>
          </w:p>
        </w:tc>
      </w:tr>
      <w:tr w:rsidR="00823235" w14:paraId="4AF48EC9" w14:textId="77777777" w:rsidTr="00821A49">
        <w:trPr>
          <w:trHeight w:val="468"/>
        </w:trPr>
        <w:tc>
          <w:tcPr>
            <w:tcW w:w="1342" w:type="dxa"/>
          </w:tcPr>
          <w:p w14:paraId="2E53CA2A" w14:textId="499DA979" w:rsidR="00823235" w:rsidRPr="00DE67C8" w:rsidRDefault="003E1638" w:rsidP="00823235">
            <w:pPr>
              <w:spacing w:before="120" w:after="120"/>
            </w:pPr>
            <w:r>
              <w:t>R4-2</w:t>
            </w:r>
            <w:r w:rsidR="00A4774C">
              <w:t>01648</w:t>
            </w:r>
            <w:r w:rsidR="00EE692B">
              <w:t>4</w:t>
            </w:r>
          </w:p>
        </w:tc>
        <w:tc>
          <w:tcPr>
            <w:tcW w:w="1494" w:type="dxa"/>
          </w:tcPr>
          <w:p w14:paraId="5F7F68C0" w14:textId="74B2163C" w:rsidR="00823235" w:rsidRDefault="00823235" w:rsidP="00823235">
            <w:pPr>
              <w:spacing w:before="120" w:after="120"/>
              <w:rPr>
                <w:rFonts w:eastAsia="Malgun Gothic"/>
              </w:rPr>
            </w:pPr>
            <w:r>
              <w:rPr>
                <w:rFonts w:eastAsia="Malgun Gothic" w:hint="eastAsia"/>
              </w:rPr>
              <w:t>H</w:t>
            </w:r>
            <w:r>
              <w:rPr>
                <w:rFonts w:eastAsia="Malgun Gothic"/>
              </w:rPr>
              <w:t>uawei</w:t>
            </w:r>
          </w:p>
        </w:tc>
        <w:tc>
          <w:tcPr>
            <w:tcW w:w="7087" w:type="dxa"/>
          </w:tcPr>
          <w:p w14:paraId="6428E3BA" w14:textId="77777777" w:rsidR="007E4559" w:rsidRPr="007E4559" w:rsidRDefault="007E4559" w:rsidP="007E4559">
            <w:pPr>
              <w:spacing w:before="120" w:after="120"/>
              <w:rPr>
                <w:rFonts w:cs="Arial"/>
                <w:sz w:val="22"/>
                <w:szCs w:val="22"/>
              </w:rPr>
            </w:pPr>
            <w:r w:rsidRPr="007E4559">
              <w:rPr>
                <w:rFonts w:cs="Arial"/>
                <w:sz w:val="22"/>
                <w:szCs w:val="22"/>
              </w:rPr>
              <w:t xml:space="preserve">On Rel-17 sidelink enhancement </w:t>
            </w:r>
          </w:p>
          <w:p w14:paraId="7E8A2E98" w14:textId="0FB5483D" w:rsidR="00823235" w:rsidRDefault="007E4559" w:rsidP="00823235">
            <w:pPr>
              <w:spacing w:after="72"/>
              <w:rPr>
                <w:rFonts w:eastAsia="Malgun Gothic"/>
              </w:rPr>
            </w:pPr>
            <w:r>
              <w:t>The WID that the main tasks for RAN4 include two parts</w:t>
            </w:r>
          </w:p>
          <w:p w14:paraId="1E3FC0D3" w14:textId="77777777" w:rsidR="007E4559" w:rsidRDefault="007E4559" w:rsidP="007E4559">
            <w:pPr>
              <w:pStyle w:val="afe"/>
              <w:widowControl w:val="0"/>
              <w:numPr>
                <w:ilvl w:val="0"/>
                <w:numId w:val="35"/>
              </w:numPr>
              <w:overflowPunct/>
              <w:autoSpaceDE/>
              <w:autoSpaceDN/>
              <w:adjustRightInd/>
              <w:spacing w:before="120" w:after="0"/>
              <w:ind w:firstLineChars="0"/>
              <w:jc w:val="both"/>
              <w:textAlignment w:val="auto"/>
            </w:pPr>
            <w:r>
              <w:t>RF requirements for new proposed bands in Rel-17</w:t>
            </w:r>
          </w:p>
          <w:p w14:paraId="0ED522B1" w14:textId="77777777" w:rsidR="007E4559" w:rsidRDefault="007E4559" w:rsidP="007E4559">
            <w:pPr>
              <w:pStyle w:val="afe"/>
              <w:widowControl w:val="0"/>
              <w:numPr>
                <w:ilvl w:val="0"/>
                <w:numId w:val="35"/>
              </w:numPr>
              <w:overflowPunct/>
              <w:autoSpaceDE/>
              <w:autoSpaceDN/>
              <w:adjustRightInd/>
              <w:spacing w:after="0"/>
              <w:ind w:left="714" w:firstLineChars="0" w:hanging="357"/>
              <w:jc w:val="both"/>
              <w:textAlignment w:val="auto"/>
            </w:pPr>
            <w:r>
              <w:t>RF requirements for the new features introduced by other working groups</w:t>
            </w:r>
          </w:p>
          <w:p w14:paraId="162A87B0" w14:textId="38C95146" w:rsidR="00816E4E" w:rsidRDefault="00816E4E" w:rsidP="00823235">
            <w:pPr>
              <w:spacing w:after="72"/>
              <w:rPr>
                <w:rFonts w:eastAsia="Malgun Gothic"/>
              </w:rPr>
            </w:pPr>
          </w:p>
          <w:p w14:paraId="4D54B122" w14:textId="780AF0DC" w:rsidR="00816E4E" w:rsidRDefault="007E4559" w:rsidP="00823235">
            <w:pPr>
              <w:spacing w:after="72"/>
              <w:rPr>
                <w:rFonts w:eastAsia="Malgun Gothic"/>
              </w:rPr>
            </w:pPr>
            <w:r>
              <w:rPr>
                <w:rFonts w:eastAsia="Malgun Gothic"/>
              </w:rPr>
              <w:t>Focus on the l</w:t>
            </w:r>
            <w:r>
              <w:rPr>
                <w:rFonts w:eastAsia="Malgun Gothic" w:hint="eastAsia"/>
              </w:rPr>
              <w:t xml:space="preserve">eft </w:t>
            </w:r>
            <w:r>
              <w:rPr>
                <w:rFonts w:eastAsia="Malgun Gothic"/>
              </w:rPr>
              <w:t>over issues from Rel-16 at this moments</w:t>
            </w:r>
          </w:p>
          <w:p w14:paraId="50739328" w14:textId="77777777" w:rsidR="007E4559" w:rsidRDefault="007E4559" w:rsidP="007E4559">
            <w:pPr>
              <w:rPr>
                <w:b/>
                <w:i/>
                <w:lang w:val="x-none"/>
              </w:rPr>
            </w:pPr>
            <w:r w:rsidRPr="004A5100">
              <w:rPr>
                <w:b/>
                <w:i/>
                <w:lang w:val="x-none"/>
              </w:rPr>
              <w:t>Proposal</w:t>
            </w:r>
            <w:r>
              <w:rPr>
                <w:b/>
                <w:i/>
                <w:lang w:val="x-none"/>
              </w:rPr>
              <w:t>: Besides the objectives listed in the WI, RAN4 should also continue the study of remaining issues left over in Rel-16, which include at least the following issues:</w:t>
            </w:r>
          </w:p>
          <w:p w14:paraId="7CE1436A" w14:textId="77777777" w:rsidR="007E4559" w:rsidRPr="00B40EC0" w:rsidRDefault="007E4559" w:rsidP="007E4559">
            <w:pPr>
              <w:pStyle w:val="afe"/>
              <w:widowControl w:val="0"/>
              <w:numPr>
                <w:ilvl w:val="0"/>
                <w:numId w:val="36"/>
              </w:numPr>
              <w:overflowPunct/>
              <w:autoSpaceDE/>
              <w:autoSpaceDN/>
              <w:adjustRightInd/>
              <w:spacing w:after="0"/>
              <w:ind w:left="714" w:firstLineChars="0" w:hanging="357"/>
              <w:jc w:val="both"/>
              <w:textAlignment w:val="auto"/>
              <w:rPr>
                <w:b/>
                <w:i/>
              </w:rPr>
            </w:pPr>
            <w:r w:rsidRPr="00B40EC0">
              <w:rPr>
                <w:b/>
                <w:i/>
              </w:rPr>
              <w:t>RF requirements for power class 2</w:t>
            </w:r>
          </w:p>
          <w:p w14:paraId="68E42A33" w14:textId="77777777" w:rsidR="007E4559" w:rsidRPr="00B40EC0" w:rsidRDefault="007E4559" w:rsidP="007E4559">
            <w:pPr>
              <w:pStyle w:val="afe"/>
              <w:widowControl w:val="0"/>
              <w:numPr>
                <w:ilvl w:val="0"/>
                <w:numId w:val="36"/>
              </w:numPr>
              <w:overflowPunct/>
              <w:autoSpaceDE/>
              <w:autoSpaceDN/>
              <w:adjustRightInd/>
              <w:spacing w:after="0"/>
              <w:ind w:left="714" w:firstLineChars="0" w:hanging="357"/>
              <w:jc w:val="both"/>
              <w:textAlignment w:val="auto"/>
              <w:rPr>
                <w:b/>
                <w:i/>
              </w:rPr>
            </w:pPr>
            <w:r w:rsidRPr="00B40EC0">
              <w:rPr>
                <w:b/>
                <w:i/>
              </w:rPr>
              <w:t>UE operations for licensed bands partially used for SL transmission, including band n79</w:t>
            </w:r>
          </w:p>
          <w:p w14:paraId="1433C790" w14:textId="77777777" w:rsidR="007E4559" w:rsidRPr="00B40EC0" w:rsidRDefault="007E4559" w:rsidP="007E4559">
            <w:pPr>
              <w:pStyle w:val="afe"/>
              <w:widowControl w:val="0"/>
              <w:numPr>
                <w:ilvl w:val="0"/>
                <w:numId w:val="36"/>
              </w:numPr>
              <w:overflowPunct/>
              <w:autoSpaceDE/>
              <w:autoSpaceDN/>
              <w:adjustRightInd/>
              <w:spacing w:after="120"/>
              <w:ind w:left="714" w:firstLineChars="0" w:hanging="357"/>
              <w:jc w:val="both"/>
              <w:textAlignment w:val="auto"/>
              <w:rPr>
                <w:b/>
                <w:i/>
              </w:rPr>
            </w:pPr>
            <w:r w:rsidRPr="00B40EC0">
              <w:rPr>
                <w:b/>
                <w:i/>
              </w:rPr>
              <w:t xml:space="preserve">Synchronization issues for simultaneous SL and Uu transmission </w:t>
            </w:r>
          </w:p>
          <w:p w14:paraId="35E27022" w14:textId="2BE6B905" w:rsidR="007E4559" w:rsidRPr="007E4559" w:rsidRDefault="007E4559" w:rsidP="00823235">
            <w:pPr>
              <w:spacing w:after="72"/>
              <w:rPr>
                <w:rFonts w:eastAsia="Malgun Gothic"/>
              </w:rPr>
            </w:pPr>
          </w:p>
        </w:tc>
      </w:tr>
      <w:tr w:rsidR="00823BEB" w14:paraId="50ABB631" w14:textId="77777777" w:rsidTr="00821A49">
        <w:trPr>
          <w:trHeight w:val="468"/>
        </w:trPr>
        <w:tc>
          <w:tcPr>
            <w:tcW w:w="1342" w:type="dxa"/>
          </w:tcPr>
          <w:p w14:paraId="33306EA0" w14:textId="66795555" w:rsidR="00823BEB" w:rsidRDefault="00823BEB" w:rsidP="00823235">
            <w:pPr>
              <w:spacing w:before="120" w:after="120"/>
            </w:pPr>
            <w:r>
              <w:rPr>
                <w:rFonts w:hint="eastAsia"/>
              </w:rPr>
              <w:t>R4-2016464</w:t>
            </w:r>
          </w:p>
        </w:tc>
        <w:tc>
          <w:tcPr>
            <w:tcW w:w="1494" w:type="dxa"/>
          </w:tcPr>
          <w:p w14:paraId="6410BE0C" w14:textId="57CB8E6C" w:rsidR="00823BEB" w:rsidRDefault="00823BEB" w:rsidP="00823235">
            <w:pPr>
              <w:spacing w:before="120" w:after="120"/>
              <w:rPr>
                <w:rFonts w:eastAsia="Malgun Gothic"/>
              </w:rPr>
            </w:pPr>
            <w:r>
              <w:rPr>
                <w:rFonts w:eastAsia="Malgun Gothic" w:hint="eastAsia"/>
              </w:rPr>
              <w:t>AT&amp;T</w:t>
            </w:r>
          </w:p>
        </w:tc>
        <w:tc>
          <w:tcPr>
            <w:tcW w:w="7087" w:type="dxa"/>
          </w:tcPr>
          <w:p w14:paraId="15FAFCCD" w14:textId="77777777" w:rsidR="00823BEB" w:rsidRPr="00823BEB" w:rsidRDefault="00823BEB" w:rsidP="007E4559">
            <w:pPr>
              <w:spacing w:before="120" w:after="120"/>
              <w:rPr>
                <w:rFonts w:cs="Arial"/>
                <w:sz w:val="22"/>
                <w:szCs w:val="22"/>
              </w:rPr>
            </w:pPr>
            <w:r w:rsidRPr="00823BEB">
              <w:rPr>
                <w:rFonts w:cs="Arial"/>
                <w:sz w:val="22"/>
                <w:szCs w:val="22"/>
              </w:rPr>
              <w:t>NR Sidelink Operating Bands</w:t>
            </w:r>
          </w:p>
          <w:p w14:paraId="1F43A5F4" w14:textId="77777777" w:rsidR="00613746" w:rsidRDefault="00613746" w:rsidP="00613746">
            <w:r>
              <w:t xml:space="preserve">NR </w:t>
            </w:r>
            <w:r w:rsidRPr="00FA6339">
              <w:t xml:space="preserve">Band </w:t>
            </w:r>
            <w:r>
              <w:t>n</w:t>
            </w:r>
            <w:r w:rsidRPr="00FA6339">
              <w:t xml:space="preserve">14 is dedicated for first responder communications in the United States, the inclusion of </w:t>
            </w:r>
            <w:r>
              <w:t xml:space="preserve">NR </w:t>
            </w:r>
            <w:r w:rsidRPr="00FA6339">
              <w:t xml:space="preserve">Band n14 as one of the NR sidelink </w:t>
            </w:r>
            <w:r>
              <w:t>o</w:t>
            </w:r>
            <w:r w:rsidRPr="00FA6339">
              <w:t xml:space="preserve">perating </w:t>
            </w:r>
            <w:r>
              <w:t>b</w:t>
            </w:r>
            <w:r w:rsidRPr="00FA6339">
              <w:t>ands is requested</w:t>
            </w:r>
            <w:r>
              <w:t xml:space="preserve"> to be considered as one of the licensed operating bands to be defined as part of the objective above. </w:t>
            </w:r>
            <w:r w:rsidRPr="00C92413">
              <w:t xml:space="preserve">RAN4 input is solicited concerning the </w:t>
            </w:r>
            <w:r>
              <w:t>way forward</w:t>
            </w:r>
            <w:r w:rsidRPr="00C92413">
              <w:t xml:space="preserve"> to add NR Band n14 as an NR sidelink operating band.</w:t>
            </w:r>
          </w:p>
          <w:p w14:paraId="7157CEF6" w14:textId="36A93FA2" w:rsidR="00823BEB" w:rsidRPr="00613746" w:rsidRDefault="00823BEB" w:rsidP="007E4559">
            <w:pPr>
              <w:spacing w:before="120" w:after="120"/>
              <w:rPr>
                <w:rFonts w:cs="Arial"/>
                <w:sz w:val="22"/>
                <w:szCs w:val="22"/>
              </w:rPr>
            </w:pPr>
          </w:p>
        </w:tc>
      </w:tr>
    </w:tbl>
    <w:p w14:paraId="3E29E2AF" w14:textId="451C47A8"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4014667D" w:rsidR="00590587" w:rsidRPr="001F5E6E" w:rsidRDefault="00590587" w:rsidP="00590587">
      <w:pPr>
        <w:rPr>
          <w:i/>
        </w:rPr>
      </w:pPr>
      <w:r w:rsidRPr="001F5E6E">
        <w:rPr>
          <w:i/>
        </w:rPr>
        <w:t>Based on provided contribut</w:t>
      </w:r>
      <w:r w:rsidR="00BE0F32">
        <w:rPr>
          <w:i/>
        </w:rPr>
        <w:t xml:space="preserve">ions, RAN4 mainly treat the </w:t>
      </w:r>
      <w:r w:rsidR="007E4559">
        <w:rPr>
          <w:i/>
        </w:rPr>
        <w:t>work plan for NR SL enhancements and scopes of RF enhancements in Rel-17.</w:t>
      </w:r>
    </w:p>
    <w:p w14:paraId="6EBE8BEF" w14:textId="6F33C0C0" w:rsidR="007E4559" w:rsidRDefault="007E4559" w:rsidP="007E4559">
      <w:pPr>
        <w:pStyle w:val="afe"/>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Scope for SL enhancements </w:t>
      </w:r>
    </w:p>
    <w:p w14:paraId="1F0B35E1" w14:textId="77777777" w:rsidR="007E4559" w:rsidRDefault="007E4559" w:rsidP="007E4559">
      <w:pPr>
        <w:pStyle w:val="afe"/>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Left over issues from Rel-16 </w:t>
      </w:r>
    </w:p>
    <w:p w14:paraId="0C1EBB81" w14:textId="77777777" w:rsidR="007E4559" w:rsidRDefault="007E4559" w:rsidP="007E4559">
      <w:pPr>
        <w:pStyle w:val="afe"/>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New RF requirements in Rel-17</w:t>
      </w:r>
    </w:p>
    <w:p w14:paraId="4F211244" w14:textId="00C4E204" w:rsidR="001E081F" w:rsidRDefault="007E4559" w:rsidP="001E081F">
      <w:pPr>
        <w:pStyle w:val="afe"/>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#1-2:</w:t>
      </w:r>
      <w:r w:rsidR="001E081F" w:rsidRPr="001E081F">
        <w:rPr>
          <w:rFonts w:asciiTheme="minorHAnsi" w:eastAsia="Malgun Gothic" w:hAnsiTheme="minorHAnsi" w:cstheme="minorHAnsi"/>
        </w:rPr>
        <w:t xml:space="preserve"> </w:t>
      </w:r>
      <w:r w:rsidR="001E081F">
        <w:rPr>
          <w:rFonts w:asciiTheme="minorHAnsi" w:eastAsia="Malgun Gothic" w:hAnsiTheme="minorHAnsi" w:cstheme="minorHAnsi"/>
        </w:rPr>
        <w:t xml:space="preserve">Frequency range for SL enhancements at </w:t>
      </w:r>
      <w:r w:rsidR="00EB1630">
        <w:rPr>
          <w:rFonts w:asciiTheme="minorHAnsi" w:eastAsia="Malgun Gothic" w:hAnsiTheme="minorHAnsi" w:cstheme="minorHAnsi"/>
        </w:rPr>
        <w:t>FR1/</w:t>
      </w:r>
      <w:r w:rsidR="001E081F">
        <w:rPr>
          <w:rFonts w:asciiTheme="minorHAnsi" w:eastAsia="Malgun Gothic" w:hAnsiTheme="minorHAnsi" w:cstheme="minorHAnsi"/>
        </w:rPr>
        <w:t>FR2</w:t>
      </w:r>
    </w:p>
    <w:p w14:paraId="24FDF182" w14:textId="550A0F08" w:rsidR="007E4559" w:rsidRDefault="001E081F" w:rsidP="007E4559">
      <w:pPr>
        <w:pStyle w:val="afe"/>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#1-3:</w:t>
      </w:r>
      <w:r w:rsidRPr="001E081F">
        <w:rPr>
          <w:rFonts w:asciiTheme="minorHAnsi" w:eastAsia="Malgun Gothic" w:hAnsiTheme="minorHAnsi" w:cstheme="minorHAnsi"/>
        </w:rPr>
        <w:t xml:space="preserve"> </w:t>
      </w:r>
      <w:r>
        <w:rPr>
          <w:rFonts w:asciiTheme="minorHAnsi" w:eastAsia="Malgun Gothic" w:hAnsiTheme="minorHAnsi" w:cstheme="minorHAnsi"/>
        </w:rPr>
        <w:t>W</w:t>
      </w:r>
      <w:r w:rsidR="007E4559">
        <w:rPr>
          <w:rFonts w:asciiTheme="minorHAnsi" w:eastAsia="Malgun Gothic" w:hAnsiTheme="minorHAnsi" w:cstheme="minorHAnsi"/>
        </w:rPr>
        <w:t xml:space="preserve">ork plan </w:t>
      </w:r>
    </w:p>
    <w:p w14:paraId="2C85179F" w14:textId="71AD1908" w:rsidR="003418CB" w:rsidRPr="007E4559" w:rsidRDefault="003418CB" w:rsidP="005B4802">
      <w:pPr>
        <w:rPr>
          <w:i/>
          <w:color w:val="0070C0"/>
          <w:lang w:eastAsia="zh-CN"/>
        </w:rPr>
      </w:pPr>
    </w:p>
    <w:p w14:paraId="766EF825" w14:textId="696742F5" w:rsidR="00571777" w:rsidRPr="007D70BF" w:rsidRDefault="007D70BF" w:rsidP="007D70BF">
      <w:pPr>
        <w:pStyle w:val="3"/>
      </w:pPr>
      <w:r>
        <w:lastRenderedPageBreak/>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2E92B754"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7E4559">
        <w:rPr>
          <w:rFonts w:asciiTheme="minorHAnsi" w:eastAsia="Malgun Gothic" w:hAnsiTheme="minorHAnsi" w:cstheme="minorHAnsi"/>
          <w:b/>
          <w:sz w:val="22"/>
        </w:rPr>
        <w:t>Scope for SL enhancements</w:t>
      </w:r>
    </w:p>
    <w:p w14:paraId="2158E8E6" w14:textId="34C06FC6" w:rsidR="00DD19DE" w:rsidRPr="006B5D2D" w:rsidRDefault="00590587" w:rsidP="00590587">
      <w:pPr>
        <w:rPr>
          <w:rFonts w:eastAsia="Malgun Gothic"/>
          <w:b/>
          <w:i/>
          <w:sz w:val="24"/>
        </w:rPr>
      </w:pPr>
      <w:r w:rsidRPr="0056136D">
        <w:rPr>
          <w:b/>
          <w:u w:val="single"/>
        </w:rPr>
        <w:t>Issue 1-1</w:t>
      </w:r>
      <w:r>
        <w:rPr>
          <w:b/>
          <w:u w:val="single"/>
        </w:rPr>
        <w:t>-1</w:t>
      </w:r>
      <w:r w:rsidRPr="0056136D">
        <w:rPr>
          <w:b/>
          <w:u w:val="single"/>
        </w:rPr>
        <w:t xml:space="preserve">: </w:t>
      </w:r>
      <w:r w:rsidR="006B5D2D">
        <w:rPr>
          <w:b/>
          <w:i/>
          <w:sz w:val="22"/>
        </w:rPr>
        <w:t>L</w:t>
      </w:r>
      <w:r w:rsidR="006B5D2D" w:rsidRPr="006B5D2D">
        <w:rPr>
          <w:b/>
          <w:i/>
          <w:sz w:val="22"/>
        </w:rPr>
        <w:t xml:space="preserve">eft over issues from Rel-16 </w:t>
      </w:r>
    </w:p>
    <w:p w14:paraId="289848DB" w14:textId="034EBF15" w:rsidR="009D34F9" w:rsidRPr="009D34F9" w:rsidRDefault="009D34F9" w:rsidP="00590587">
      <w:pPr>
        <w:rPr>
          <w:rFonts w:eastAsia="Malgun Gothic"/>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35DEC9A2" w14:textId="77777777" w:rsidR="006B5D2D" w:rsidRDefault="00373DA1" w:rsidP="00816E4E">
      <w:pPr>
        <w:pStyle w:val="afe"/>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sidR="006B5D2D">
        <w:rPr>
          <w:rFonts w:eastAsia="宋体"/>
          <w:szCs w:val="24"/>
          <w:lang w:eastAsia="zh-CN"/>
        </w:rPr>
        <w:t>RAN4 will include the left over issues in Rel-17 SL enhancements WI scope.</w:t>
      </w:r>
    </w:p>
    <w:p w14:paraId="742423A9" w14:textId="77777777" w:rsidR="006B5D2D" w:rsidRDefault="006B5D2D" w:rsidP="006B5D2D">
      <w:pPr>
        <w:pStyle w:val="afe"/>
        <w:numPr>
          <w:ilvl w:val="2"/>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Left over issue: </w:t>
      </w:r>
    </w:p>
    <w:p w14:paraId="24D4931B" w14:textId="76FDD8C8" w:rsidR="006B5D2D" w:rsidRDefault="006B5D2D" w:rsidP="006B5D2D">
      <w:pPr>
        <w:pStyle w:val="afe"/>
        <w:numPr>
          <w:ilvl w:val="3"/>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Supporting PC2 NR SL UE RF requirements</w:t>
      </w:r>
    </w:p>
    <w:p w14:paraId="38AF4B95" w14:textId="0B0ABE38" w:rsidR="00E25F7F" w:rsidRPr="006B5D2D" w:rsidRDefault="006B5D2D" w:rsidP="006B5D2D">
      <w:pPr>
        <w:pStyle w:val="afe"/>
        <w:numPr>
          <w:ilvl w:val="3"/>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Partial used SL operation in a carrier including n79 and other interesting bands</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1A4DDCDA" w14:textId="33EA2465" w:rsidR="00590587" w:rsidRPr="002D3107" w:rsidRDefault="006B5D2D" w:rsidP="008B422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w:t>
      </w:r>
      <w:r w:rsidR="00F920C7">
        <w:rPr>
          <w:rFonts w:eastAsia="Malgun Gothic"/>
        </w:rPr>
        <w:t xml:space="preserve"> option</w:t>
      </w:r>
      <w:r>
        <w:rPr>
          <w:rFonts w:eastAsia="Malgun Gothic"/>
        </w:rPr>
        <w:t xml:space="preserve"> 1.</w:t>
      </w:r>
    </w:p>
    <w:p w14:paraId="1DDEB4D9" w14:textId="77777777" w:rsidR="00B4108D" w:rsidRPr="00590587" w:rsidRDefault="00B4108D" w:rsidP="005B4802">
      <w:pPr>
        <w:rPr>
          <w:i/>
          <w:color w:val="0070C0"/>
          <w:lang w:eastAsia="zh-CN"/>
        </w:rPr>
      </w:pPr>
    </w:p>
    <w:p w14:paraId="58D3CAC5" w14:textId="0E3F50F6" w:rsidR="006B5D2D" w:rsidRPr="006B5D2D" w:rsidRDefault="006B5D2D" w:rsidP="006B5D2D">
      <w:pPr>
        <w:rPr>
          <w:rFonts w:eastAsia="Malgun Gothic"/>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5016BF02" w14:textId="77777777" w:rsidR="006B5D2D" w:rsidRPr="006B5D2D" w:rsidRDefault="006B5D2D" w:rsidP="006B5D2D">
      <w:pPr>
        <w:rPr>
          <w:rFonts w:eastAsia="Malgun Gothic"/>
          <w:b/>
        </w:rPr>
      </w:pPr>
    </w:p>
    <w:p w14:paraId="13AA8898" w14:textId="77777777" w:rsidR="006B5D2D" w:rsidRDefault="006B5D2D" w:rsidP="006B5D2D">
      <w:pPr>
        <w:pStyle w:val="afe"/>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1046F308" w14:textId="7FA1F317" w:rsidR="006B5D2D" w:rsidRDefault="006B5D2D" w:rsidP="006B5D2D">
      <w:pPr>
        <w:pStyle w:val="afe"/>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sidR="003564E1">
        <w:rPr>
          <w:rFonts w:eastAsia="宋体"/>
          <w:szCs w:val="24"/>
          <w:lang w:eastAsia="zh-CN"/>
        </w:rPr>
        <w:t>RAN4 specify</w:t>
      </w:r>
      <w:r>
        <w:rPr>
          <w:rFonts w:eastAsia="宋体"/>
          <w:szCs w:val="24"/>
          <w:lang w:eastAsia="zh-CN"/>
        </w:rPr>
        <w:t xml:space="preserve"> new ope</w:t>
      </w:r>
      <w:r w:rsidR="003564E1">
        <w:rPr>
          <w:rFonts w:eastAsia="宋体"/>
          <w:szCs w:val="24"/>
          <w:lang w:eastAsia="zh-CN"/>
        </w:rPr>
        <w:t>rating bands and additional RF requirements for SL enhancement operation</w:t>
      </w:r>
      <w:ins w:id="0" w:author="Suhwan Lim" w:date="2020-11-03T16:32:00Z">
        <w:r w:rsidR="003E01F5">
          <w:rPr>
            <w:rFonts w:eastAsia="宋体"/>
            <w:szCs w:val="24"/>
            <w:lang w:eastAsia="zh-CN"/>
          </w:rPr>
          <w:t xml:space="preserve"> if identify</w:t>
        </w:r>
      </w:ins>
      <w:r>
        <w:rPr>
          <w:rFonts w:eastAsia="宋体"/>
          <w:szCs w:val="24"/>
          <w:lang w:eastAsia="zh-CN"/>
        </w:rPr>
        <w:t>.</w:t>
      </w:r>
    </w:p>
    <w:p w14:paraId="73A0669B" w14:textId="42980AB0" w:rsidR="006B5D2D" w:rsidRPr="002D3107" w:rsidRDefault="006B5D2D" w:rsidP="006B5D2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proposal are not precluded</w:t>
      </w:r>
      <w:r w:rsidR="0081221F">
        <w:rPr>
          <w:rFonts w:eastAsia="宋体"/>
          <w:szCs w:val="24"/>
          <w:lang w:eastAsia="zh-CN"/>
        </w:rPr>
        <w:t>.</w:t>
      </w:r>
    </w:p>
    <w:p w14:paraId="6B8D4523" w14:textId="77777777" w:rsidR="006B5D2D" w:rsidRPr="002D3107" w:rsidRDefault="006B5D2D" w:rsidP="006B5D2D">
      <w:pPr>
        <w:pStyle w:val="afe"/>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25A2413C" w14:textId="77777777" w:rsidR="006B5D2D" w:rsidRPr="002D3107" w:rsidRDefault="006B5D2D" w:rsidP="006B5D2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 1.</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484EDA87"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1E081F">
        <w:rPr>
          <w:rFonts w:asciiTheme="minorHAnsi" w:eastAsia="Malgun Gothic" w:hAnsiTheme="minorHAnsi" w:cstheme="minorHAnsi"/>
          <w:b/>
          <w:sz w:val="22"/>
        </w:rPr>
        <w:t xml:space="preserve">Frequency ranges at </w:t>
      </w:r>
      <w:r w:rsidR="00730724">
        <w:rPr>
          <w:rFonts w:asciiTheme="minorHAnsi" w:eastAsia="Malgun Gothic" w:hAnsiTheme="minorHAnsi" w:cstheme="minorHAnsi"/>
          <w:b/>
          <w:sz w:val="22"/>
        </w:rPr>
        <w:t xml:space="preserve">FR1 and </w:t>
      </w:r>
      <w:r w:rsidR="001E081F">
        <w:rPr>
          <w:rFonts w:asciiTheme="minorHAnsi" w:eastAsia="Malgun Gothic" w:hAnsiTheme="minorHAnsi" w:cstheme="minorHAnsi"/>
          <w:b/>
          <w:sz w:val="22"/>
        </w:rPr>
        <w:t>FR2</w:t>
      </w:r>
    </w:p>
    <w:p w14:paraId="11F87D7F" w14:textId="4B536793" w:rsidR="00363151" w:rsidRPr="0056136D" w:rsidRDefault="00816E4E" w:rsidP="00363151">
      <w:pPr>
        <w:rPr>
          <w:i/>
          <w:lang w:eastAsia="zh-CN"/>
        </w:rPr>
      </w:pPr>
      <w:r>
        <w:rPr>
          <w:i/>
          <w:lang w:eastAsia="zh-CN"/>
        </w:rPr>
        <w:t>There are two candidate</w:t>
      </w:r>
      <w:r w:rsidR="001E081F">
        <w:rPr>
          <w:i/>
          <w:lang w:eastAsia="zh-CN"/>
        </w:rPr>
        <w:t xml:space="preserve"> options based on discussion papers</w:t>
      </w:r>
    </w:p>
    <w:p w14:paraId="22AAB097" w14:textId="2FC62FDA" w:rsidR="00730724" w:rsidRPr="00363151" w:rsidRDefault="00730724" w:rsidP="00730724">
      <w:pPr>
        <w:rPr>
          <w:b/>
          <w:u w:val="single"/>
        </w:rPr>
      </w:pPr>
      <w:r>
        <w:rPr>
          <w:b/>
          <w:u w:val="single"/>
        </w:rPr>
        <w:t>Issue 1-2-1</w:t>
      </w:r>
      <w:r w:rsidRPr="0056136D">
        <w:rPr>
          <w:b/>
          <w:u w:val="single"/>
        </w:rPr>
        <w:t xml:space="preserve">: </w:t>
      </w:r>
      <w:r>
        <w:rPr>
          <w:b/>
          <w:i/>
          <w:sz w:val="22"/>
          <w:lang w:eastAsia="zh-CN"/>
        </w:rPr>
        <w:t>Frequency ranges at FR1</w:t>
      </w:r>
    </w:p>
    <w:p w14:paraId="09455AAA" w14:textId="77777777" w:rsidR="00730724" w:rsidRPr="0056136D" w:rsidRDefault="00730724" w:rsidP="00730724">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44B3DC03" w14:textId="26175F89" w:rsidR="00730724" w:rsidRPr="00816E4E" w:rsidRDefault="00730724" w:rsidP="00730724">
      <w:pPr>
        <w:pStyle w:val="afe"/>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Base</w:t>
      </w:r>
      <w:r w:rsidR="003564E1">
        <w:rPr>
          <w:rFonts w:eastAsia="宋体"/>
          <w:szCs w:val="24"/>
          <w:lang w:eastAsia="zh-CN"/>
        </w:rPr>
        <w:t>d on Operator input, RAN4 specify</w:t>
      </w:r>
      <w:r>
        <w:rPr>
          <w:rFonts w:eastAsia="宋体"/>
          <w:szCs w:val="24"/>
          <w:lang w:eastAsia="zh-CN"/>
        </w:rPr>
        <w:t xml:space="preserve"> the </w:t>
      </w:r>
      <w:r w:rsidR="003564E1">
        <w:rPr>
          <w:rFonts w:eastAsia="宋体"/>
          <w:szCs w:val="24"/>
          <w:lang w:eastAsia="zh-CN"/>
        </w:rPr>
        <w:t xml:space="preserve">operating bands for SL operation </w:t>
      </w:r>
      <w:r>
        <w:rPr>
          <w:rFonts w:eastAsia="宋体"/>
          <w:szCs w:val="24"/>
          <w:lang w:eastAsia="zh-CN"/>
        </w:rPr>
        <w:t>in licensed bands including candidate public safety spectrum.</w:t>
      </w:r>
    </w:p>
    <w:p w14:paraId="430C3808" w14:textId="22804706" w:rsidR="00730724" w:rsidRPr="00363151" w:rsidRDefault="00730724" w:rsidP="00730724">
      <w:pPr>
        <w:pStyle w:val="afe"/>
        <w:overflowPunct/>
        <w:autoSpaceDE/>
        <w:autoSpaceDN/>
        <w:adjustRightInd/>
        <w:spacing w:after="120"/>
        <w:ind w:left="1440" w:firstLineChars="0" w:firstLine="0"/>
        <w:textAlignment w:val="auto"/>
        <w:rPr>
          <w:rFonts w:eastAsia="宋体"/>
          <w:szCs w:val="24"/>
          <w:lang w:eastAsia="zh-CN"/>
        </w:rPr>
      </w:pPr>
    </w:p>
    <w:p w14:paraId="46CE55AF" w14:textId="77777777" w:rsidR="00730724" w:rsidRPr="0056136D" w:rsidRDefault="00730724" w:rsidP="00730724">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74B9FF0D" w14:textId="778E8FD9" w:rsidR="00730724" w:rsidRPr="002D3107" w:rsidRDefault="00730724" w:rsidP="0073072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option1</w:t>
      </w:r>
      <w:r>
        <w:rPr>
          <w:rFonts w:eastAsia="宋体"/>
          <w:szCs w:val="24"/>
          <w:lang w:eastAsia="zh-CN"/>
        </w:rPr>
        <w:t>.</w:t>
      </w:r>
    </w:p>
    <w:p w14:paraId="1E7A85D1" w14:textId="77777777" w:rsidR="00730724" w:rsidRPr="00B05EB3" w:rsidRDefault="00730724" w:rsidP="00730724">
      <w:pPr>
        <w:pStyle w:val="afe"/>
        <w:overflowPunct/>
        <w:autoSpaceDE/>
        <w:autoSpaceDN/>
        <w:adjustRightInd/>
        <w:spacing w:after="120"/>
        <w:ind w:left="1440" w:firstLineChars="0" w:firstLine="0"/>
        <w:textAlignment w:val="auto"/>
        <w:rPr>
          <w:rFonts w:eastAsia="宋体"/>
          <w:color w:val="0070C0"/>
          <w:szCs w:val="24"/>
          <w:lang w:eastAsia="zh-CN"/>
        </w:rPr>
      </w:pPr>
    </w:p>
    <w:p w14:paraId="7BD482CB" w14:textId="77777777" w:rsidR="00730724" w:rsidRPr="00730724" w:rsidRDefault="00730724" w:rsidP="00363151">
      <w:pPr>
        <w:rPr>
          <w:b/>
          <w:u w:val="single"/>
        </w:rPr>
      </w:pPr>
    </w:p>
    <w:p w14:paraId="6AF8E0E7" w14:textId="03F48789" w:rsidR="00363151" w:rsidRPr="00363151" w:rsidRDefault="007E62B1" w:rsidP="00363151">
      <w:pPr>
        <w:rPr>
          <w:b/>
          <w:u w:val="single"/>
        </w:rPr>
      </w:pPr>
      <w:r>
        <w:rPr>
          <w:b/>
          <w:u w:val="single"/>
        </w:rPr>
        <w:t>Issue 1-2</w:t>
      </w:r>
      <w:r w:rsidR="00730724">
        <w:rPr>
          <w:b/>
          <w:u w:val="single"/>
        </w:rPr>
        <w:t>-2</w:t>
      </w:r>
      <w:r w:rsidR="00363151" w:rsidRPr="0056136D">
        <w:rPr>
          <w:b/>
          <w:u w:val="single"/>
        </w:rPr>
        <w:t xml:space="preserve">: </w:t>
      </w:r>
      <w:r w:rsidR="001E081F">
        <w:rPr>
          <w:b/>
          <w:i/>
          <w:sz w:val="22"/>
          <w:lang w:eastAsia="zh-CN"/>
        </w:rPr>
        <w:t>Frequency ranges at FR2</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DF6BECC" w14:textId="42E73F78" w:rsidR="00363151" w:rsidRPr="00816E4E" w:rsidRDefault="00363151">
      <w:pPr>
        <w:pStyle w:val="afe"/>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1E081F">
        <w:rPr>
          <w:rFonts w:eastAsia="宋体"/>
          <w:szCs w:val="24"/>
          <w:lang w:eastAsia="zh-CN"/>
        </w:rPr>
        <w:t>Based on Operator input, RAN4 decide the frequency ranges in lic</w:t>
      </w:r>
      <w:r w:rsidR="00730724">
        <w:rPr>
          <w:rFonts w:eastAsia="宋体"/>
          <w:szCs w:val="24"/>
          <w:lang w:eastAsia="zh-CN"/>
        </w:rPr>
        <w:t>ensed bands only. The 63-64GHz ITS dedicated spectrum is not scope in the WID.</w:t>
      </w:r>
    </w:p>
    <w:p w14:paraId="51BAAB9B" w14:textId="48BACAE7" w:rsidR="00816E4E" w:rsidRPr="00363151" w:rsidRDefault="00816E4E">
      <w:pPr>
        <w:pStyle w:val="afe"/>
        <w:numPr>
          <w:ilvl w:val="1"/>
          <w:numId w:val="2"/>
        </w:numPr>
        <w:overflowPunct/>
        <w:autoSpaceDE/>
        <w:autoSpaceDN/>
        <w:adjustRightInd/>
        <w:spacing w:after="120"/>
        <w:ind w:left="1440" w:firstLineChars="0"/>
        <w:textAlignment w:val="auto"/>
        <w:rPr>
          <w:rFonts w:eastAsia="宋体"/>
          <w:szCs w:val="24"/>
          <w:lang w:eastAsia="zh-CN"/>
        </w:rPr>
      </w:pPr>
      <w:r>
        <w:lastRenderedPageBreak/>
        <w:t xml:space="preserve">Option 2: </w:t>
      </w:r>
      <w:r w:rsidR="00730724">
        <w:rPr>
          <w:rFonts w:eastAsia="宋体"/>
          <w:szCs w:val="24"/>
          <w:lang w:eastAsia="zh-CN"/>
        </w:rPr>
        <w:t>Based on Operator input, RAN4 decide the frequency ranges in licensed bands. Also RAN4 can study the coexistence evaluation in ITS dedicated spectrum (63-64GHz).</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宋体"/>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0E7C0EC2"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730724">
        <w:rPr>
          <w:rFonts w:asciiTheme="minorHAnsi" w:eastAsia="Malgun Gothic" w:hAnsiTheme="minorHAnsi" w:cstheme="minorHAnsi"/>
          <w:b/>
          <w:sz w:val="22"/>
        </w:rPr>
        <w:t>Work plan</w:t>
      </w:r>
    </w:p>
    <w:p w14:paraId="3685A6AB" w14:textId="37EE71BB" w:rsidR="00816E4E" w:rsidRPr="0056136D" w:rsidRDefault="00BC77D3" w:rsidP="00816E4E">
      <w:pPr>
        <w:rPr>
          <w:i/>
          <w:lang w:eastAsia="zh-CN"/>
        </w:rPr>
      </w:pPr>
      <w:r>
        <w:rPr>
          <w:i/>
          <w:lang w:eastAsia="zh-CN"/>
        </w:rPr>
        <w:t>Based on the rapporteur proposed work plan, RAN4 will discuss the high level work plan</w:t>
      </w:r>
    </w:p>
    <w:p w14:paraId="4057D167" w14:textId="056ADABD" w:rsidR="00816E4E" w:rsidRPr="00363151" w:rsidRDefault="00816E4E" w:rsidP="00816E4E">
      <w:pPr>
        <w:rPr>
          <w:b/>
          <w:u w:val="single"/>
        </w:rPr>
      </w:pPr>
      <w:r>
        <w:rPr>
          <w:b/>
          <w:u w:val="single"/>
        </w:rPr>
        <w:t>Issue 1-3-1</w:t>
      </w:r>
      <w:r w:rsidRPr="0056136D">
        <w:rPr>
          <w:b/>
          <w:u w:val="single"/>
        </w:rPr>
        <w:t xml:space="preserve">: </w:t>
      </w:r>
      <w:r w:rsidR="003564E1" w:rsidRPr="003564E1">
        <w:rPr>
          <w:b/>
          <w:i/>
          <w:sz w:val="22"/>
        </w:rPr>
        <w:t>Deadline for</w:t>
      </w:r>
      <w:r w:rsidR="00823BEB">
        <w:rPr>
          <w:b/>
          <w:i/>
          <w:sz w:val="22"/>
        </w:rPr>
        <w:t xml:space="preserve"> requesting of</w:t>
      </w:r>
      <w:r w:rsidR="00A45858">
        <w:rPr>
          <w:b/>
          <w:i/>
          <w:sz w:val="22"/>
        </w:rPr>
        <w:t xml:space="preserve"> FR2 frequency band.</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E93493E" w14:textId="2578D611" w:rsidR="00816E4E" w:rsidRDefault="00816E4E" w:rsidP="00816E4E">
      <w:pPr>
        <w:pStyle w:val="afe"/>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A45858">
        <w:rPr>
          <w:rFonts w:eastAsia="宋体"/>
          <w:szCs w:val="24"/>
          <w:lang w:eastAsia="zh-CN"/>
        </w:rPr>
        <w:t xml:space="preserve">Decide </w:t>
      </w:r>
      <w:r w:rsidR="003564E1">
        <w:rPr>
          <w:rFonts w:eastAsia="宋体"/>
          <w:szCs w:val="24"/>
          <w:lang w:eastAsia="zh-CN"/>
        </w:rPr>
        <w:t xml:space="preserve">the deadline for requesting of FR2 frequency </w:t>
      </w:r>
      <w:r w:rsidR="00A45858">
        <w:rPr>
          <w:rFonts w:eastAsia="宋体"/>
          <w:szCs w:val="24"/>
          <w:lang w:eastAsia="zh-CN"/>
        </w:rPr>
        <w:t>band as</w:t>
      </w:r>
      <w:r w:rsidR="003564E1">
        <w:rPr>
          <w:rFonts w:eastAsia="宋体"/>
          <w:szCs w:val="24"/>
          <w:lang w:eastAsia="zh-CN"/>
        </w:rPr>
        <w:t xml:space="preserve"> RAN4 #98-e meeting</w:t>
      </w:r>
      <w:r>
        <w:rPr>
          <w:rFonts w:eastAsia="宋体"/>
          <w:szCs w:val="24"/>
          <w:lang w:eastAsia="zh-CN"/>
        </w:rPr>
        <w:t>.</w:t>
      </w:r>
    </w:p>
    <w:p w14:paraId="6F563B6E" w14:textId="77777777" w:rsidR="00A45858" w:rsidRPr="00816E4E" w:rsidRDefault="00A45858" w:rsidP="00A45858">
      <w:pPr>
        <w:pStyle w:val="afe"/>
        <w:overflowPunct/>
        <w:autoSpaceDE/>
        <w:autoSpaceDN/>
        <w:adjustRightInd/>
        <w:spacing w:after="120"/>
        <w:ind w:left="1440" w:firstLineChars="0" w:firstLine="0"/>
        <w:textAlignment w:val="auto"/>
        <w:rPr>
          <w:rFonts w:eastAsia="宋体"/>
          <w:szCs w:val="24"/>
          <w:lang w:eastAsia="zh-CN"/>
        </w:rPr>
      </w:pP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0769B3" w14:textId="5E965B33" w:rsidR="00816E4E" w:rsidRPr="00A45858" w:rsidRDefault="00A45858" w:rsidP="00A4585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option1.</w:t>
      </w:r>
    </w:p>
    <w:p w14:paraId="3D2ABC95" w14:textId="77777777" w:rsidR="00C07FEC" w:rsidRDefault="00C07FEC" w:rsidP="005B4802">
      <w:pPr>
        <w:rPr>
          <w:rFonts w:eastAsiaTheme="minorEastAsia"/>
          <w:color w:val="0070C0"/>
          <w:lang w:eastAsia="zh-CN"/>
        </w:rPr>
      </w:pPr>
    </w:p>
    <w:p w14:paraId="5B480F7D" w14:textId="3891C752" w:rsidR="005B1792" w:rsidRPr="00363151" w:rsidRDefault="005B1792" w:rsidP="005B1792">
      <w:pPr>
        <w:rPr>
          <w:b/>
          <w:u w:val="single"/>
        </w:rPr>
      </w:pPr>
      <w:r>
        <w:rPr>
          <w:b/>
          <w:u w:val="single"/>
        </w:rPr>
        <w:t>Issue 1-3-2</w:t>
      </w:r>
      <w:r w:rsidRPr="0056136D">
        <w:rPr>
          <w:b/>
          <w:u w:val="single"/>
        </w:rPr>
        <w:t xml:space="preserve">: </w:t>
      </w:r>
      <w:r w:rsidR="0081221F" w:rsidRPr="0081221F">
        <w:rPr>
          <w:b/>
          <w:i/>
          <w:sz w:val="22"/>
        </w:rPr>
        <w:t>Scope of SL enhancement</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38CF68D5" w14:textId="02A21668" w:rsidR="005B1792" w:rsidRDefault="005B1792" w:rsidP="005B1792">
      <w:pPr>
        <w:pStyle w:val="afe"/>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81221F">
        <w:rPr>
          <w:rFonts w:eastAsia="宋体"/>
          <w:szCs w:val="24"/>
          <w:lang w:eastAsia="zh-CN"/>
        </w:rPr>
        <w:t xml:space="preserve">Leftover issues, </w:t>
      </w:r>
      <w:r w:rsidR="00A45858">
        <w:rPr>
          <w:rFonts w:eastAsia="宋体"/>
          <w:szCs w:val="24"/>
          <w:lang w:eastAsia="zh-CN"/>
        </w:rPr>
        <w:t>n</w:t>
      </w:r>
      <w:r w:rsidR="0081221F" w:rsidRPr="0081221F">
        <w:rPr>
          <w:rFonts w:eastAsia="宋体"/>
          <w:szCs w:val="24"/>
          <w:lang w:eastAsia="zh-CN"/>
        </w:rPr>
        <w:t>ew SL enhanced RF requirements</w:t>
      </w:r>
      <w:r w:rsidR="0081221F">
        <w:rPr>
          <w:rFonts w:eastAsia="宋体"/>
          <w:szCs w:val="24"/>
          <w:lang w:eastAsia="zh-CN"/>
        </w:rPr>
        <w:t xml:space="preserve"> will be treated in the WI</w:t>
      </w:r>
      <w:r>
        <w:rPr>
          <w:rFonts w:eastAsia="宋体"/>
          <w:szCs w:val="24"/>
          <w:lang w:eastAsia="zh-CN"/>
        </w:rPr>
        <w:t>.</w:t>
      </w:r>
      <w:r w:rsidR="00970575">
        <w:rPr>
          <w:rFonts w:eastAsia="宋体"/>
          <w:szCs w:val="24"/>
          <w:lang w:eastAsia="zh-CN"/>
        </w:rPr>
        <w:t xml:space="preserve"> Based on RAN4 consensus, RAN4 can specify additional SL enhancement requirements.</w:t>
      </w:r>
    </w:p>
    <w:p w14:paraId="17AC451F" w14:textId="35200A3D" w:rsidR="0081221F" w:rsidRPr="00970575" w:rsidRDefault="0081221F" w:rsidP="00970575">
      <w:pPr>
        <w:spacing w:after="120"/>
        <w:ind w:left="1080"/>
        <w:rPr>
          <w:rFonts w:eastAsia="宋体"/>
          <w:szCs w:val="24"/>
          <w:lang w:eastAsia="zh-CN"/>
        </w:rPr>
      </w:pP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A89756" w14:textId="1594B957"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 xml:space="preserve">RAN4 </w:t>
      </w:r>
      <w:r w:rsidR="00970575">
        <w:rPr>
          <w:rFonts w:eastAsia="Malgun Gothic"/>
        </w:rPr>
        <w:t>choose o</w:t>
      </w:r>
      <w:r>
        <w:rPr>
          <w:rFonts w:eastAsia="Malgun Gothic"/>
        </w:rPr>
        <w:t>ption1.</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E732FF" w14:paraId="29F57D00" w14:textId="77777777" w:rsidTr="005F5FE9">
        <w:tc>
          <w:tcPr>
            <w:tcW w:w="1236" w:type="dxa"/>
          </w:tcPr>
          <w:p w14:paraId="5104A8DB" w14:textId="055866AE" w:rsidR="00E732FF" w:rsidRPr="00A06A06" w:rsidRDefault="00E732FF" w:rsidP="00805BE8">
            <w:pPr>
              <w:spacing w:after="120"/>
              <w:rPr>
                <w:rFonts w:eastAsia="Malgun Gothic"/>
                <w:color w:val="0070C0"/>
              </w:rPr>
            </w:pPr>
            <w:proofErr w:type="spellStart"/>
            <w:ins w:id="1" w:author="CATT" w:date="2020-11-03T18:27:00Z">
              <w:r>
                <w:rPr>
                  <w:rFonts w:asciiTheme="minorEastAsia" w:eastAsiaTheme="minorEastAsia" w:hAnsiTheme="minorEastAsia" w:hint="eastAsia"/>
                  <w:color w:val="0070C0"/>
                  <w:lang w:eastAsia="zh-CN"/>
                </w:rPr>
                <w:t>Xiaomi</w:t>
              </w:r>
            </w:ins>
            <w:proofErr w:type="spellEnd"/>
          </w:p>
        </w:tc>
        <w:tc>
          <w:tcPr>
            <w:tcW w:w="8395" w:type="dxa"/>
          </w:tcPr>
          <w:p w14:paraId="2B67D058" w14:textId="77777777" w:rsidR="00E732FF" w:rsidRDefault="00E732FF" w:rsidP="00874AB5">
            <w:pPr>
              <w:spacing w:after="120"/>
              <w:rPr>
                <w:ins w:id="2" w:author="CATT" w:date="2020-11-03T18:27:00Z"/>
                <w:rFonts w:eastAsiaTheme="minorEastAsia"/>
                <w:color w:val="0070C0"/>
                <w:lang w:eastAsia="zh-CN"/>
              </w:rPr>
            </w:pPr>
            <w:ins w:id="3" w:author="CATT" w:date="2020-11-03T18:27: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ins>
          </w:p>
          <w:p w14:paraId="48B07D1C" w14:textId="77777777" w:rsidR="00E732FF" w:rsidRPr="006B5D2D" w:rsidRDefault="00E732FF" w:rsidP="00874AB5">
            <w:pPr>
              <w:rPr>
                <w:ins w:id="4" w:author="CATT" w:date="2020-11-03T18:27:00Z"/>
                <w:rFonts w:eastAsia="Malgun Gothic"/>
                <w:b/>
                <w:i/>
                <w:sz w:val="24"/>
              </w:rPr>
            </w:pPr>
            <w:ins w:id="5" w:author="CATT" w:date="2020-11-03T18:27: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35BC7D67" w14:textId="77777777" w:rsidR="00E732FF" w:rsidRDefault="00E732FF" w:rsidP="00874AB5">
            <w:pPr>
              <w:spacing w:after="120"/>
              <w:rPr>
                <w:ins w:id="6" w:author="CATT" w:date="2020-11-03T18:27:00Z"/>
                <w:rFonts w:eastAsiaTheme="minorEastAsia"/>
                <w:color w:val="0070C0"/>
                <w:lang w:eastAsia="zh-CN"/>
              </w:rPr>
            </w:pPr>
            <w:ins w:id="7" w:author="CATT" w:date="2020-11-03T18:27:00Z">
              <w:r>
                <w:rPr>
                  <w:rFonts w:eastAsiaTheme="minorEastAsia" w:hint="eastAsia"/>
                  <w:color w:val="0070C0"/>
                  <w:lang w:eastAsia="zh-CN"/>
                </w:rPr>
                <w:t>Agree</w:t>
              </w:r>
              <w:r>
                <w:rPr>
                  <w:rFonts w:eastAsiaTheme="minorEastAsia"/>
                  <w:color w:val="0070C0"/>
                  <w:lang w:eastAsia="zh-CN"/>
                </w:rPr>
                <w:t xml:space="preserve"> with the two main points as PC2 UE and UE operation for licensed bands partially used for SL. However, as pointed out in </w:t>
              </w:r>
              <w:proofErr w:type="spellStart"/>
              <w:r>
                <w:rPr>
                  <w:rFonts w:eastAsiaTheme="minorEastAsia"/>
                  <w:color w:val="0070C0"/>
                  <w:lang w:eastAsia="zh-CN"/>
                </w:rPr>
                <w:t>Xiaomi’s</w:t>
              </w:r>
              <w:proofErr w:type="spellEnd"/>
              <w:r>
                <w:rPr>
                  <w:rFonts w:eastAsiaTheme="minorEastAsia"/>
                  <w:color w:val="0070C0"/>
                  <w:lang w:eastAsia="zh-CN"/>
                </w:rPr>
                <w:t xml:space="preserve"> paper R4-2015256, we would like to go for some more detail as for UE operation for licensed bands partially used for SL:</w:t>
              </w:r>
            </w:ins>
          </w:p>
          <w:p w14:paraId="1B23B748" w14:textId="77777777" w:rsidR="00E732FF" w:rsidRDefault="00E732FF" w:rsidP="00874AB5">
            <w:pPr>
              <w:pStyle w:val="afe"/>
              <w:numPr>
                <w:ilvl w:val="0"/>
                <w:numId w:val="37"/>
              </w:numPr>
              <w:overflowPunct/>
              <w:autoSpaceDE/>
              <w:autoSpaceDN/>
              <w:adjustRightInd/>
              <w:ind w:firstLineChars="0"/>
              <w:textAlignment w:val="auto"/>
              <w:rPr>
                <w:ins w:id="8" w:author="CATT" w:date="2020-11-03T18:27:00Z"/>
                <w:rFonts w:eastAsia="宋体"/>
                <w:lang w:eastAsia="zh-CN"/>
              </w:rPr>
            </w:pPr>
            <w:ins w:id="9" w:author="CATT" w:date="2020-11-03T18:27:00Z">
              <w:r>
                <w:rPr>
                  <w:lang w:eastAsia="zh-CN"/>
                </w:rPr>
                <w:t>Timing alignment mechanism</w:t>
              </w:r>
            </w:ins>
          </w:p>
          <w:p w14:paraId="443AF6FC" w14:textId="77777777" w:rsidR="00E732FF" w:rsidRDefault="00E732FF" w:rsidP="00874AB5">
            <w:pPr>
              <w:pStyle w:val="afe"/>
              <w:numPr>
                <w:ilvl w:val="0"/>
                <w:numId w:val="37"/>
              </w:numPr>
              <w:overflowPunct/>
              <w:autoSpaceDE/>
              <w:autoSpaceDN/>
              <w:adjustRightInd/>
              <w:ind w:firstLineChars="0"/>
              <w:textAlignment w:val="auto"/>
              <w:rPr>
                <w:ins w:id="10" w:author="CATT" w:date="2020-11-03T18:27:00Z"/>
                <w:lang w:eastAsia="zh-CN"/>
              </w:rPr>
            </w:pPr>
            <w:ins w:id="11" w:author="CATT" w:date="2020-11-03T18:27:00Z">
              <w:r>
                <w:rPr>
                  <w:lang w:eastAsia="zh-CN"/>
                </w:rPr>
                <w:t>TDM/FDM solutions</w:t>
              </w:r>
            </w:ins>
          </w:p>
          <w:p w14:paraId="2521F35F" w14:textId="77777777" w:rsidR="00E732FF" w:rsidRDefault="00E732FF" w:rsidP="00874AB5">
            <w:pPr>
              <w:pStyle w:val="afe"/>
              <w:numPr>
                <w:ilvl w:val="0"/>
                <w:numId w:val="37"/>
              </w:numPr>
              <w:overflowPunct/>
              <w:autoSpaceDE/>
              <w:autoSpaceDN/>
              <w:adjustRightInd/>
              <w:ind w:firstLineChars="0"/>
              <w:textAlignment w:val="auto"/>
              <w:rPr>
                <w:ins w:id="12" w:author="CATT" w:date="2020-11-03T18:27:00Z"/>
                <w:lang w:eastAsia="zh-CN"/>
              </w:rPr>
            </w:pPr>
            <w:ins w:id="13" w:author="CATT" w:date="2020-11-03T18:27:00Z">
              <w:r>
                <w:rPr>
                  <w:lang w:eastAsia="zh-CN"/>
                </w:rPr>
                <w:t>RF requirements</w:t>
              </w:r>
            </w:ins>
          </w:p>
          <w:p w14:paraId="2282447A" w14:textId="77777777" w:rsidR="00E732FF" w:rsidRDefault="00E732FF" w:rsidP="00874AB5">
            <w:pPr>
              <w:pStyle w:val="afe"/>
              <w:numPr>
                <w:ilvl w:val="0"/>
                <w:numId w:val="37"/>
              </w:numPr>
              <w:overflowPunct/>
              <w:autoSpaceDE/>
              <w:autoSpaceDN/>
              <w:adjustRightInd/>
              <w:ind w:firstLineChars="0"/>
              <w:textAlignment w:val="auto"/>
              <w:rPr>
                <w:ins w:id="14" w:author="CATT" w:date="2020-11-03T18:27:00Z"/>
                <w:lang w:eastAsia="zh-CN"/>
              </w:rPr>
            </w:pPr>
            <w:ins w:id="15" w:author="CATT" w:date="2020-11-03T18:27:00Z">
              <w:r>
                <w:rPr>
                  <w:lang w:eastAsia="zh-CN"/>
                </w:rPr>
                <w:t>Frequency separation for intra-band FDM solutions</w:t>
              </w:r>
            </w:ins>
          </w:p>
          <w:p w14:paraId="7A89C24D" w14:textId="77777777" w:rsidR="00E732FF" w:rsidRDefault="00E732FF" w:rsidP="00874AB5">
            <w:pPr>
              <w:pStyle w:val="afe"/>
              <w:numPr>
                <w:ilvl w:val="1"/>
                <w:numId w:val="37"/>
              </w:numPr>
              <w:overflowPunct/>
              <w:autoSpaceDE/>
              <w:autoSpaceDN/>
              <w:adjustRightInd/>
              <w:ind w:firstLineChars="0"/>
              <w:textAlignment w:val="auto"/>
              <w:rPr>
                <w:ins w:id="16" w:author="CATT" w:date="2020-11-03T18:27:00Z"/>
                <w:lang w:eastAsia="zh-CN"/>
              </w:rPr>
            </w:pPr>
            <w:ins w:id="17" w:author="CATT" w:date="2020-11-03T18:27:00Z">
              <w:r>
                <w:rPr>
                  <w:lang w:eastAsia="zh-CN"/>
                </w:rPr>
                <w:lastRenderedPageBreak/>
                <w:t>Simulation might be needed to assess the separation.</w:t>
              </w:r>
            </w:ins>
          </w:p>
          <w:p w14:paraId="11EFF6D7" w14:textId="77777777" w:rsidR="00E732FF" w:rsidRPr="00C6203D" w:rsidRDefault="00E732FF" w:rsidP="00874AB5">
            <w:pPr>
              <w:pStyle w:val="afe"/>
              <w:numPr>
                <w:ilvl w:val="0"/>
                <w:numId w:val="42"/>
              </w:numPr>
              <w:spacing w:after="120"/>
              <w:ind w:firstLineChars="0"/>
              <w:rPr>
                <w:ins w:id="18" w:author="CATT" w:date="2020-11-03T18:27:00Z"/>
                <w:rFonts w:eastAsiaTheme="minorEastAsia"/>
                <w:color w:val="0070C0"/>
                <w:lang w:eastAsia="zh-CN"/>
              </w:rPr>
            </w:pPr>
            <w:ins w:id="19" w:author="CATT" w:date="2020-11-03T18:27:00Z">
              <w:r w:rsidRPr="00C6203D">
                <w:rPr>
                  <w:rFonts w:eastAsiaTheme="minorEastAsia"/>
                  <w:color w:val="0070C0"/>
                  <w:lang w:eastAsia="zh-CN"/>
                </w:rPr>
                <w:t>LGE: n79 partial used operation will cover the Frequency separation issues and timing alignment issue.</w:t>
              </w:r>
            </w:ins>
          </w:p>
          <w:p w14:paraId="3DDD5B1D" w14:textId="77777777" w:rsidR="00E732FF" w:rsidRDefault="00E732FF" w:rsidP="00874AB5">
            <w:pPr>
              <w:rPr>
                <w:ins w:id="20" w:author="CATT" w:date="2020-11-03T18:27:00Z"/>
                <w:rFonts w:eastAsia="Malgun Gothic"/>
                <w:b/>
                <w:i/>
                <w:sz w:val="22"/>
              </w:rPr>
            </w:pPr>
            <w:ins w:id="21" w:author="CATT" w:date="2020-11-03T18:27:00Z">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ins>
          </w:p>
          <w:p w14:paraId="6FFD4C89" w14:textId="77777777" w:rsidR="00E732FF" w:rsidRDefault="00E732FF" w:rsidP="00874AB5">
            <w:pPr>
              <w:spacing w:after="120"/>
              <w:rPr>
                <w:ins w:id="22" w:author="CATT" w:date="2020-11-03T18:27:00Z"/>
                <w:rFonts w:eastAsiaTheme="minorEastAsia"/>
                <w:color w:val="0070C0"/>
                <w:lang w:eastAsia="zh-CN"/>
              </w:rPr>
            </w:pPr>
            <w:ins w:id="23" w:author="CATT" w:date="2020-11-03T18:27:00Z">
              <w:r>
                <w:rPr>
                  <w:rFonts w:eastAsiaTheme="minorEastAsia" w:hint="eastAsia"/>
                  <w:color w:val="0070C0"/>
                  <w:lang w:eastAsia="zh-CN"/>
                </w:rPr>
                <w:t>Agree</w:t>
              </w:r>
              <w:r>
                <w:rPr>
                  <w:rFonts w:eastAsiaTheme="minorEastAsia"/>
                  <w:color w:val="0070C0"/>
                  <w:lang w:eastAsia="zh-CN"/>
                </w:rPr>
                <w:t xml:space="preserve"> with the WF since it is listed in the WID. However considering the features discussed in RAN1 currently as power saving and URLLC for SL enhancement, we would like to also include them by clarifying the “</w:t>
              </w:r>
              <w:r>
                <w:rPr>
                  <w:rFonts w:eastAsia="宋体"/>
                  <w:szCs w:val="24"/>
                  <w:lang w:eastAsia="zh-CN"/>
                </w:rPr>
                <w:t>additional RF requirements for SL enhancement operation</w:t>
              </w:r>
              <w:r>
                <w:rPr>
                  <w:rFonts w:eastAsiaTheme="minorEastAsia"/>
                  <w:color w:val="0070C0"/>
                  <w:lang w:eastAsia="zh-CN"/>
                </w:rPr>
                <w:t>” is not only applied to new frequency bands but also other features introduced.</w:t>
              </w:r>
            </w:ins>
          </w:p>
          <w:p w14:paraId="636E1E47" w14:textId="77777777" w:rsidR="00E732FF" w:rsidRPr="00C6203D" w:rsidRDefault="00E732FF" w:rsidP="00874AB5">
            <w:pPr>
              <w:pStyle w:val="afe"/>
              <w:numPr>
                <w:ilvl w:val="0"/>
                <w:numId w:val="42"/>
              </w:numPr>
              <w:spacing w:after="120"/>
              <w:ind w:firstLineChars="0"/>
              <w:rPr>
                <w:ins w:id="24" w:author="CATT" w:date="2020-11-03T18:27:00Z"/>
                <w:rFonts w:eastAsiaTheme="minorEastAsia"/>
                <w:color w:val="0070C0"/>
                <w:lang w:eastAsia="zh-CN"/>
              </w:rPr>
            </w:pPr>
            <w:ins w:id="25" w:author="CATT" w:date="2020-11-03T18:27:00Z">
              <w:r w:rsidRPr="00C6203D">
                <w:rPr>
                  <w:rFonts w:eastAsiaTheme="minorEastAsia"/>
                  <w:color w:val="0070C0"/>
                  <w:lang w:eastAsia="zh-CN"/>
                </w:rPr>
                <w:t xml:space="preserve">LGE: agree with your comment, RAN4 can specify additional RF requirements when the </w:t>
              </w:r>
              <w:proofErr w:type="gramStart"/>
              <w:r w:rsidRPr="00C6203D">
                <w:rPr>
                  <w:rFonts w:eastAsiaTheme="minorEastAsia"/>
                  <w:color w:val="0070C0"/>
                  <w:lang w:eastAsia="zh-CN"/>
                </w:rPr>
                <w:t>necessity of some RF requirements are</w:t>
              </w:r>
              <w:proofErr w:type="gramEnd"/>
              <w:r w:rsidRPr="00C6203D">
                <w:rPr>
                  <w:rFonts w:eastAsiaTheme="minorEastAsia"/>
                  <w:color w:val="0070C0"/>
                  <w:lang w:eastAsia="zh-CN"/>
                </w:rPr>
                <w:t xml:space="preserve"> identified from other WG. </w:t>
              </w:r>
            </w:ins>
          </w:p>
          <w:p w14:paraId="128C6309" w14:textId="77777777" w:rsidR="00E732FF" w:rsidRPr="003418CB" w:rsidRDefault="00E732FF" w:rsidP="00874AB5">
            <w:pPr>
              <w:spacing w:after="120"/>
              <w:rPr>
                <w:ins w:id="26" w:author="CATT" w:date="2020-11-03T18:27:00Z"/>
                <w:rFonts w:eastAsiaTheme="minorEastAsia"/>
                <w:color w:val="0070C0"/>
                <w:lang w:eastAsia="zh-CN"/>
              </w:rPr>
            </w:pPr>
            <w:ins w:id="27" w:author="CATT" w:date="2020-11-03T18:27:00Z">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ins>
          </w:p>
          <w:p w14:paraId="2EC0108F" w14:textId="77777777" w:rsidR="00E732FF" w:rsidRPr="00363151" w:rsidRDefault="00E732FF" w:rsidP="00874AB5">
            <w:pPr>
              <w:rPr>
                <w:ins w:id="28" w:author="CATT" w:date="2020-11-03T18:27:00Z"/>
                <w:b/>
                <w:u w:val="single"/>
              </w:rPr>
            </w:pPr>
            <w:ins w:id="29" w:author="CATT" w:date="2020-11-03T18:27:00Z">
              <w:r>
                <w:rPr>
                  <w:b/>
                  <w:u w:val="single"/>
                </w:rPr>
                <w:t>Issue 1-2-1</w:t>
              </w:r>
              <w:r w:rsidRPr="0056136D">
                <w:rPr>
                  <w:b/>
                  <w:u w:val="single"/>
                </w:rPr>
                <w:t xml:space="preserve">: </w:t>
              </w:r>
              <w:r>
                <w:rPr>
                  <w:b/>
                  <w:i/>
                  <w:sz w:val="22"/>
                  <w:lang w:eastAsia="zh-CN"/>
                </w:rPr>
                <w:t>Frequency ranges at FR1</w:t>
              </w:r>
            </w:ins>
          </w:p>
          <w:p w14:paraId="194811F2" w14:textId="77777777" w:rsidR="00E732FF" w:rsidRPr="00806357" w:rsidRDefault="00E732FF" w:rsidP="00874AB5">
            <w:pPr>
              <w:spacing w:after="120"/>
              <w:rPr>
                <w:ins w:id="30" w:author="CATT" w:date="2020-11-03T18:27:00Z"/>
                <w:rFonts w:eastAsiaTheme="minorEastAsia"/>
                <w:b/>
                <w:u w:val="single"/>
                <w:lang w:eastAsia="zh-CN"/>
              </w:rPr>
            </w:pPr>
            <w:ins w:id="31" w:author="CATT" w:date="2020-11-03T18:27: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 but the demand of public safety spectrum might need some confirmation of operator or regulatory</w:t>
              </w:r>
            </w:ins>
          </w:p>
          <w:p w14:paraId="7CE53C24" w14:textId="77777777" w:rsidR="00E732FF" w:rsidRPr="00363151" w:rsidRDefault="00E732FF" w:rsidP="00874AB5">
            <w:pPr>
              <w:rPr>
                <w:ins w:id="32" w:author="CATT" w:date="2020-11-03T18:27:00Z"/>
                <w:b/>
                <w:u w:val="single"/>
              </w:rPr>
            </w:pPr>
            <w:ins w:id="33" w:author="CATT" w:date="2020-11-03T18:27:00Z">
              <w:r>
                <w:rPr>
                  <w:b/>
                  <w:u w:val="single"/>
                </w:rPr>
                <w:t>Issue 1-2-2</w:t>
              </w:r>
              <w:r w:rsidRPr="0056136D">
                <w:rPr>
                  <w:b/>
                  <w:u w:val="single"/>
                </w:rPr>
                <w:t xml:space="preserve">: </w:t>
              </w:r>
              <w:r>
                <w:rPr>
                  <w:b/>
                  <w:i/>
                  <w:sz w:val="22"/>
                  <w:lang w:eastAsia="zh-CN"/>
                </w:rPr>
                <w:t>Frequency ranges at FR2</w:t>
              </w:r>
            </w:ins>
          </w:p>
          <w:p w14:paraId="01411902" w14:textId="77777777" w:rsidR="00E732FF" w:rsidRDefault="00E732FF" w:rsidP="00874AB5">
            <w:pPr>
              <w:spacing w:after="120"/>
              <w:rPr>
                <w:ins w:id="34" w:author="CATT" w:date="2020-11-03T18:27:00Z"/>
                <w:rFonts w:eastAsiaTheme="minorEastAsia"/>
                <w:color w:val="0070C0"/>
                <w:lang w:eastAsia="zh-CN"/>
              </w:rPr>
            </w:pPr>
            <w:ins w:id="35" w:author="CATT" w:date="2020-11-03T18:27: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2 and still the input from operator should be confirmed first.</w:t>
              </w:r>
            </w:ins>
          </w:p>
          <w:p w14:paraId="396912CE" w14:textId="77777777" w:rsidR="00E732FF" w:rsidRPr="00C6203D" w:rsidRDefault="00E732FF" w:rsidP="00874AB5">
            <w:pPr>
              <w:pStyle w:val="afe"/>
              <w:numPr>
                <w:ilvl w:val="0"/>
                <w:numId w:val="42"/>
              </w:numPr>
              <w:spacing w:after="120"/>
              <w:ind w:firstLineChars="0"/>
              <w:rPr>
                <w:ins w:id="36" w:author="CATT" w:date="2020-11-03T18:27:00Z"/>
                <w:rFonts w:eastAsiaTheme="minorEastAsia"/>
                <w:color w:val="0070C0"/>
                <w:lang w:eastAsia="zh-CN"/>
              </w:rPr>
            </w:pPr>
            <w:ins w:id="37" w:author="CATT" w:date="2020-11-03T18:27:00Z">
              <w:r w:rsidRPr="00C6203D">
                <w:rPr>
                  <w:rFonts w:eastAsiaTheme="minorEastAsia"/>
                  <w:color w:val="0070C0"/>
                  <w:lang w:eastAsia="zh-CN"/>
                </w:rPr>
                <w:t>LGE: 63-64GHz SL operation is not scope of SL enhancement in Rel-17 based on objective as follow</w:t>
              </w:r>
            </w:ins>
          </w:p>
          <w:p w14:paraId="0F0341B5" w14:textId="77777777" w:rsidR="00E732FF" w:rsidRPr="00C6203D" w:rsidRDefault="00E732FF" w:rsidP="00874AB5">
            <w:pPr>
              <w:pStyle w:val="afe"/>
              <w:ind w:left="576" w:firstLineChars="0" w:firstLine="0"/>
              <w:rPr>
                <w:ins w:id="38" w:author="CATT" w:date="2020-11-03T18:27:00Z"/>
                <w:rFonts w:eastAsiaTheme="minorEastAsia"/>
                <w:b/>
                <w:u w:val="single"/>
                <w:lang w:eastAsia="zh-CN"/>
              </w:rPr>
            </w:pPr>
            <w:ins w:id="39" w:author="CATT" w:date="2020-11-03T18:27:00Z">
              <w:r w:rsidRPr="007B7527">
                <w:rPr>
                  <w:rFonts w:eastAsiaTheme="minorEastAsia"/>
                  <w:i/>
                  <w:iCs/>
                  <w:color w:val="FF0000"/>
                  <w:lang w:eastAsia="zh-CN"/>
                </w:rPr>
                <w:t>The exact frequency bands are to be determined based on company input during the WI, considering both licensed and ITS-dedicated spectrum in both FR1 and FR2.</w:t>
              </w:r>
            </w:ins>
          </w:p>
          <w:p w14:paraId="0AFC65AB" w14:textId="77777777" w:rsidR="00E732FF" w:rsidRPr="003418CB" w:rsidRDefault="00E732FF" w:rsidP="00874AB5">
            <w:pPr>
              <w:spacing w:after="120"/>
              <w:rPr>
                <w:ins w:id="40" w:author="CATT" w:date="2020-11-03T18:27:00Z"/>
                <w:rFonts w:eastAsiaTheme="minorEastAsia"/>
                <w:color w:val="0070C0"/>
                <w:lang w:eastAsia="zh-CN"/>
              </w:rPr>
            </w:pPr>
            <w:ins w:id="41" w:author="CATT" w:date="2020-11-03T18:27:00Z">
              <w:r>
                <w:rPr>
                  <w:rFonts w:eastAsia="Malgun Gothic" w:hint="eastAsia"/>
                  <w:color w:val="0070C0"/>
                </w:rPr>
                <w:t xml:space="preserve">Sub topic 1-3: </w:t>
              </w:r>
              <w:r w:rsidRPr="00970575">
                <w:rPr>
                  <w:rFonts w:eastAsia="Malgun Gothic"/>
                  <w:color w:val="0070C0"/>
                </w:rPr>
                <w:t>Work plan</w:t>
              </w:r>
            </w:ins>
          </w:p>
          <w:p w14:paraId="0FD50B58" w14:textId="77777777" w:rsidR="00E732FF" w:rsidRDefault="00E732FF" w:rsidP="00874AB5">
            <w:pPr>
              <w:rPr>
                <w:ins w:id="42" w:author="CATT" w:date="2020-11-03T18:27:00Z"/>
                <w:b/>
              </w:rPr>
            </w:pPr>
            <w:ins w:id="43" w:author="CATT" w:date="2020-11-03T18:27: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7B20E79C" w14:textId="77777777" w:rsidR="00E732FF" w:rsidRPr="00806357" w:rsidRDefault="00E732FF" w:rsidP="00874AB5">
            <w:pPr>
              <w:rPr>
                <w:ins w:id="44" w:author="CATT" w:date="2020-11-03T18:27:00Z"/>
                <w:rFonts w:eastAsiaTheme="minorEastAsia"/>
                <w:b/>
                <w:u w:val="single"/>
                <w:lang w:eastAsia="zh-CN"/>
              </w:rPr>
            </w:pPr>
            <w:ins w:id="45" w:author="CATT" w:date="2020-11-03T18:27:00Z">
              <w:r>
                <w:rPr>
                  <w:rFonts w:eastAsiaTheme="minorEastAsia"/>
                  <w:color w:val="0070C0"/>
                  <w:lang w:eastAsia="zh-CN"/>
                </w:rPr>
                <w:t>Considering the time needed for simulation work, ok with option 1.</w:t>
              </w:r>
            </w:ins>
          </w:p>
          <w:p w14:paraId="3862582A" w14:textId="77777777" w:rsidR="00E732FF" w:rsidRPr="00363151" w:rsidRDefault="00E732FF" w:rsidP="00874AB5">
            <w:pPr>
              <w:rPr>
                <w:ins w:id="46" w:author="CATT" w:date="2020-11-03T18:27:00Z"/>
                <w:b/>
                <w:u w:val="single"/>
              </w:rPr>
            </w:pPr>
            <w:ins w:id="47" w:author="CATT" w:date="2020-11-03T18:27:00Z">
              <w:r>
                <w:rPr>
                  <w:b/>
                  <w:u w:val="single"/>
                </w:rPr>
                <w:t>Issue 1-3-2</w:t>
              </w:r>
              <w:r w:rsidRPr="0056136D">
                <w:rPr>
                  <w:b/>
                  <w:u w:val="single"/>
                </w:rPr>
                <w:t xml:space="preserve">: </w:t>
              </w:r>
              <w:r w:rsidRPr="0081221F">
                <w:rPr>
                  <w:b/>
                  <w:i/>
                  <w:sz w:val="22"/>
                </w:rPr>
                <w:t>Scope of SL enhancement</w:t>
              </w:r>
              <w:r>
                <w:rPr>
                  <w:b/>
                  <w:i/>
                  <w:sz w:val="22"/>
                </w:rPr>
                <w:t xml:space="preserve"> in Work plan</w:t>
              </w:r>
            </w:ins>
          </w:p>
          <w:p w14:paraId="3ACEC8AE" w14:textId="2FDD0CEA" w:rsidR="00E732FF" w:rsidRPr="00806357" w:rsidRDefault="00E732FF" w:rsidP="00253277">
            <w:pPr>
              <w:rPr>
                <w:u w:val="single"/>
              </w:rPr>
            </w:pPr>
            <w:ins w:id="48" w:author="CATT" w:date="2020-11-03T18:27: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ins>
          </w:p>
        </w:tc>
      </w:tr>
      <w:tr w:rsidR="00E732FF" w14:paraId="6402858B" w14:textId="77777777" w:rsidTr="005F5FE9">
        <w:tc>
          <w:tcPr>
            <w:tcW w:w="1236" w:type="dxa"/>
          </w:tcPr>
          <w:p w14:paraId="091C43B5" w14:textId="4E4535B0" w:rsidR="00E732FF" w:rsidRPr="005B1792" w:rsidDel="00094B77" w:rsidRDefault="00E732FF" w:rsidP="005A4872">
            <w:pPr>
              <w:spacing w:after="120"/>
              <w:rPr>
                <w:rFonts w:eastAsia="Malgun Gothic"/>
                <w:color w:val="0070C0"/>
              </w:rPr>
            </w:pPr>
            <w:ins w:id="49" w:author="CATT" w:date="2020-11-03T18:27:00Z">
              <w:r>
                <w:rPr>
                  <w:rFonts w:asciiTheme="minorEastAsia" w:eastAsiaTheme="minorEastAsia" w:hAnsiTheme="minorEastAsia"/>
                  <w:color w:val="0070C0"/>
                  <w:lang w:eastAsia="zh-CN"/>
                </w:rPr>
                <w:lastRenderedPageBreak/>
                <w:t>LGE</w:t>
              </w:r>
            </w:ins>
          </w:p>
        </w:tc>
        <w:tc>
          <w:tcPr>
            <w:tcW w:w="8395" w:type="dxa"/>
          </w:tcPr>
          <w:p w14:paraId="5029821E" w14:textId="77777777" w:rsidR="00E732FF" w:rsidRDefault="00E732FF" w:rsidP="00874AB5">
            <w:pPr>
              <w:spacing w:after="120"/>
              <w:rPr>
                <w:ins w:id="50" w:author="CATT" w:date="2020-11-03T18:27:00Z"/>
                <w:rFonts w:eastAsiaTheme="minorEastAsia"/>
                <w:color w:val="0070C0"/>
                <w:lang w:eastAsia="zh-CN"/>
              </w:rPr>
            </w:pPr>
            <w:ins w:id="51" w:author="CATT" w:date="2020-11-03T18:27: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ins>
          </w:p>
          <w:p w14:paraId="6371A94A" w14:textId="77777777" w:rsidR="00E732FF" w:rsidRPr="006B5D2D" w:rsidRDefault="00E732FF" w:rsidP="00874AB5">
            <w:pPr>
              <w:rPr>
                <w:ins w:id="52" w:author="CATT" w:date="2020-11-03T18:27:00Z"/>
                <w:rFonts w:eastAsia="Malgun Gothic"/>
                <w:b/>
                <w:i/>
                <w:sz w:val="24"/>
              </w:rPr>
            </w:pPr>
            <w:ins w:id="53" w:author="CATT" w:date="2020-11-03T18:27: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1A786768" w14:textId="77777777" w:rsidR="00E732FF" w:rsidRDefault="00E732FF" w:rsidP="00874AB5">
            <w:pPr>
              <w:overflowPunct/>
              <w:autoSpaceDE/>
              <w:autoSpaceDN/>
              <w:adjustRightInd/>
              <w:ind w:left="415"/>
              <w:textAlignment w:val="auto"/>
              <w:rPr>
                <w:ins w:id="54" w:author="CATT" w:date="2020-11-03T18:27:00Z"/>
                <w:lang w:eastAsia="zh-CN"/>
              </w:rPr>
            </w:pPr>
            <w:ins w:id="55" w:author="CATT" w:date="2020-11-03T18:27:00Z">
              <w:r w:rsidRPr="00B86659">
                <w:rPr>
                  <w:rFonts w:eastAsia="Malgun Gothic" w:hint="eastAsia"/>
                </w:rPr>
                <w:t>L</w:t>
              </w:r>
              <w:r w:rsidRPr="00B86659">
                <w:rPr>
                  <w:rFonts w:eastAsia="Malgun Gothic"/>
                </w:rPr>
                <w:t xml:space="preserve">GE prefer option1 as leftover issues. Two main </w:t>
              </w:r>
              <w:proofErr w:type="gramStart"/>
              <w:r w:rsidRPr="00B86659">
                <w:rPr>
                  <w:rFonts w:eastAsia="Malgun Gothic"/>
                </w:rPr>
                <w:t>part</w:t>
              </w:r>
              <w:proofErr w:type="gramEnd"/>
              <w:r w:rsidRPr="00B86659">
                <w:rPr>
                  <w:rFonts w:eastAsia="Malgun Gothic"/>
                </w:rPr>
                <w:t xml:space="preserve"> will be included timing alignment issue and </w:t>
              </w:r>
              <w:r>
                <w:rPr>
                  <w:lang w:eastAsia="zh-CN"/>
                </w:rPr>
                <w:t>Frequency separation for intra-band FDM solutions in n79.</w:t>
              </w:r>
            </w:ins>
          </w:p>
          <w:p w14:paraId="1823CD5C" w14:textId="77777777" w:rsidR="00E732FF" w:rsidRDefault="00E732FF" w:rsidP="00874AB5">
            <w:pPr>
              <w:rPr>
                <w:ins w:id="56" w:author="CATT" w:date="2020-11-03T18:27:00Z"/>
                <w:rFonts w:eastAsia="Malgun Gothic"/>
                <w:b/>
                <w:i/>
                <w:sz w:val="22"/>
              </w:rPr>
            </w:pPr>
            <w:ins w:id="57" w:author="CATT" w:date="2020-11-03T18:27:00Z">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ins>
          </w:p>
          <w:p w14:paraId="308A0E53" w14:textId="77777777" w:rsidR="00E732FF" w:rsidRPr="00B86659" w:rsidRDefault="00E732FF" w:rsidP="00874AB5">
            <w:pPr>
              <w:overflowPunct/>
              <w:autoSpaceDE/>
              <w:autoSpaceDN/>
              <w:adjustRightInd/>
              <w:ind w:left="415"/>
              <w:textAlignment w:val="auto"/>
              <w:rPr>
                <w:ins w:id="58" w:author="CATT" w:date="2020-11-03T18:27:00Z"/>
                <w:rFonts w:eastAsia="Malgun Gothic"/>
              </w:rPr>
            </w:pPr>
            <w:ins w:id="59" w:author="CATT" w:date="2020-11-03T18:27:00Z">
              <w:r>
                <w:rPr>
                  <w:rFonts w:eastAsia="Malgun Gothic"/>
                </w:rPr>
                <w:t xml:space="preserve">LGE prefer option1. For power saving issue, we expected there </w:t>
              </w:r>
              <w:proofErr w:type="gramStart"/>
              <w:r>
                <w:rPr>
                  <w:rFonts w:eastAsia="Malgun Gothic"/>
                </w:rPr>
                <w:t>is no RF additional requirements</w:t>
              </w:r>
              <w:proofErr w:type="gramEnd"/>
              <w:r>
                <w:rPr>
                  <w:rFonts w:eastAsia="Malgun Gothic"/>
                </w:rPr>
                <w:t xml:space="preserve">. If some new RF requirements are identified, then RAN4 would specify the new additional RF requirements </w:t>
              </w:r>
              <w:r w:rsidRPr="00B86659">
                <w:rPr>
                  <w:rFonts w:eastAsia="Malgun Gothic"/>
                </w:rPr>
                <w:t>for SL enhancement operation.</w:t>
              </w:r>
            </w:ins>
          </w:p>
          <w:p w14:paraId="3B546011" w14:textId="77777777" w:rsidR="00E732FF" w:rsidRDefault="00E732FF" w:rsidP="00874AB5">
            <w:pPr>
              <w:spacing w:after="120"/>
              <w:rPr>
                <w:ins w:id="60" w:author="CATT" w:date="2020-11-03T18:27:00Z"/>
                <w:rFonts w:eastAsia="Malgun Gothic"/>
                <w:color w:val="0070C0"/>
              </w:rPr>
            </w:pPr>
          </w:p>
          <w:p w14:paraId="2EF644D1" w14:textId="77777777" w:rsidR="00E732FF" w:rsidRPr="003418CB" w:rsidRDefault="00E732FF" w:rsidP="00874AB5">
            <w:pPr>
              <w:spacing w:after="120"/>
              <w:rPr>
                <w:ins w:id="61" w:author="CATT" w:date="2020-11-03T18:27:00Z"/>
                <w:rFonts w:eastAsiaTheme="minorEastAsia"/>
                <w:color w:val="0070C0"/>
                <w:lang w:eastAsia="zh-CN"/>
              </w:rPr>
            </w:pPr>
            <w:ins w:id="62" w:author="CATT" w:date="2020-11-03T18:27:00Z">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ins>
          </w:p>
          <w:p w14:paraId="38BADB32" w14:textId="77777777" w:rsidR="00E732FF" w:rsidRPr="00363151" w:rsidRDefault="00E732FF" w:rsidP="00874AB5">
            <w:pPr>
              <w:rPr>
                <w:ins w:id="63" w:author="CATT" w:date="2020-11-03T18:27:00Z"/>
                <w:b/>
                <w:u w:val="single"/>
              </w:rPr>
            </w:pPr>
            <w:ins w:id="64" w:author="CATT" w:date="2020-11-03T18:27:00Z">
              <w:r>
                <w:rPr>
                  <w:b/>
                  <w:u w:val="single"/>
                </w:rPr>
                <w:t>Issue 1-2-1</w:t>
              </w:r>
              <w:r w:rsidRPr="0056136D">
                <w:rPr>
                  <w:b/>
                  <w:u w:val="single"/>
                </w:rPr>
                <w:t xml:space="preserve">: </w:t>
              </w:r>
              <w:r>
                <w:rPr>
                  <w:b/>
                  <w:i/>
                  <w:sz w:val="22"/>
                  <w:lang w:eastAsia="zh-CN"/>
                </w:rPr>
                <w:t>Frequency ranges at FR1</w:t>
              </w:r>
            </w:ins>
          </w:p>
          <w:p w14:paraId="7377DBC3" w14:textId="77777777" w:rsidR="00E732FF" w:rsidRPr="00B86659" w:rsidRDefault="00E732FF" w:rsidP="00874AB5">
            <w:pPr>
              <w:overflowPunct/>
              <w:autoSpaceDE/>
              <w:autoSpaceDN/>
              <w:adjustRightInd/>
              <w:ind w:left="415"/>
              <w:textAlignment w:val="auto"/>
              <w:rPr>
                <w:ins w:id="65" w:author="CATT" w:date="2020-11-03T18:27:00Z"/>
                <w:rFonts w:eastAsia="Malgun Gothic"/>
              </w:rPr>
            </w:pPr>
            <w:ins w:id="66" w:author="CATT" w:date="2020-11-03T18:27:00Z">
              <w:r w:rsidRPr="00B86659">
                <w:rPr>
                  <w:rFonts w:eastAsia="Malgun Gothic"/>
                </w:rPr>
                <w:t>LGE prefer option1, the operating band for SL enhancement will be requested by operator or proponent for public safety spectrum.</w:t>
              </w:r>
            </w:ins>
          </w:p>
          <w:p w14:paraId="5836B66F" w14:textId="77777777" w:rsidR="00E732FF" w:rsidRPr="00B86659" w:rsidRDefault="00E732FF" w:rsidP="00874AB5">
            <w:pPr>
              <w:spacing w:after="120"/>
              <w:rPr>
                <w:ins w:id="67" w:author="CATT" w:date="2020-11-03T18:27:00Z"/>
                <w:rFonts w:eastAsiaTheme="minorEastAsia"/>
                <w:b/>
                <w:u w:val="single"/>
                <w:lang w:eastAsia="zh-CN"/>
              </w:rPr>
            </w:pPr>
          </w:p>
          <w:p w14:paraId="46019E0F" w14:textId="77777777" w:rsidR="00E732FF" w:rsidRPr="00363151" w:rsidRDefault="00E732FF" w:rsidP="00874AB5">
            <w:pPr>
              <w:rPr>
                <w:ins w:id="68" w:author="CATT" w:date="2020-11-03T18:27:00Z"/>
                <w:b/>
                <w:u w:val="single"/>
              </w:rPr>
            </w:pPr>
            <w:ins w:id="69" w:author="CATT" w:date="2020-11-03T18:27:00Z">
              <w:r>
                <w:rPr>
                  <w:b/>
                  <w:u w:val="single"/>
                </w:rPr>
                <w:t>Issue 1-2-2</w:t>
              </w:r>
              <w:r w:rsidRPr="0056136D">
                <w:rPr>
                  <w:b/>
                  <w:u w:val="single"/>
                </w:rPr>
                <w:t xml:space="preserve">: </w:t>
              </w:r>
              <w:r>
                <w:rPr>
                  <w:b/>
                  <w:i/>
                  <w:sz w:val="22"/>
                  <w:lang w:eastAsia="zh-CN"/>
                </w:rPr>
                <w:t>Frequency ranges at FR2</w:t>
              </w:r>
            </w:ins>
          </w:p>
          <w:p w14:paraId="47198834" w14:textId="77777777" w:rsidR="00E732FF" w:rsidRPr="00B86659" w:rsidRDefault="00E732FF" w:rsidP="00874AB5">
            <w:pPr>
              <w:overflowPunct/>
              <w:autoSpaceDE/>
              <w:autoSpaceDN/>
              <w:adjustRightInd/>
              <w:ind w:left="415"/>
              <w:textAlignment w:val="auto"/>
              <w:rPr>
                <w:ins w:id="70" w:author="CATT" w:date="2020-11-03T18:27:00Z"/>
                <w:rFonts w:eastAsia="Malgun Gothic"/>
              </w:rPr>
            </w:pPr>
            <w:ins w:id="71" w:author="CATT" w:date="2020-11-03T18:27:00Z">
              <w:r>
                <w:rPr>
                  <w:rFonts w:eastAsia="Malgun Gothic"/>
                </w:rPr>
                <w:t>LGE prefer option1 since</w:t>
              </w:r>
              <w:r w:rsidRPr="00B86659">
                <w:rPr>
                  <w:rFonts w:eastAsia="Malgun Gothic"/>
                </w:rPr>
                <w:t xml:space="preserve"> </w:t>
              </w:r>
              <w:r>
                <w:rPr>
                  <w:rFonts w:eastAsia="Malgun Gothic"/>
                </w:rPr>
                <w:t xml:space="preserve">the spectrum discussion should be follow approved WID for SL </w:t>
              </w:r>
              <w:r>
                <w:rPr>
                  <w:rFonts w:eastAsia="Malgun Gothic"/>
                </w:rPr>
                <w:lastRenderedPageBreak/>
                <w:t xml:space="preserve">enhancement in Rel-17. In here, </w:t>
              </w:r>
              <w:r w:rsidRPr="00B86659">
                <w:rPr>
                  <w:rFonts w:eastAsia="Malgun Gothic"/>
                </w:rPr>
                <w:t xml:space="preserve">the </w:t>
              </w:r>
              <w:r>
                <w:rPr>
                  <w:rFonts w:eastAsia="Malgun Gothic"/>
                </w:rPr>
                <w:t xml:space="preserve">target spectrum is </w:t>
              </w:r>
              <w:proofErr w:type="gramStart"/>
              <w:r>
                <w:rPr>
                  <w:rFonts w:eastAsia="Malgun Gothic"/>
                </w:rPr>
                <w:t>belong</w:t>
              </w:r>
              <w:proofErr w:type="gramEnd"/>
              <w:r>
                <w:rPr>
                  <w:rFonts w:eastAsia="Malgun Gothic"/>
                </w:rPr>
                <w:t xml:space="preserve"> to FR1 and FR2 (until 52.6GHz)</w:t>
              </w:r>
              <w:r w:rsidRPr="00B86659">
                <w:rPr>
                  <w:rFonts w:eastAsia="Malgun Gothic"/>
                </w:rPr>
                <w:t>.</w:t>
              </w:r>
            </w:ins>
          </w:p>
          <w:p w14:paraId="398B1C2A" w14:textId="77777777" w:rsidR="00E732FF" w:rsidRPr="00806357" w:rsidRDefault="00E732FF" w:rsidP="00874AB5">
            <w:pPr>
              <w:spacing w:after="120"/>
              <w:rPr>
                <w:ins w:id="72" w:author="CATT" w:date="2020-11-03T18:27:00Z"/>
                <w:rFonts w:eastAsiaTheme="minorEastAsia"/>
                <w:b/>
                <w:u w:val="single"/>
                <w:lang w:eastAsia="zh-CN"/>
              </w:rPr>
            </w:pPr>
          </w:p>
          <w:p w14:paraId="28C458F7" w14:textId="77777777" w:rsidR="00E732FF" w:rsidRPr="003418CB" w:rsidRDefault="00E732FF" w:rsidP="00874AB5">
            <w:pPr>
              <w:spacing w:after="120"/>
              <w:rPr>
                <w:ins w:id="73" w:author="CATT" w:date="2020-11-03T18:27:00Z"/>
                <w:rFonts w:eastAsiaTheme="minorEastAsia"/>
                <w:color w:val="0070C0"/>
                <w:lang w:eastAsia="zh-CN"/>
              </w:rPr>
            </w:pPr>
            <w:ins w:id="74" w:author="CATT" w:date="2020-11-03T18:27:00Z">
              <w:r>
                <w:rPr>
                  <w:rFonts w:eastAsia="Malgun Gothic" w:hint="eastAsia"/>
                  <w:color w:val="0070C0"/>
                </w:rPr>
                <w:t xml:space="preserve">Sub topic 1-3: </w:t>
              </w:r>
              <w:r w:rsidRPr="00970575">
                <w:rPr>
                  <w:rFonts w:eastAsia="Malgun Gothic"/>
                  <w:color w:val="0070C0"/>
                </w:rPr>
                <w:t>Work plan</w:t>
              </w:r>
            </w:ins>
          </w:p>
          <w:p w14:paraId="0F95D02E" w14:textId="77777777" w:rsidR="00E732FF" w:rsidRDefault="00E732FF" w:rsidP="00874AB5">
            <w:pPr>
              <w:rPr>
                <w:ins w:id="75" w:author="CATT" w:date="2020-11-03T18:27:00Z"/>
                <w:b/>
              </w:rPr>
            </w:pPr>
            <w:ins w:id="76" w:author="CATT" w:date="2020-11-03T18:27: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01601D07" w14:textId="77777777" w:rsidR="00E732FF" w:rsidRPr="00B86659" w:rsidRDefault="00E732FF" w:rsidP="00874AB5">
            <w:pPr>
              <w:overflowPunct/>
              <w:autoSpaceDE/>
              <w:autoSpaceDN/>
              <w:adjustRightInd/>
              <w:ind w:left="415"/>
              <w:textAlignment w:val="auto"/>
              <w:rPr>
                <w:ins w:id="77" w:author="CATT" w:date="2020-11-03T18:27:00Z"/>
                <w:rFonts w:eastAsia="Malgun Gothic"/>
              </w:rPr>
            </w:pPr>
            <w:ins w:id="78" w:author="CATT" w:date="2020-11-03T18:27:00Z">
              <w:r>
                <w:rPr>
                  <w:rFonts w:eastAsia="Malgun Gothic"/>
                </w:rPr>
                <w:t xml:space="preserve">LGE prefer option1. The request deadline </w:t>
              </w:r>
              <w:r>
                <w:rPr>
                  <w:rFonts w:eastAsia="宋体"/>
                  <w:szCs w:val="24"/>
                  <w:lang w:eastAsia="zh-CN"/>
                </w:rPr>
                <w:t>of FR2 frequency band is restricted until RAN4 #98-e meeting for coexistence evaluation.</w:t>
              </w:r>
            </w:ins>
          </w:p>
          <w:p w14:paraId="5F463E61" w14:textId="77777777" w:rsidR="00E732FF" w:rsidRPr="00363151" w:rsidRDefault="00E732FF" w:rsidP="00874AB5">
            <w:pPr>
              <w:rPr>
                <w:ins w:id="79" w:author="CATT" w:date="2020-11-03T18:27:00Z"/>
                <w:b/>
                <w:u w:val="single"/>
              </w:rPr>
            </w:pPr>
            <w:ins w:id="80" w:author="CATT" w:date="2020-11-03T18:27:00Z">
              <w:r>
                <w:rPr>
                  <w:b/>
                  <w:u w:val="single"/>
                </w:rPr>
                <w:t>Issue 1-3-2</w:t>
              </w:r>
              <w:r w:rsidRPr="0056136D">
                <w:rPr>
                  <w:b/>
                  <w:u w:val="single"/>
                </w:rPr>
                <w:t xml:space="preserve">: </w:t>
              </w:r>
              <w:r w:rsidRPr="0081221F">
                <w:rPr>
                  <w:b/>
                  <w:i/>
                  <w:sz w:val="22"/>
                </w:rPr>
                <w:t>Scope of SL enhancement</w:t>
              </w:r>
              <w:r>
                <w:rPr>
                  <w:b/>
                  <w:i/>
                  <w:sz w:val="22"/>
                </w:rPr>
                <w:t xml:space="preserve"> in Work plan</w:t>
              </w:r>
            </w:ins>
          </w:p>
          <w:p w14:paraId="1C5E2D74" w14:textId="24D3E8DB" w:rsidR="00E732FF" w:rsidRPr="005B1792" w:rsidRDefault="00E732FF" w:rsidP="00B86659">
            <w:pPr>
              <w:overflowPunct/>
              <w:autoSpaceDE/>
              <w:autoSpaceDN/>
              <w:adjustRightInd/>
              <w:ind w:left="415"/>
              <w:textAlignment w:val="auto"/>
              <w:rPr>
                <w:rFonts w:eastAsia="Malgun Gothic"/>
                <w:color w:val="0070C0"/>
              </w:rPr>
            </w:pPr>
            <w:ins w:id="81" w:author="CATT" w:date="2020-11-03T18:27:00Z">
              <w:r>
                <w:rPr>
                  <w:rFonts w:eastAsia="Malgun Gothic"/>
                </w:rPr>
                <w:t>LGE prefer option1</w:t>
              </w:r>
              <w:r w:rsidRPr="00B86659">
                <w:rPr>
                  <w:rFonts w:eastAsia="Malgun Gothic"/>
                </w:rPr>
                <w:t>.</w:t>
              </w:r>
            </w:ins>
          </w:p>
        </w:tc>
      </w:tr>
      <w:tr w:rsidR="00E732FF" w14:paraId="4B082236" w14:textId="77777777" w:rsidTr="005F5FE9">
        <w:tc>
          <w:tcPr>
            <w:tcW w:w="1236" w:type="dxa"/>
          </w:tcPr>
          <w:p w14:paraId="17BA1818" w14:textId="7098E1C9" w:rsidR="00E732FF" w:rsidRDefault="00E732FF" w:rsidP="00830D07">
            <w:pPr>
              <w:spacing w:after="120"/>
              <w:rPr>
                <w:rFonts w:eastAsia="Malgun Gothic"/>
                <w:color w:val="0070C0"/>
              </w:rPr>
            </w:pPr>
            <w:ins w:id="82" w:author="CATT" w:date="2020-11-03T18:27:00Z">
              <w:r>
                <w:rPr>
                  <w:rFonts w:asciiTheme="minorEastAsia" w:eastAsiaTheme="minorEastAsia" w:hAnsiTheme="minorEastAsia"/>
                  <w:color w:val="0070C0"/>
                  <w:lang w:eastAsia="zh-CN"/>
                </w:rPr>
                <w:lastRenderedPageBreak/>
                <w:t>v</w:t>
              </w:r>
              <w:r>
                <w:rPr>
                  <w:rFonts w:asciiTheme="minorEastAsia" w:eastAsiaTheme="minorEastAsia" w:hAnsiTheme="minorEastAsia" w:hint="eastAsia"/>
                  <w:color w:val="0070C0"/>
                  <w:lang w:eastAsia="zh-CN"/>
                </w:rPr>
                <w:t>ivo</w:t>
              </w:r>
            </w:ins>
          </w:p>
        </w:tc>
        <w:tc>
          <w:tcPr>
            <w:tcW w:w="8395" w:type="dxa"/>
          </w:tcPr>
          <w:p w14:paraId="341AE01F" w14:textId="77777777" w:rsidR="00E732FF" w:rsidRDefault="00E732FF" w:rsidP="00874AB5">
            <w:pPr>
              <w:spacing w:after="120"/>
              <w:rPr>
                <w:ins w:id="83" w:author="CATT" w:date="2020-11-03T18:27:00Z"/>
                <w:rFonts w:eastAsia="Malgun Gothic"/>
                <w:color w:val="0070C0"/>
              </w:rPr>
            </w:pPr>
            <w:ins w:id="84" w:author="CATT" w:date="2020-11-03T18:27:00Z">
              <w:r w:rsidRPr="00FF6512">
                <w:rPr>
                  <w:rFonts w:eastAsia="Malgun Gothic"/>
                  <w:color w:val="0070C0"/>
                </w:rPr>
                <w:t>Issue 1-1-1: Left over issues from Rel-16</w:t>
              </w:r>
            </w:ins>
          </w:p>
          <w:p w14:paraId="0614C1BC" w14:textId="77777777" w:rsidR="00E732FF" w:rsidRDefault="00E732FF" w:rsidP="00874AB5">
            <w:pPr>
              <w:spacing w:after="120"/>
              <w:rPr>
                <w:ins w:id="85" w:author="CATT" w:date="2020-11-03T18:27:00Z"/>
                <w:rFonts w:eastAsiaTheme="minorEastAsia"/>
                <w:color w:val="0070C0"/>
                <w:lang w:eastAsia="zh-CN"/>
              </w:rPr>
            </w:pPr>
            <w:ins w:id="86" w:author="CATT" w:date="2020-11-03T18:27:00Z">
              <w:r>
                <w:rPr>
                  <w:rFonts w:eastAsiaTheme="minorEastAsia" w:hint="eastAsia"/>
                  <w:color w:val="0070C0"/>
                  <w:lang w:eastAsia="zh-CN"/>
                </w:rPr>
                <w:t>F</w:t>
              </w:r>
              <w:r>
                <w:rPr>
                  <w:rFonts w:eastAsiaTheme="minorEastAsia"/>
                  <w:color w:val="0070C0"/>
                  <w:lang w:eastAsia="zh-CN"/>
                </w:rPr>
                <w:t xml:space="preserve">or the left-over issues from Rel-16, we need further clarify what kind of operation should be considered for PC2. Are these following aspects considered for Rel-17 </w:t>
              </w:r>
              <w:proofErr w:type="spellStart"/>
              <w:r>
                <w:rPr>
                  <w:rFonts w:eastAsiaTheme="minorEastAsia"/>
                  <w:color w:val="0070C0"/>
                  <w:lang w:eastAsia="zh-CN"/>
                </w:rPr>
                <w:t>sidelink</w:t>
              </w:r>
              <w:proofErr w:type="spellEnd"/>
              <w:r>
                <w:rPr>
                  <w:rFonts w:eastAsiaTheme="minorEastAsia"/>
                  <w:color w:val="0070C0"/>
                  <w:lang w:eastAsia="zh-CN"/>
                </w:rPr>
                <w:t xml:space="preserve"> enhancements or other aspects not included?</w:t>
              </w:r>
            </w:ins>
          </w:p>
          <w:p w14:paraId="6558ECD0" w14:textId="77777777" w:rsidR="00E732FF" w:rsidRPr="000C293C" w:rsidRDefault="00E732FF" w:rsidP="00874AB5">
            <w:pPr>
              <w:pStyle w:val="afe"/>
              <w:numPr>
                <w:ilvl w:val="0"/>
                <w:numId w:val="38"/>
              </w:numPr>
              <w:spacing w:after="120"/>
              <w:ind w:firstLineChars="0"/>
              <w:rPr>
                <w:ins w:id="87" w:author="CATT" w:date="2020-11-03T18:27:00Z"/>
                <w:rFonts w:eastAsiaTheme="minorEastAsia"/>
                <w:color w:val="0070C0"/>
                <w:lang w:eastAsia="zh-CN"/>
              </w:rPr>
            </w:pPr>
            <w:ins w:id="88" w:author="CATT" w:date="2020-11-03T18:27:00Z">
              <w:r w:rsidRPr="000C293C">
                <w:rPr>
                  <w:rFonts w:eastAsiaTheme="minorEastAsia"/>
                  <w:color w:val="0070C0"/>
                  <w:lang w:eastAsia="zh-CN"/>
                </w:rPr>
                <w:t></w:t>
              </w:r>
              <w:r w:rsidRPr="000C293C">
                <w:rPr>
                  <w:rFonts w:eastAsiaTheme="minorEastAsia"/>
                  <w:color w:val="0070C0"/>
                  <w:lang w:eastAsia="zh-CN"/>
                </w:rPr>
                <w:tab/>
                <w:t>PC2 for single ITS band</w:t>
              </w:r>
            </w:ins>
          </w:p>
          <w:p w14:paraId="1F81C526" w14:textId="77777777" w:rsidR="00E732FF" w:rsidRPr="000C293C" w:rsidRDefault="00E732FF" w:rsidP="00874AB5">
            <w:pPr>
              <w:pStyle w:val="afe"/>
              <w:numPr>
                <w:ilvl w:val="0"/>
                <w:numId w:val="38"/>
              </w:numPr>
              <w:spacing w:after="120"/>
              <w:ind w:firstLineChars="0"/>
              <w:rPr>
                <w:ins w:id="89" w:author="CATT" w:date="2020-11-03T18:27:00Z"/>
                <w:rFonts w:eastAsiaTheme="minorEastAsia"/>
                <w:color w:val="0070C0"/>
                <w:lang w:eastAsia="zh-CN"/>
              </w:rPr>
            </w:pPr>
            <w:ins w:id="90" w:author="CATT" w:date="2020-11-03T18:27:00Z">
              <w:r w:rsidRPr="000C293C">
                <w:rPr>
                  <w:rFonts w:eastAsiaTheme="minorEastAsia"/>
                  <w:color w:val="0070C0"/>
                  <w:lang w:eastAsia="zh-CN"/>
                </w:rPr>
                <w:t></w:t>
              </w:r>
              <w:r w:rsidRPr="000C293C">
                <w:rPr>
                  <w:rFonts w:eastAsiaTheme="minorEastAsia"/>
                  <w:color w:val="0070C0"/>
                  <w:lang w:eastAsia="zh-CN"/>
                </w:rPr>
                <w:tab/>
                <w:t>PC2 for SL-MIMO</w:t>
              </w:r>
            </w:ins>
          </w:p>
          <w:p w14:paraId="5075179F" w14:textId="77777777" w:rsidR="00E732FF" w:rsidRDefault="00E732FF" w:rsidP="00874AB5">
            <w:pPr>
              <w:pStyle w:val="afe"/>
              <w:numPr>
                <w:ilvl w:val="0"/>
                <w:numId w:val="38"/>
              </w:numPr>
              <w:spacing w:after="120"/>
              <w:ind w:firstLineChars="0"/>
              <w:rPr>
                <w:ins w:id="91" w:author="CATT" w:date="2020-11-03T18:27:00Z"/>
                <w:rFonts w:eastAsiaTheme="minorEastAsia"/>
                <w:color w:val="0070C0"/>
                <w:lang w:eastAsia="zh-CN"/>
              </w:rPr>
            </w:pPr>
            <w:ins w:id="92" w:author="CATT" w:date="2020-11-03T18:27:00Z">
              <w:r w:rsidRPr="000C293C">
                <w:rPr>
                  <w:rFonts w:eastAsiaTheme="minorEastAsia"/>
                  <w:color w:val="0070C0"/>
                  <w:lang w:eastAsia="zh-CN"/>
                </w:rPr>
                <w:t></w:t>
              </w:r>
              <w:r w:rsidRPr="000C293C">
                <w:rPr>
                  <w:rFonts w:eastAsiaTheme="minorEastAsia"/>
                  <w:color w:val="0070C0"/>
                  <w:lang w:eastAsia="zh-CN"/>
                </w:rPr>
                <w:tab/>
                <w:t>PC2 for inter-band con-current band combinations</w:t>
              </w:r>
            </w:ins>
          </w:p>
          <w:p w14:paraId="37182047" w14:textId="77777777" w:rsidR="00E732FF" w:rsidRPr="00C6203D" w:rsidRDefault="00E732FF" w:rsidP="00874AB5">
            <w:pPr>
              <w:spacing w:after="120"/>
              <w:rPr>
                <w:ins w:id="93" w:author="CATT" w:date="2020-11-03T18:27:00Z"/>
                <w:rFonts w:eastAsiaTheme="minorEastAsia"/>
                <w:color w:val="0070C0"/>
                <w:lang w:eastAsia="zh-CN"/>
              </w:rPr>
            </w:pPr>
            <w:ins w:id="94" w:author="CATT" w:date="2020-11-03T18:27:00Z">
              <w:r w:rsidRPr="00C6203D">
                <w:rPr>
                  <w:rFonts w:eastAsiaTheme="minorEastAsia"/>
                  <w:color w:val="0070C0"/>
                  <w:lang w:eastAsia="zh-CN"/>
                </w:rPr>
                <w:sym w:font="Wingdings" w:char="F0E0"/>
              </w:r>
              <w:r w:rsidRPr="00C6203D">
                <w:rPr>
                  <w:rFonts w:eastAsiaTheme="minorEastAsia"/>
                  <w:color w:val="0070C0"/>
                  <w:lang w:eastAsia="zh-CN"/>
                </w:rPr>
                <w:t xml:space="preserve"> </w:t>
              </w:r>
              <w:r>
                <w:rPr>
                  <w:rFonts w:eastAsiaTheme="minorEastAsia"/>
                  <w:color w:val="0070C0"/>
                  <w:lang w:eastAsia="zh-CN"/>
                </w:rPr>
                <w:t>LGE: All PC2 UE requirements can be considered in PC2 SL UE RF requirements.</w:t>
              </w:r>
            </w:ins>
          </w:p>
          <w:p w14:paraId="339B24C0" w14:textId="77777777" w:rsidR="00E732FF" w:rsidRDefault="00E732FF" w:rsidP="00874AB5">
            <w:pPr>
              <w:spacing w:after="120"/>
              <w:rPr>
                <w:ins w:id="95" w:author="CATT" w:date="2020-11-03T18:27:00Z"/>
                <w:rFonts w:eastAsiaTheme="minorEastAsia"/>
                <w:color w:val="0070C0"/>
                <w:lang w:eastAsia="zh-CN"/>
              </w:rPr>
            </w:pPr>
            <w:ins w:id="96" w:author="CATT" w:date="2020-11-03T18:27:00Z">
              <w:r>
                <w:rPr>
                  <w:rFonts w:eastAsiaTheme="minorEastAsia" w:hint="eastAsia"/>
                  <w:color w:val="0070C0"/>
                  <w:lang w:eastAsia="zh-CN"/>
                </w:rPr>
                <w:t>B</w:t>
              </w:r>
              <w:r>
                <w:rPr>
                  <w:rFonts w:eastAsiaTheme="minorEastAsia"/>
                  <w:color w:val="0070C0"/>
                  <w:lang w:eastAsia="zh-CN"/>
                </w:rPr>
                <w:t xml:space="preserve">esides these two bullets in Option 1, how about the </w:t>
              </w:r>
              <w:proofErr w:type="spellStart"/>
              <w:r>
                <w:rPr>
                  <w:rFonts w:eastAsiaTheme="minorEastAsia"/>
                  <w:color w:val="0070C0"/>
                  <w:lang w:eastAsia="zh-CN"/>
                </w:rPr>
                <w:t>Tx</w:t>
              </w:r>
              <w:proofErr w:type="spellEnd"/>
              <w:r>
                <w:rPr>
                  <w:rFonts w:eastAsiaTheme="minorEastAsia"/>
                  <w:color w:val="0070C0"/>
                  <w:lang w:eastAsia="zh-CN"/>
                </w:rPr>
                <w:t xml:space="preserve"> diversity for NR V2X? Should it be in the scope of left over issues from Rel-16?</w:t>
              </w:r>
            </w:ins>
          </w:p>
          <w:p w14:paraId="61DDB53C" w14:textId="77777777" w:rsidR="00E732FF" w:rsidRPr="00C6203D" w:rsidRDefault="00E732FF" w:rsidP="00874AB5">
            <w:pPr>
              <w:spacing w:after="120"/>
              <w:ind w:rightChars="100" w:right="200"/>
              <w:rPr>
                <w:ins w:id="97" w:author="CATT" w:date="2020-11-03T18:27:00Z"/>
                <w:rFonts w:eastAsiaTheme="minorEastAsia"/>
                <w:color w:val="0070C0"/>
                <w:lang w:eastAsia="zh-CN"/>
              </w:rPr>
            </w:pPr>
            <w:ins w:id="98" w:author="CATT" w:date="2020-11-03T18:27:00Z">
              <w:r w:rsidRPr="00C6203D">
                <w:rPr>
                  <w:rFonts w:eastAsia="Malgun Gothic"/>
                  <w:color w:val="0070C0"/>
                </w:rPr>
                <w:sym w:font="Wingdings" w:char="F0E0"/>
              </w:r>
              <w:r w:rsidRPr="00C6203D">
                <w:rPr>
                  <w:rFonts w:eastAsia="Malgun Gothic"/>
                  <w:color w:val="0070C0"/>
                </w:rPr>
                <w:t xml:space="preserve"> LGE: In my </w:t>
              </w:r>
              <w:r>
                <w:rPr>
                  <w:rFonts w:eastAsia="Malgun Gothic"/>
                  <w:color w:val="0070C0"/>
                </w:rPr>
                <w:t xml:space="preserve">view, RAN4 can add </w:t>
              </w:r>
              <w:proofErr w:type="spellStart"/>
              <w:r>
                <w:rPr>
                  <w:rFonts w:eastAsia="Malgun Gothic"/>
                  <w:color w:val="0070C0"/>
                </w:rPr>
                <w:t>Tx</w:t>
              </w:r>
              <w:proofErr w:type="spellEnd"/>
              <w:r>
                <w:rPr>
                  <w:rFonts w:eastAsia="Malgun Gothic"/>
                  <w:color w:val="0070C0"/>
                </w:rPr>
                <w:t xml:space="preserve"> diversity for 5G V2X UE in TS38.101-1 in Rel-16. I do not consider in rel-17.</w:t>
              </w:r>
            </w:ins>
          </w:p>
          <w:p w14:paraId="117EB6AF" w14:textId="77777777" w:rsidR="00E732FF" w:rsidRDefault="00E732FF" w:rsidP="00874AB5">
            <w:pPr>
              <w:spacing w:after="120"/>
              <w:rPr>
                <w:ins w:id="99" w:author="CATT" w:date="2020-11-03T18:27:00Z"/>
                <w:rFonts w:eastAsiaTheme="minorEastAsia"/>
                <w:color w:val="0070C0"/>
                <w:lang w:eastAsia="zh-CN"/>
              </w:rPr>
            </w:pPr>
            <w:ins w:id="100" w:author="CATT" w:date="2020-11-03T18:27:00Z">
              <w:r>
                <w:rPr>
                  <w:rFonts w:eastAsiaTheme="minorEastAsia"/>
                  <w:color w:val="0070C0"/>
                  <w:lang w:eastAsia="zh-CN"/>
                </w:rPr>
                <w:t>Issue 1-1-2:</w:t>
              </w:r>
              <w:r>
                <w:t xml:space="preserve"> </w:t>
              </w:r>
              <w:r w:rsidRPr="000C293C">
                <w:rPr>
                  <w:rFonts w:eastAsiaTheme="minorEastAsia"/>
                  <w:color w:val="0070C0"/>
                  <w:lang w:eastAsia="zh-CN"/>
                </w:rPr>
                <w:t>New SL enhanced RF requirements</w:t>
              </w:r>
            </w:ins>
          </w:p>
          <w:p w14:paraId="45332307" w14:textId="77777777" w:rsidR="00E732FF" w:rsidRDefault="00E732FF" w:rsidP="00874AB5">
            <w:pPr>
              <w:spacing w:after="120"/>
              <w:rPr>
                <w:ins w:id="101" w:author="CATT" w:date="2020-11-03T18:27:00Z"/>
                <w:rFonts w:eastAsiaTheme="minorEastAsia"/>
                <w:color w:val="0070C0"/>
                <w:lang w:eastAsia="zh-CN"/>
              </w:rPr>
            </w:pPr>
            <w:ins w:id="102" w:author="CATT" w:date="2020-11-03T18:27:00Z">
              <w:r>
                <w:rPr>
                  <w:rFonts w:eastAsiaTheme="minorEastAsia" w:hint="eastAsia"/>
                  <w:color w:val="0070C0"/>
                  <w:lang w:eastAsia="zh-CN"/>
                </w:rPr>
                <w:t>E</w:t>
              </w:r>
              <w:r>
                <w:rPr>
                  <w:rFonts w:eastAsiaTheme="minorEastAsia"/>
                  <w:color w:val="0070C0"/>
                  <w:lang w:eastAsia="zh-CN"/>
                </w:rPr>
                <w:t xml:space="preserve">xcept Option 1, we would like to know whether there are any RF requirements for introducing new features </w:t>
              </w:r>
              <w:r>
                <w:rPr>
                  <w:rFonts w:eastAsiaTheme="minorEastAsia" w:hint="eastAsia"/>
                  <w:color w:val="0070C0"/>
                  <w:lang w:eastAsia="zh-CN"/>
                </w:rPr>
                <w:t>power</w:t>
              </w:r>
              <w:r>
                <w:rPr>
                  <w:rFonts w:eastAsiaTheme="minorEastAsia"/>
                  <w:color w:val="0070C0"/>
                  <w:lang w:eastAsia="zh-CN"/>
                </w:rPr>
                <w:t xml:space="preserve"> saving and URLLC</w:t>
              </w:r>
              <w:bookmarkStart w:id="103" w:name="_GoBack"/>
              <w:bookmarkEnd w:id="103"/>
              <w:r>
                <w:rPr>
                  <w:rFonts w:eastAsiaTheme="minorEastAsia"/>
                  <w:color w:val="0070C0"/>
                  <w:lang w:eastAsia="zh-CN"/>
                </w:rPr>
                <w:t xml:space="preserve">. </w:t>
              </w:r>
            </w:ins>
          </w:p>
          <w:p w14:paraId="55D39A02" w14:textId="77777777" w:rsidR="00E732FF" w:rsidRDefault="00E732FF" w:rsidP="00874AB5">
            <w:pPr>
              <w:spacing w:after="120"/>
              <w:rPr>
                <w:ins w:id="104" w:author="CATT" w:date="2020-11-03T18:27:00Z"/>
                <w:rFonts w:eastAsiaTheme="minorEastAsia"/>
                <w:color w:val="0070C0"/>
                <w:lang w:eastAsia="zh-CN"/>
              </w:rPr>
            </w:pPr>
            <w:ins w:id="105" w:author="CATT" w:date="2020-11-03T18:27:00Z">
              <w:r w:rsidRPr="00140FCC">
                <w:rPr>
                  <w:rFonts w:eastAsiaTheme="minorEastAsia"/>
                  <w:color w:val="0070C0"/>
                  <w:lang w:eastAsia="zh-CN"/>
                </w:rPr>
                <w:sym w:font="Wingdings" w:char="F0E0"/>
              </w:r>
              <w:r>
                <w:rPr>
                  <w:rFonts w:eastAsiaTheme="minorEastAsia"/>
                  <w:color w:val="0070C0"/>
                  <w:lang w:eastAsia="zh-CN"/>
                </w:rPr>
                <w:t xml:space="preserve"> LGE: RAN4 also consider public safety service using SL operation. So need to </w:t>
              </w:r>
              <w:proofErr w:type="spellStart"/>
              <w:r>
                <w:rPr>
                  <w:rFonts w:eastAsiaTheme="minorEastAsia"/>
                  <w:color w:val="0070C0"/>
                  <w:lang w:eastAsia="zh-CN"/>
                </w:rPr>
                <w:t>dfine</w:t>
              </w:r>
              <w:proofErr w:type="spellEnd"/>
              <w:r>
                <w:rPr>
                  <w:rFonts w:eastAsiaTheme="minorEastAsia"/>
                  <w:color w:val="0070C0"/>
                  <w:lang w:eastAsia="zh-CN"/>
                </w:rPr>
                <w:t xml:space="preserve"> SL operating band and others.  I also think there is no additional RF requirements for power saving and URLLC. But it is depend on other WG progress for enhanced SL operation.</w:t>
              </w:r>
            </w:ins>
          </w:p>
          <w:p w14:paraId="31C83018" w14:textId="77777777" w:rsidR="00E732FF" w:rsidRDefault="00E732FF" w:rsidP="00874AB5">
            <w:pPr>
              <w:spacing w:after="120"/>
              <w:rPr>
                <w:ins w:id="106" w:author="CATT" w:date="2020-11-03T18:27:00Z"/>
                <w:rFonts w:eastAsiaTheme="minorEastAsia"/>
                <w:color w:val="0070C0"/>
                <w:lang w:eastAsia="zh-CN"/>
              </w:rPr>
            </w:pPr>
            <w:ins w:id="107" w:author="CATT" w:date="2020-11-03T18:27:00Z">
              <w:r w:rsidRPr="00683C00">
                <w:rPr>
                  <w:rFonts w:eastAsiaTheme="minorEastAsia"/>
                  <w:color w:val="0070C0"/>
                  <w:lang w:eastAsia="zh-CN"/>
                </w:rPr>
                <w:t>Issue 1-2-1: Frequency ranges at FR1</w:t>
              </w:r>
            </w:ins>
          </w:p>
          <w:p w14:paraId="67E9DBBD" w14:textId="77777777" w:rsidR="00E732FF" w:rsidRDefault="00E732FF" w:rsidP="00874AB5">
            <w:pPr>
              <w:spacing w:after="120"/>
              <w:rPr>
                <w:ins w:id="108" w:author="CATT" w:date="2020-11-03T18:27:00Z"/>
                <w:rFonts w:eastAsiaTheme="minorEastAsia"/>
                <w:color w:val="0070C0"/>
                <w:lang w:eastAsia="zh-CN"/>
              </w:rPr>
            </w:pPr>
            <w:ins w:id="109" w:author="CATT" w:date="2020-11-03T18:27:00Z">
              <w:r>
                <w:rPr>
                  <w:rFonts w:eastAsiaTheme="minorEastAsia" w:hint="eastAsia"/>
                  <w:color w:val="0070C0"/>
                  <w:lang w:eastAsia="zh-CN"/>
                </w:rPr>
                <w:t>O</w:t>
              </w:r>
              <w:r>
                <w:rPr>
                  <w:rFonts w:eastAsiaTheme="minorEastAsia"/>
                  <w:color w:val="0070C0"/>
                  <w:lang w:eastAsia="zh-CN"/>
                </w:rPr>
                <w:t>K with option 1.</w:t>
              </w:r>
            </w:ins>
          </w:p>
          <w:p w14:paraId="119FC565" w14:textId="77777777" w:rsidR="00E732FF" w:rsidRDefault="00E732FF" w:rsidP="00874AB5">
            <w:pPr>
              <w:spacing w:after="120"/>
              <w:rPr>
                <w:ins w:id="110" w:author="CATT" w:date="2020-11-03T18:27:00Z"/>
                <w:rFonts w:eastAsiaTheme="minorEastAsia"/>
                <w:color w:val="0070C0"/>
                <w:lang w:eastAsia="zh-CN"/>
              </w:rPr>
            </w:pPr>
            <w:ins w:id="111" w:author="CATT" w:date="2020-11-03T18:27:00Z">
              <w:r w:rsidRPr="005B416F">
                <w:rPr>
                  <w:rFonts w:eastAsiaTheme="minorEastAsia"/>
                  <w:color w:val="0070C0"/>
                  <w:lang w:eastAsia="zh-CN"/>
                </w:rPr>
                <w:t>Issue 1-2-2: Frequency ranges at FR2</w:t>
              </w:r>
            </w:ins>
          </w:p>
          <w:p w14:paraId="39645E1A" w14:textId="77777777" w:rsidR="00E732FF" w:rsidRDefault="00E732FF" w:rsidP="00874AB5">
            <w:pPr>
              <w:spacing w:after="120"/>
              <w:rPr>
                <w:ins w:id="112" w:author="CATT" w:date="2020-11-03T18:27:00Z"/>
                <w:rFonts w:eastAsiaTheme="minorEastAsia"/>
                <w:color w:val="0070C0"/>
                <w:lang w:eastAsia="zh-CN"/>
              </w:rPr>
            </w:pPr>
            <w:ins w:id="113" w:author="CATT" w:date="2020-11-03T18:27:00Z">
              <w:r>
                <w:rPr>
                  <w:rFonts w:eastAsiaTheme="minorEastAsia" w:hint="eastAsia"/>
                  <w:color w:val="0070C0"/>
                  <w:lang w:eastAsia="zh-CN"/>
                </w:rPr>
                <w:t>A</w:t>
              </w:r>
              <w:r>
                <w:rPr>
                  <w:rFonts w:eastAsiaTheme="minorEastAsia"/>
                  <w:color w:val="0070C0"/>
                  <w:lang w:eastAsia="zh-CN"/>
                </w:rPr>
                <w:t xml:space="preserve">s per the objective in this WI, both licensed and ITS-dedicated in FR2 are considered. </w:t>
              </w:r>
            </w:ins>
          </w:p>
          <w:p w14:paraId="5A7ADDF1" w14:textId="77777777" w:rsidR="00E732FF" w:rsidRPr="00C6203D" w:rsidRDefault="00E732FF" w:rsidP="00874AB5">
            <w:pPr>
              <w:overflowPunct/>
              <w:autoSpaceDE/>
              <w:autoSpaceDN/>
              <w:adjustRightInd/>
              <w:spacing w:after="120"/>
              <w:textAlignment w:val="auto"/>
              <w:rPr>
                <w:ins w:id="114" w:author="CATT" w:date="2020-11-03T18:27:00Z"/>
                <w:rFonts w:eastAsiaTheme="minorEastAsia"/>
                <w:i/>
                <w:iCs/>
                <w:color w:val="FF0000"/>
                <w:lang w:eastAsia="zh-CN"/>
              </w:rPr>
            </w:pPr>
            <w:ins w:id="115" w:author="CATT" w:date="2020-11-03T18:27:00Z">
              <w:r w:rsidRPr="00C6203D">
                <w:rPr>
                  <w:rFonts w:eastAsiaTheme="minorEastAsia"/>
                  <w:i/>
                  <w:iCs/>
                  <w:color w:val="FF0000"/>
                  <w:lang w:eastAsia="zh-CN"/>
                </w:rPr>
                <w:t>The exact frequency bands are to be determined based on company input during the WI, considering both licensed and ITS-dedicated spectrum in both FR1 and FR2.</w:t>
              </w:r>
            </w:ins>
          </w:p>
          <w:p w14:paraId="36A13FDE" w14:textId="77777777" w:rsidR="00E732FF" w:rsidRPr="00C6203D" w:rsidRDefault="00E732FF" w:rsidP="00874AB5">
            <w:pPr>
              <w:spacing w:after="120"/>
              <w:rPr>
                <w:ins w:id="116" w:author="CATT" w:date="2020-11-03T18:27:00Z"/>
                <w:rFonts w:eastAsiaTheme="minorEastAsia"/>
                <w:color w:val="0070C0"/>
                <w:lang w:eastAsia="zh-CN"/>
              </w:rPr>
            </w:pPr>
            <w:ins w:id="117" w:author="CATT" w:date="2020-11-03T18:27:00Z">
              <w:r w:rsidRPr="00140FCC">
                <w:rPr>
                  <w:lang w:eastAsia="zh-CN"/>
                </w:rPr>
                <w:sym w:font="Wingdings" w:char="F0E0"/>
              </w:r>
              <w:r w:rsidRPr="00C6203D">
                <w:rPr>
                  <w:rFonts w:eastAsiaTheme="minorEastAsia"/>
                  <w:color w:val="0070C0"/>
                  <w:lang w:eastAsia="zh-CN"/>
                </w:rPr>
                <w:t xml:space="preserve"> LGE:</w:t>
              </w:r>
              <w:r>
                <w:rPr>
                  <w:rFonts w:eastAsiaTheme="minorEastAsia"/>
                  <w:color w:val="0070C0"/>
                  <w:lang w:eastAsia="zh-CN"/>
                </w:rPr>
                <w:t xml:space="preserve"> F</w:t>
              </w:r>
              <w:r w:rsidRPr="00C6203D">
                <w:rPr>
                  <w:rFonts w:eastAsiaTheme="minorEastAsia"/>
                  <w:color w:val="0070C0"/>
                  <w:lang w:eastAsia="zh-CN"/>
                </w:rPr>
                <w:t>ully agree with your comment. RAN4 shall consider exact operating band in both FR1 and FR2</w:t>
              </w:r>
              <w:r>
                <w:rPr>
                  <w:rFonts w:eastAsiaTheme="minorEastAsia"/>
                  <w:color w:val="0070C0"/>
                  <w:lang w:eastAsia="zh-CN"/>
                </w:rPr>
                <w:t xml:space="preserve"> (up to 52.6GHz)</w:t>
              </w:r>
            </w:ins>
          </w:p>
          <w:p w14:paraId="631BEEE7" w14:textId="77777777" w:rsidR="00E732FF" w:rsidRDefault="00E732FF" w:rsidP="00874AB5">
            <w:pPr>
              <w:spacing w:after="120"/>
              <w:rPr>
                <w:ins w:id="118" w:author="CATT" w:date="2020-11-03T18:27:00Z"/>
                <w:rFonts w:eastAsiaTheme="minorEastAsia"/>
                <w:i/>
                <w:iCs/>
                <w:color w:val="0070C0"/>
                <w:lang w:eastAsia="zh-CN"/>
              </w:rPr>
            </w:pPr>
            <w:ins w:id="119" w:author="CATT" w:date="2020-11-03T18:27:00Z">
              <w:r w:rsidRPr="001E525E">
                <w:rPr>
                  <w:rFonts w:eastAsiaTheme="minorEastAsia"/>
                  <w:i/>
                  <w:iCs/>
                  <w:color w:val="0070C0"/>
                  <w:lang w:eastAsia="zh-CN"/>
                </w:rPr>
                <w:t>Issue 1-3-1: Deadline for requesting of FR2 frequency band.</w:t>
              </w:r>
            </w:ins>
          </w:p>
          <w:p w14:paraId="41A90A28" w14:textId="77777777" w:rsidR="00E732FF" w:rsidRDefault="00E732FF" w:rsidP="00874AB5">
            <w:pPr>
              <w:spacing w:after="120"/>
              <w:rPr>
                <w:ins w:id="120" w:author="CATT" w:date="2020-11-03T18:27:00Z"/>
                <w:rFonts w:eastAsiaTheme="minorEastAsia"/>
                <w:i/>
                <w:iCs/>
                <w:color w:val="0070C0"/>
                <w:lang w:eastAsia="zh-CN"/>
              </w:rPr>
            </w:pPr>
            <w:ins w:id="121" w:author="CATT" w:date="2020-11-03T18:27:00Z">
              <w:r>
                <w:rPr>
                  <w:rFonts w:eastAsiaTheme="minorEastAsia" w:hint="eastAsia"/>
                  <w:i/>
                  <w:iCs/>
                  <w:color w:val="0070C0"/>
                  <w:lang w:eastAsia="zh-CN"/>
                </w:rPr>
                <w:t>W</w:t>
              </w:r>
              <w:r>
                <w:rPr>
                  <w:rFonts w:eastAsiaTheme="minorEastAsia"/>
                  <w:i/>
                  <w:iCs/>
                  <w:color w:val="0070C0"/>
                  <w:lang w:eastAsia="zh-CN"/>
                </w:rPr>
                <w:t xml:space="preserve">e suggest </w:t>
              </w:r>
              <w:proofErr w:type="gramStart"/>
              <w:r>
                <w:rPr>
                  <w:rFonts w:eastAsiaTheme="minorEastAsia"/>
                  <w:i/>
                  <w:iCs/>
                  <w:color w:val="0070C0"/>
                  <w:lang w:eastAsia="zh-CN"/>
                </w:rPr>
                <w:t>to defer</w:t>
              </w:r>
              <w:proofErr w:type="gramEnd"/>
              <w:r>
                <w:rPr>
                  <w:rFonts w:eastAsiaTheme="minorEastAsia"/>
                  <w:i/>
                  <w:iCs/>
                  <w:color w:val="0070C0"/>
                  <w:lang w:eastAsia="zh-CN"/>
                </w:rPr>
                <w:t xml:space="preserve"> the deadline to one or two more meetings than RAN4#98, thus more time can be spared for requesting FR2 bands. It is really of good use for R17 </w:t>
              </w:r>
              <w:proofErr w:type="spellStart"/>
              <w:r>
                <w:rPr>
                  <w:rFonts w:eastAsiaTheme="minorEastAsia"/>
                  <w:i/>
                  <w:iCs/>
                  <w:color w:val="0070C0"/>
                  <w:lang w:eastAsia="zh-CN"/>
                </w:rPr>
                <w:t>sidelink</w:t>
              </w:r>
              <w:proofErr w:type="spellEnd"/>
              <w:r>
                <w:rPr>
                  <w:rFonts w:eastAsiaTheme="minorEastAsia"/>
                  <w:i/>
                  <w:iCs/>
                  <w:color w:val="0070C0"/>
                  <w:lang w:eastAsia="zh-CN"/>
                </w:rPr>
                <w:t xml:space="preserve"> to utilize the benefits of FR2 bands in time.</w:t>
              </w:r>
            </w:ins>
          </w:p>
          <w:p w14:paraId="0CF76C23" w14:textId="77777777" w:rsidR="00E732FF" w:rsidRPr="007B7527" w:rsidRDefault="00E732FF" w:rsidP="00874AB5">
            <w:pPr>
              <w:spacing w:after="120"/>
              <w:rPr>
                <w:ins w:id="122" w:author="CATT" w:date="2020-11-03T18:27:00Z"/>
                <w:rFonts w:eastAsiaTheme="minorEastAsia"/>
                <w:color w:val="0070C0"/>
                <w:lang w:eastAsia="zh-CN"/>
              </w:rPr>
            </w:pPr>
            <w:ins w:id="123" w:author="CATT" w:date="2020-11-03T18:27:00Z">
              <w:r w:rsidRPr="00140FCC">
                <w:rPr>
                  <w:lang w:eastAsia="zh-CN"/>
                </w:rPr>
                <w:sym w:font="Wingdings" w:char="F0E0"/>
              </w:r>
              <w:r w:rsidRPr="007B7527">
                <w:rPr>
                  <w:rFonts w:eastAsiaTheme="minorEastAsia"/>
                  <w:color w:val="0070C0"/>
                  <w:lang w:eastAsia="zh-CN"/>
                </w:rPr>
                <w:t xml:space="preserve"> LGE: </w:t>
              </w:r>
              <w:r>
                <w:rPr>
                  <w:rFonts w:eastAsiaTheme="minorEastAsia"/>
                  <w:color w:val="0070C0"/>
                  <w:lang w:eastAsia="zh-CN"/>
                </w:rPr>
                <w:t>When we consider target completion date of the WI, RAN4 need to start the coexistence evaluation study from March 2021. So we propose to d</w:t>
              </w:r>
              <w:r w:rsidRPr="00C6203D">
                <w:rPr>
                  <w:rFonts w:eastAsiaTheme="minorEastAsia"/>
                  <w:color w:val="0070C0"/>
                  <w:lang w:eastAsia="zh-CN"/>
                </w:rPr>
                <w:t>ecide the deadline for requesting of FR2 frequency band as RAN4 #98-e meeting</w:t>
              </w:r>
              <w:r>
                <w:rPr>
                  <w:rFonts w:eastAsiaTheme="minorEastAsia"/>
                  <w:color w:val="0070C0"/>
                  <w:lang w:eastAsia="zh-CN"/>
                </w:rPr>
                <w:t>.</w:t>
              </w:r>
            </w:ins>
          </w:p>
          <w:p w14:paraId="0AFC38C2" w14:textId="77777777" w:rsidR="00E732FF" w:rsidRPr="002444BD" w:rsidRDefault="00E732FF" w:rsidP="00874AB5">
            <w:pPr>
              <w:overflowPunct/>
              <w:autoSpaceDE/>
              <w:autoSpaceDN/>
              <w:adjustRightInd/>
              <w:spacing w:after="120"/>
              <w:textAlignment w:val="auto"/>
              <w:rPr>
                <w:ins w:id="124" w:author="CATT" w:date="2020-11-03T18:27:00Z"/>
                <w:rFonts w:eastAsiaTheme="minorEastAsia"/>
                <w:i/>
                <w:iCs/>
                <w:color w:val="0070C0"/>
                <w:lang w:eastAsia="zh-CN"/>
              </w:rPr>
            </w:pPr>
          </w:p>
          <w:p w14:paraId="091A2D3E" w14:textId="77777777" w:rsidR="00E732FF" w:rsidRDefault="00E732FF" w:rsidP="00874AB5">
            <w:pPr>
              <w:spacing w:after="120"/>
              <w:rPr>
                <w:ins w:id="125" w:author="CATT" w:date="2020-11-03T18:27:00Z"/>
                <w:rFonts w:eastAsiaTheme="minorEastAsia"/>
                <w:i/>
                <w:iCs/>
                <w:color w:val="0070C0"/>
                <w:lang w:eastAsia="zh-CN"/>
              </w:rPr>
            </w:pPr>
            <w:ins w:id="126" w:author="CATT" w:date="2020-11-03T18:27:00Z">
              <w:r w:rsidRPr="00A36254">
                <w:rPr>
                  <w:rFonts w:eastAsiaTheme="minorEastAsia"/>
                  <w:i/>
                  <w:iCs/>
                  <w:color w:val="0070C0"/>
                  <w:lang w:eastAsia="zh-CN"/>
                </w:rPr>
                <w:t>Issue 1-3-2: Scope of SL enhancement</w:t>
              </w:r>
            </w:ins>
          </w:p>
          <w:p w14:paraId="593B17AD" w14:textId="4C4650EE" w:rsidR="00E732FF" w:rsidRPr="00663690" w:rsidRDefault="00E732FF" w:rsidP="004E2E6B">
            <w:pPr>
              <w:spacing w:after="120"/>
              <w:rPr>
                <w:rFonts w:eastAsiaTheme="minorEastAsia"/>
                <w:i/>
                <w:iCs/>
                <w:color w:val="0070C0"/>
                <w:lang w:eastAsia="zh-CN"/>
              </w:rPr>
            </w:pPr>
            <w:ins w:id="127" w:author="CATT" w:date="2020-11-03T18:27:00Z">
              <w:r>
                <w:rPr>
                  <w:rFonts w:eastAsiaTheme="minorEastAsia" w:hint="eastAsia"/>
                  <w:i/>
                  <w:iCs/>
                  <w:color w:val="0070C0"/>
                  <w:lang w:eastAsia="zh-CN"/>
                </w:rPr>
                <w:t>W</w:t>
              </w:r>
              <w:r>
                <w:rPr>
                  <w:rFonts w:eastAsiaTheme="minorEastAsia"/>
                  <w:i/>
                  <w:iCs/>
                  <w:color w:val="0070C0"/>
                  <w:lang w:eastAsia="zh-CN"/>
                </w:rPr>
                <w:t xml:space="preserve">e need clearer picture than option 1. </w:t>
              </w:r>
              <w:r>
                <w:rPr>
                  <w:rFonts w:eastAsiaTheme="minorEastAsia" w:hint="eastAsia"/>
                  <w:i/>
                  <w:iCs/>
                  <w:color w:val="0070C0"/>
                  <w:lang w:eastAsia="zh-CN"/>
                </w:rPr>
                <w:t>It</w:t>
              </w:r>
              <w:r>
                <w:rPr>
                  <w:rFonts w:eastAsiaTheme="minorEastAsia"/>
                  <w:i/>
                  <w:iCs/>
                  <w:color w:val="0070C0"/>
                  <w:lang w:eastAsia="zh-CN"/>
                </w:rPr>
                <w:t xml:space="preserve"> </w:t>
              </w:r>
              <w:r>
                <w:rPr>
                  <w:rFonts w:eastAsiaTheme="minorEastAsia" w:hint="eastAsia"/>
                  <w:i/>
                  <w:iCs/>
                  <w:color w:val="0070C0"/>
                  <w:lang w:eastAsia="zh-CN"/>
                </w:rPr>
                <w:t>is</w:t>
              </w:r>
              <w:r>
                <w:rPr>
                  <w:rFonts w:eastAsiaTheme="minorEastAsia"/>
                  <w:i/>
                  <w:iCs/>
                  <w:color w:val="0070C0"/>
                  <w:lang w:eastAsia="zh-CN"/>
                </w:rPr>
                <w:t xml:space="preserve"> </w:t>
              </w:r>
              <w:r>
                <w:rPr>
                  <w:rFonts w:eastAsiaTheme="minorEastAsia" w:hint="eastAsia"/>
                  <w:i/>
                  <w:iCs/>
                  <w:color w:val="0070C0"/>
                  <w:lang w:eastAsia="zh-CN"/>
                </w:rPr>
                <w:t>suggested</w:t>
              </w:r>
              <w:r>
                <w:rPr>
                  <w:rFonts w:eastAsiaTheme="minorEastAsia"/>
                  <w:i/>
                  <w:iCs/>
                  <w:color w:val="0070C0"/>
                  <w:lang w:eastAsia="zh-CN"/>
                </w:rPr>
                <w:t xml:space="preserve"> to list the concrete aspects for the scope of </w:t>
              </w:r>
              <w:proofErr w:type="spellStart"/>
              <w:r>
                <w:rPr>
                  <w:rFonts w:eastAsiaTheme="minorEastAsia"/>
                  <w:i/>
                  <w:iCs/>
                  <w:color w:val="0070C0"/>
                  <w:lang w:eastAsia="zh-CN"/>
                </w:rPr>
                <w:lastRenderedPageBreak/>
                <w:t>sidelink</w:t>
              </w:r>
              <w:proofErr w:type="spellEnd"/>
              <w:r>
                <w:rPr>
                  <w:rFonts w:eastAsiaTheme="minorEastAsia"/>
                  <w:i/>
                  <w:iCs/>
                  <w:color w:val="0070C0"/>
                  <w:lang w:eastAsia="zh-CN"/>
                </w:rPr>
                <w:t xml:space="preserve"> enhancements.</w:t>
              </w:r>
            </w:ins>
          </w:p>
        </w:tc>
      </w:tr>
      <w:tr w:rsidR="00E732FF" w14:paraId="55B7D557" w14:textId="77777777" w:rsidTr="005F5FE9">
        <w:tc>
          <w:tcPr>
            <w:tcW w:w="1236" w:type="dxa"/>
          </w:tcPr>
          <w:p w14:paraId="165E03D6" w14:textId="409B9726" w:rsidR="00E732FF" w:rsidRPr="005B1792" w:rsidRDefault="00E732FF" w:rsidP="00821615">
            <w:pPr>
              <w:spacing w:after="120"/>
              <w:rPr>
                <w:rFonts w:eastAsia="Malgun Gothic"/>
                <w:color w:val="0070C0"/>
              </w:rPr>
            </w:pPr>
            <w:ins w:id="128" w:author="CATT" w:date="2020-11-03T18:27:00Z">
              <w:r>
                <w:rPr>
                  <w:rFonts w:asciiTheme="minorEastAsia" w:eastAsiaTheme="minorEastAsia" w:hAnsiTheme="minorEastAsia"/>
                  <w:color w:val="0070C0"/>
                  <w:lang w:eastAsia="zh-CN"/>
                </w:rPr>
                <w:lastRenderedPageBreak/>
                <w:t xml:space="preserve">Huawei, </w:t>
              </w:r>
              <w:proofErr w:type="spellStart"/>
              <w:r>
                <w:rPr>
                  <w:rFonts w:asciiTheme="minorEastAsia" w:eastAsiaTheme="minorEastAsia" w:hAnsiTheme="minorEastAsia"/>
                  <w:color w:val="0070C0"/>
                  <w:lang w:eastAsia="zh-CN"/>
                </w:rPr>
                <w:t>HiSilicon</w:t>
              </w:r>
            </w:ins>
            <w:proofErr w:type="spellEnd"/>
          </w:p>
        </w:tc>
        <w:tc>
          <w:tcPr>
            <w:tcW w:w="8395" w:type="dxa"/>
          </w:tcPr>
          <w:p w14:paraId="2C025ABB" w14:textId="77777777" w:rsidR="00E732FF" w:rsidRDefault="00E732FF" w:rsidP="00874AB5">
            <w:pPr>
              <w:spacing w:after="120"/>
              <w:rPr>
                <w:ins w:id="129" w:author="CATT" w:date="2020-11-03T18:27:00Z"/>
                <w:rFonts w:eastAsiaTheme="minorEastAsia"/>
                <w:color w:val="0070C0"/>
                <w:lang w:eastAsia="zh-CN"/>
              </w:rPr>
            </w:pPr>
            <w:ins w:id="130" w:author="CATT" w:date="2020-11-03T18:27: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ins>
          </w:p>
          <w:p w14:paraId="715F8E2C" w14:textId="77777777" w:rsidR="00E732FF" w:rsidRPr="006B5D2D" w:rsidRDefault="00E732FF" w:rsidP="00874AB5">
            <w:pPr>
              <w:rPr>
                <w:ins w:id="131" w:author="CATT" w:date="2020-11-03T18:27:00Z"/>
                <w:rFonts w:eastAsia="Malgun Gothic"/>
                <w:b/>
                <w:i/>
                <w:sz w:val="24"/>
              </w:rPr>
            </w:pPr>
            <w:ins w:id="132" w:author="CATT" w:date="2020-11-03T18:27: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79DE30CE" w14:textId="77777777" w:rsidR="00E732FF" w:rsidRDefault="00E732FF" w:rsidP="00874AB5">
            <w:pPr>
              <w:overflowPunct/>
              <w:autoSpaceDE/>
              <w:autoSpaceDN/>
              <w:adjustRightInd/>
              <w:ind w:left="415"/>
              <w:textAlignment w:val="auto"/>
              <w:rPr>
                <w:ins w:id="133" w:author="CATT" w:date="2020-11-03T18:27:00Z"/>
                <w:lang w:eastAsia="zh-CN"/>
              </w:rPr>
            </w:pPr>
            <w:ins w:id="134" w:author="CATT" w:date="2020-11-03T18:27:00Z">
              <w:r>
                <w:rPr>
                  <w:lang w:eastAsia="zh-CN"/>
                </w:rPr>
                <w:t>For option 1, focused on n79 first. For other licensed bands, if TDD, using the similar mechanism as n79 or n38; if FDD, further co-existence study is needed as there is no conclusion in Rel-16 that licensed bands except TDD with synchronization or SL only have solved the co-existence issue, only some observations are provided in the TR.  Some changes is needed for left over issues relevant to n79:</w:t>
              </w:r>
            </w:ins>
          </w:p>
          <w:p w14:paraId="5C035495" w14:textId="77777777" w:rsidR="00E732FF" w:rsidRDefault="00E732FF" w:rsidP="00874AB5">
            <w:pPr>
              <w:overflowPunct/>
              <w:autoSpaceDE/>
              <w:autoSpaceDN/>
              <w:adjustRightInd/>
              <w:ind w:left="415"/>
              <w:textAlignment w:val="auto"/>
              <w:rPr>
                <w:ins w:id="135" w:author="CATT" w:date="2020-11-03T18:27:00Z"/>
                <w:rFonts w:eastAsia="宋体"/>
                <w:szCs w:val="24"/>
                <w:lang w:eastAsia="zh-CN"/>
              </w:rPr>
            </w:pPr>
            <w:ins w:id="136" w:author="CATT" w:date="2020-11-03T18:27:00Z">
              <w:r>
                <w:rPr>
                  <w:rFonts w:eastAsia="宋体"/>
                  <w:szCs w:val="24"/>
                  <w:lang w:eastAsia="zh-CN"/>
                </w:rPr>
                <w:t xml:space="preserve">Partial used SL operation in a carrier for n79 </w:t>
              </w:r>
            </w:ins>
          </w:p>
          <w:p w14:paraId="06D0BAD0" w14:textId="77777777" w:rsidR="00E732FF" w:rsidRPr="00C6203D" w:rsidRDefault="00E732FF" w:rsidP="00874AB5">
            <w:pPr>
              <w:pStyle w:val="afe"/>
              <w:keepLines/>
              <w:numPr>
                <w:ilvl w:val="0"/>
                <w:numId w:val="43"/>
              </w:numPr>
              <w:tabs>
                <w:tab w:val="left" w:pos="794"/>
                <w:tab w:val="left" w:pos="1191"/>
                <w:tab w:val="left" w:pos="1588"/>
                <w:tab w:val="left" w:pos="1985"/>
              </w:tabs>
              <w:spacing w:before="120"/>
              <w:ind w:firstLineChars="0"/>
              <w:jc w:val="center"/>
              <w:rPr>
                <w:ins w:id="137" w:author="CATT" w:date="2020-11-03T18:27:00Z"/>
                <w:rFonts w:eastAsia="宋体"/>
                <w:szCs w:val="24"/>
                <w:lang w:eastAsia="zh-CN"/>
              </w:rPr>
            </w:pPr>
            <w:ins w:id="138" w:author="CATT" w:date="2020-11-03T18:27:00Z">
              <w:r w:rsidRPr="00C6203D">
                <w:rPr>
                  <w:rFonts w:eastAsia="宋体"/>
                  <w:szCs w:val="24"/>
                  <w:lang w:eastAsia="zh-CN"/>
                </w:rPr>
                <w:t>MPR for n38 is missing in Rel-16 spec, which should be added as a left over issue.</w:t>
              </w:r>
            </w:ins>
          </w:p>
          <w:p w14:paraId="109B7982" w14:textId="77777777" w:rsidR="00E732FF" w:rsidRPr="00C6203D" w:rsidRDefault="00E732FF" w:rsidP="00874AB5">
            <w:pPr>
              <w:pStyle w:val="afe"/>
              <w:numPr>
                <w:ilvl w:val="0"/>
                <w:numId w:val="42"/>
              </w:numPr>
              <w:spacing w:after="120"/>
              <w:ind w:firstLineChars="0"/>
              <w:rPr>
                <w:ins w:id="139" w:author="CATT" w:date="2020-11-03T18:27:00Z"/>
                <w:rFonts w:eastAsiaTheme="minorEastAsia"/>
                <w:color w:val="0070C0"/>
                <w:lang w:eastAsia="zh-CN"/>
              </w:rPr>
            </w:pPr>
            <w:ins w:id="140" w:author="CATT" w:date="2020-11-03T18:27:00Z">
              <w:r w:rsidRPr="00C6203D">
                <w:rPr>
                  <w:rFonts w:eastAsiaTheme="minorEastAsia"/>
                  <w:color w:val="0070C0"/>
                  <w:lang w:eastAsia="zh-CN"/>
                </w:rPr>
                <w:t>LGE: we can study the n38 for SL operation in rel-17. It is not leftover issue since we do not study for detail use case and the regulation aspect for deriving A-MPR issue.</w:t>
              </w:r>
            </w:ins>
          </w:p>
          <w:p w14:paraId="37912FB1" w14:textId="77777777" w:rsidR="00E732FF" w:rsidRDefault="00E732FF" w:rsidP="00874AB5">
            <w:pPr>
              <w:overflowPunct/>
              <w:autoSpaceDE/>
              <w:autoSpaceDN/>
              <w:adjustRightInd/>
              <w:ind w:left="415"/>
              <w:textAlignment w:val="auto"/>
              <w:rPr>
                <w:ins w:id="141" w:author="CATT" w:date="2020-11-03T18:27:00Z"/>
                <w:lang w:eastAsia="zh-CN"/>
              </w:rPr>
            </w:pPr>
            <w:ins w:id="142" w:author="CATT" w:date="2020-11-03T18:27:00Z">
              <w:r>
                <w:rPr>
                  <w:lang w:eastAsia="zh-CN"/>
                </w:rPr>
                <w:t xml:space="preserve">As for </w:t>
              </w:r>
              <w:proofErr w:type="spellStart"/>
              <w:r>
                <w:rPr>
                  <w:lang w:eastAsia="zh-CN"/>
                </w:rPr>
                <w:t>TxD</w:t>
              </w:r>
              <w:proofErr w:type="spellEnd"/>
              <w:r>
                <w:rPr>
                  <w:lang w:eastAsia="zh-CN"/>
                </w:rPr>
                <w:t xml:space="preserve">, as agreed before V2X </w:t>
              </w:r>
              <w:proofErr w:type="spellStart"/>
              <w:r>
                <w:rPr>
                  <w:lang w:eastAsia="zh-CN"/>
                </w:rPr>
                <w:t>TxD</w:t>
              </w:r>
              <w:proofErr w:type="spellEnd"/>
              <w:r>
                <w:rPr>
                  <w:lang w:eastAsia="zh-CN"/>
                </w:rPr>
                <w:t xml:space="preserve"> should be considered together with the general </w:t>
              </w:r>
              <w:proofErr w:type="spellStart"/>
              <w:r>
                <w:rPr>
                  <w:lang w:eastAsia="zh-CN"/>
                </w:rPr>
                <w:t>TxD</w:t>
              </w:r>
              <w:proofErr w:type="spellEnd"/>
              <w:r>
                <w:rPr>
                  <w:lang w:eastAsia="zh-CN"/>
                </w:rPr>
                <w:t xml:space="preserve"> discussion in Rel-16, which should be included in the spec once there is a conclusion on the </w:t>
              </w:r>
              <w:proofErr w:type="spellStart"/>
              <w:r>
                <w:rPr>
                  <w:lang w:eastAsia="zh-CN"/>
                </w:rPr>
                <w:t>TxD</w:t>
              </w:r>
              <w:proofErr w:type="spellEnd"/>
              <w:r>
                <w:rPr>
                  <w:lang w:eastAsia="zh-CN"/>
                </w:rPr>
                <w:t xml:space="preserve"> discussion in RAN4. In that sense, it should not be considered as one aspect in Rel-17 SL enhancement scope but rather a Rel-16 feature.</w:t>
              </w:r>
            </w:ins>
          </w:p>
          <w:p w14:paraId="57DF6D5F" w14:textId="77777777" w:rsidR="00E732FF" w:rsidRDefault="00E732FF" w:rsidP="00874AB5">
            <w:pPr>
              <w:pStyle w:val="afe"/>
              <w:numPr>
                <w:ilvl w:val="0"/>
                <w:numId w:val="42"/>
              </w:numPr>
              <w:spacing w:after="120"/>
              <w:ind w:firstLineChars="0"/>
              <w:rPr>
                <w:ins w:id="143" w:author="CATT" w:date="2020-11-03T18:27:00Z"/>
                <w:lang w:eastAsia="zh-CN"/>
              </w:rPr>
            </w:pPr>
            <w:ins w:id="144" w:author="CATT" w:date="2020-11-03T18:27:00Z">
              <w:r w:rsidRPr="008C0B65">
                <w:rPr>
                  <w:rFonts w:eastAsiaTheme="minorEastAsia"/>
                  <w:color w:val="0070C0"/>
                  <w:lang w:eastAsia="zh-CN"/>
                </w:rPr>
                <w:t xml:space="preserve">LGE: Agree. </w:t>
              </w:r>
              <w:proofErr w:type="spellStart"/>
              <w:proofErr w:type="gramStart"/>
              <w:r w:rsidRPr="008C0B65">
                <w:rPr>
                  <w:rFonts w:eastAsiaTheme="minorEastAsia"/>
                  <w:color w:val="0070C0"/>
                  <w:lang w:eastAsia="zh-CN"/>
                </w:rPr>
                <w:t>Tx</w:t>
              </w:r>
              <w:proofErr w:type="spellEnd"/>
              <w:proofErr w:type="gramEnd"/>
              <w:r w:rsidRPr="008C0B65">
                <w:rPr>
                  <w:rFonts w:eastAsiaTheme="minorEastAsia"/>
                  <w:color w:val="0070C0"/>
                  <w:lang w:eastAsia="zh-CN"/>
                </w:rPr>
                <w:t xml:space="preserve"> diversity will be added in Rel-16.</w:t>
              </w:r>
            </w:ins>
          </w:p>
          <w:p w14:paraId="3173A7B6" w14:textId="77777777" w:rsidR="00E732FF" w:rsidRDefault="00E732FF" w:rsidP="00874AB5">
            <w:pPr>
              <w:rPr>
                <w:ins w:id="145" w:author="CATT" w:date="2020-11-03T18:27:00Z"/>
                <w:rFonts w:eastAsia="Malgun Gothic"/>
                <w:b/>
                <w:i/>
                <w:sz w:val="22"/>
              </w:rPr>
            </w:pPr>
            <w:ins w:id="146" w:author="CATT" w:date="2020-11-03T18:27:00Z">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ins>
          </w:p>
          <w:p w14:paraId="3CF5AE8F" w14:textId="77777777" w:rsidR="00E732FF" w:rsidRPr="00B86659" w:rsidRDefault="00E732FF" w:rsidP="00874AB5">
            <w:pPr>
              <w:overflowPunct/>
              <w:autoSpaceDE/>
              <w:autoSpaceDN/>
              <w:adjustRightInd/>
              <w:ind w:left="415"/>
              <w:textAlignment w:val="auto"/>
              <w:rPr>
                <w:ins w:id="147" w:author="CATT" w:date="2020-11-03T18:27:00Z"/>
                <w:rFonts w:eastAsia="Malgun Gothic"/>
              </w:rPr>
            </w:pPr>
            <w:ins w:id="148" w:author="CATT" w:date="2020-11-03T18:27:00Z">
              <w:r>
                <w:rPr>
                  <w:rFonts w:eastAsia="宋体"/>
                  <w:szCs w:val="24"/>
                  <w:lang w:eastAsia="zh-CN"/>
                </w:rPr>
                <w:t>RAN4 specify new operating bands and additional RF requirements for SL enhancement operation based on updated conclusion of co-existence study</w:t>
              </w:r>
              <w:r w:rsidRPr="00B86659">
                <w:rPr>
                  <w:rFonts w:eastAsia="Malgun Gothic"/>
                </w:rPr>
                <w:t>.</w:t>
              </w:r>
            </w:ins>
          </w:p>
          <w:p w14:paraId="38367BB1" w14:textId="77777777" w:rsidR="00E732FF" w:rsidRDefault="00E732FF" w:rsidP="00874AB5">
            <w:pPr>
              <w:spacing w:after="120"/>
              <w:rPr>
                <w:ins w:id="149" w:author="CATT" w:date="2020-11-03T18:27:00Z"/>
                <w:rFonts w:eastAsia="Malgun Gothic"/>
                <w:color w:val="0070C0"/>
              </w:rPr>
            </w:pPr>
          </w:p>
          <w:p w14:paraId="1D3403AE" w14:textId="77777777" w:rsidR="00E732FF" w:rsidRPr="003418CB" w:rsidRDefault="00E732FF" w:rsidP="00874AB5">
            <w:pPr>
              <w:spacing w:after="120"/>
              <w:rPr>
                <w:ins w:id="150" w:author="CATT" w:date="2020-11-03T18:27:00Z"/>
                <w:rFonts w:eastAsiaTheme="minorEastAsia"/>
                <w:color w:val="0070C0"/>
                <w:lang w:eastAsia="zh-CN"/>
              </w:rPr>
            </w:pPr>
            <w:ins w:id="151" w:author="CATT" w:date="2020-11-03T18:27:00Z">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ins>
          </w:p>
          <w:p w14:paraId="6F7DDD89" w14:textId="77777777" w:rsidR="00E732FF" w:rsidRPr="00363151" w:rsidRDefault="00E732FF" w:rsidP="00874AB5">
            <w:pPr>
              <w:rPr>
                <w:ins w:id="152" w:author="CATT" w:date="2020-11-03T18:27:00Z"/>
                <w:b/>
                <w:u w:val="single"/>
              </w:rPr>
            </w:pPr>
            <w:ins w:id="153" w:author="CATT" w:date="2020-11-03T18:27:00Z">
              <w:r>
                <w:rPr>
                  <w:b/>
                  <w:u w:val="single"/>
                </w:rPr>
                <w:t>Issue 1-2-1</w:t>
              </w:r>
              <w:r w:rsidRPr="0056136D">
                <w:rPr>
                  <w:b/>
                  <w:u w:val="single"/>
                </w:rPr>
                <w:t xml:space="preserve">: </w:t>
              </w:r>
              <w:r>
                <w:rPr>
                  <w:b/>
                  <w:i/>
                  <w:sz w:val="22"/>
                  <w:lang w:eastAsia="zh-CN"/>
                </w:rPr>
                <w:t>Frequency ranges at FR1</w:t>
              </w:r>
            </w:ins>
          </w:p>
          <w:p w14:paraId="4AA8BADE" w14:textId="77777777" w:rsidR="00E732FF" w:rsidRPr="00B86659" w:rsidRDefault="00E732FF" w:rsidP="00874AB5">
            <w:pPr>
              <w:overflowPunct/>
              <w:autoSpaceDE/>
              <w:autoSpaceDN/>
              <w:adjustRightInd/>
              <w:ind w:left="415"/>
              <w:textAlignment w:val="auto"/>
              <w:rPr>
                <w:ins w:id="154" w:author="CATT" w:date="2020-11-03T18:27:00Z"/>
                <w:rFonts w:eastAsia="Malgun Gothic"/>
              </w:rPr>
            </w:pPr>
            <w:ins w:id="155" w:author="CATT" w:date="2020-11-03T18:27:00Z">
              <w:r>
                <w:rPr>
                  <w:rFonts w:eastAsia="Malgun Gothic"/>
                </w:rPr>
                <w:t>Before we dive into specifying the RF requirements for new licensed bands, firstly RAN4 should have a conclusion on co-existence study based on more simulation results</w:t>
              </w:r>
              <w:r w:rsidRPr="00B86659">
                <w:rPr>
                  <w:rFonts w:eastAsia="Malgun Gothic"/>
                </w:rPr>
                <w:t>.</w:t>
              </w:r>
            </w:ins>
          </w:p>
          <w:p w14:paraId="4615B848" w14:textId="77777777" w:rsidR="00E732FF" w:rsidRPr="00B86659" w:rsidRDefault="00E732FF" w:rsidP="00874AB5">
            <w:pPr>
              <w:spacing w:after="120"/>
              <w:rPr>
                <w:ins w:id="156" w:author="CATT" w:date="2020-11-03T18:27:00Z"/>
                <w:rFonts w:eastAsiaTheme="minorEastAsia"/>
                <w:b/>
                <w:u w:val="single"/>
                <w:lang w:eastAsia="zh-CN"/>
              </w:rPr>
            </w:pPr>
          </w:p>
          <w:p w14:paraId="4A4B6FA2" w14:textId="77777777" w:rsidR="00E732FF" w:rsidRPr="00363151" w:rsidRDefault="00E732FF" w:rsidP="00874AB5">
            <w:pPr>
              <w:rPr>
                <w:ins w:id="157" w:author="CATT" w:date="2020-11-03T18:27:00Z"/>
                <w:b/>
                <w:u w:val="single"/>
              </w:rPr>
            </w:pPr>
            <w:ins w:id="158" w:author="CATT" w:date="2020-11-03T18:27:00Z">
              <w:r>
                <w:rPr>
                  <w:b/>
                  <w:u w:val="single"/>
                </w:rPr>
                <w:t>Issue 1-2-2</w:t>
              </w:r>
              <w:r w:rsidRPr="0056136D">
                <w:rPr>
                  <w:b/>
                  <w:u w:val="single"/>
                </w:rPr>
                <w:t xml:space="preserve">: </w:t>
              </w:r>
              <w:r>
                <w:rPr>
                  <w:b/>
                  <w:i/>
                  <w:sz w:val="22"/>
                  <w:lang w:eastAsia="zh-CN"/>
                </w:rPr>
                <w:t>Frequency ranges at FR2</w:t>
              </w:r>
            </w:ins>
          </w:p>
          <w:p w14:paraId="4B066CA6" w14:textId="77777777" w:rsidR="00E732FF" w:rsidRPr="00B86659" w:rsidRDefault="00E732FF" w:rsidP="00874AB5">
            <w:pPr>
              <w:overflowPunct/>
              <w:autoSpaceDE/>
              <w:autoSpaceDN/>
              <w:adjustRightInd/>
              <w:ind w:left="415"/>
              <w:textAlignment w:val="auto"/>
              <w:rPr>
                <w:ins w:id="159" w:author="CATT" w:date="2020-11-03T18:27:00Z"/>
                <w:rFonts w:eastAsia="Malgun Gothic"/>
              </w:rPr>
            </w:pPr>
            <w:ins w:id="160" w:author="CATT" w:date="2020-11-03T18:27:00Z">
              <w:r>
                <w:rPr>
                  <w:rFonts w:eastAsia="Malgun Gothic"/>
                </w:rPr>
                <w:t xml:space="preserve">Option 1 with some modification, i.e. the licensed bands for FR2 should also have co-existence </w:t>
              </w:r>
              <w:proofErr w:type="gramStart"/>
              <w:r>
                <w:rPr>
                  <w:rFonts w:eastAsia="Malgun Gothic"/>
                </w:rPr>
                <w:t>study which were</w:t>
              </w:r>
              <w:proofErr w:type="gramEnd"/>
              <w:r>
                <w:rPr>
                  <w:rFonts w:eastAsia="Malgun Gothic"/>
                </w:rPr>
                <w:t xml:space="preserve"> not simulated in Rel-16</w:t>
              </w:r>
              <w:r w:rsidRPr="00B86659">
                <w:rPr>
                  <w:rFonts w:eastAsia="Malgun Gothic"/>
                </w:rPr>
                <w:t>.</w:t>
              </w:r>
            </w:ins>
          </w:p>
          <w:p w14:paraId="5082EB21" w14:textId="77777777" w:rsidR="00E732FF" w:rsidRPr="00806357" w:rsidRDefault="00E732FF" w:rsidP="00874AB5">
            <w:pPr>
              <w:spacing w:after="120"/>
              <w:rPr>
                <w:ins w:id="161" w:author="CATT" w:date="2020-11-03T18:27:00Z"/>
                <w:rFonts w:eastAsiaTheme="minorEastAsia"/>
                <w:b/>
                <w:u w:val="single"/>
                <w:lang w:eastAsia="zh-CN"/>
              </w:rPr>
            </w:pPr>
          </w:p>
          <w:p w14:paraId="49832E20" w14:textId="77777777" w:rsidR="00E732FF" w:rsidRPr="003418CB" w:rsidRDefault="00E732FF" w:rsidP="00874AB5">
            <w:pPr>
              <w:spacing w:after="120"/>
              <w:rPr>
                <w:ins w:id="162" w:author="CATT" w:date="2020-11-03T18:27:00Z"/>
                <w:rFonts w:eastAsiaTheme="minorEastAsia"/>
                <w:color w:val="0070C0"/>
                <w:lang w:eastAsia="zh-CN"/>
              </w:rPr>
            </w:pPr>
            <w:ins w:id="163" w:author="CATT" w:date="2020-11-03T18:27:00Z">
              <w:r>
                <w:rPr>
                  <w:rFonts w:eastAsia="Malgun Gothic" w:hint="eastAsia"/>
                  <w:color w:val="0070C0"/>
                </w:rPr>
                <w:t xml:space="preserve">Sub topic 1-3: </w:t>
              </w:r>
              <w:r w:rsidRPr="00970575">
                <w:rPr>
                  <w:rFonts w:eastAsia="Malgun Gothic"/>
                  <w:color w:val="0070C0"/>
                </w:rPr>
                <w:t>Work plan</w:t>
              </w:r>
            </w:ins>
          </w:p>
          <w:p w14:paraId="488D52FF" w14:textId="77777777" w:rsidR="00E732FF" w:rsidRDefault="00E732FF" w:rsidP="00874AB5">
            <w:pPr>
              <w:rPr>
                <w:ins w:id="164" w:author="CATT" w:date="2020-11-03T18:27:00Z"/>
                <w:b/>
              </w:rPr>
            </w:pPr>
            <w:ins w:id="165" w:author="CATT" w:date="2020-11-03T18:27: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70B5E483" w14:textId="77777777" w:rsidR="00E732FF" w:rsidRPr="00B86659" w:rsidRDefault="00E732FF" w:rsidP="00874AB5">
            <w:pPr>
              <w:overflowPunct/>
              <w:autoSpaceDE/>
              <w:autoSpaceDN/>
              <w:adjustRightInd/>
              <w:ind w:left="415"/>
              <w:textAlignment w:val="auto"/>
              <w:rPr>
                <w:ins w:id="166" w:author="CATT" w:date="2020-11-03T18:27:00Z"/>
                <w:rFonts w:eastAsia="Malgun Gothic"/>
              </w:rPr>
            </w:pPr>
            <w:ins w:id="167" w:author="CATT" w:date="2020-11-03T18:27:00Z">
              <w:r>
                <w:rPr>
                  <w:rFonts w:eastAsia="Malgun Gothic"/>
                </w:rPr>
                <w:t>OK with option 1</w:t>
              </w:r>
              <w:r>
                <w:rPr>
                  <w:rFonts w:eastAsia="宋体"/>
                  <w:szCs w:val="24"/>
                  <w:lang w:eastAsia="zh-CN"/>
                </w:rPr>
                <w:t>.</w:t>
              </w:r>
            </w:ins>
          </w:p>
          <w:p w14:paraId="0D0C7AAA" w14:textId="77777777" w:rsidR="00E732FF" w:rsidRPr="00363151" w:rsidRDefault="00E732FF" w:rsidP="00874AB5">
            <w:pPr>
              <w:rPr>
                <w:ins w:id="168" w:author="CATT" w:date="2020-11-03T18:27:00Z"/>
                <w:b/>
                <w:u w:val="single"/>
              </w:rPr>
            </w:pPr>
            <w:ins w:id="169" w:author="CATT" w:date="2020-11-03T18:27:00Z">
              <w:r>
                <w:rPr>
                  <w:b/>
                  <w:u w:val="single"/>
                </w:rPr>
                <w:t>Issue 1-3-2</w:t>
              </w:r>
              <w:r w:rsidRPr="0056136D">
                <w:rPr>
                  <w:b/>
                  <w:u w:val="single"/>
                </w:rPr>
                <w:t xml:space="preserve">: </w:t>
              </w:r>
              <w:r w:rsidRPr="0081221F">
                <w:rPr>
                  <w:b/>
                  <w:i/>
                  <w:sz w:val="22"/>
                </w:rPr>
                <w:t>Scope of SL enhancement</w:t>
              </w:r>
              <w:r>
                <w:rPr>
                  <w:b/>
                  <w:i/>
                  <w:sz w:val="22"/>
                </w:rPr>
                <w:t xml:space="preserve"> in Work plan</w:t>
              </w:r>
            </w:ins>
          </w:p>
          <w:p w14:paraId="2FC5E390" w14:textId="32CA9603" w:rsidR="00E732FF" w:rsidRPr="00D739D6" w:rsidRDefault="00E732FF" w:rsidP="00D739D6">
            <w:pPr>
              <w:overflowPunct/>
              <w:autoSpaceDE/>
              <w:autoSpaceDN/>
              <w:adjustRightInd/>
              <w:ind w:left="415"/>
              <w:textAlignment w:val="auto"/>
              <w:rPr>
                <w:rFonts w:eastAsia="Malgun Gothic"/>
              </w:rPr>
            </w:pPr>
            <w:ins w:id="170" w:author="CATT" w:date="2020-11-03T18:27:00Z">
              <w:r>
                <w:rPr>
                  <w:rFonts w:eastAsia="Malgun Gothic"/>
                </w:rPr>
                <w:t>Some inputs from RAN1 are needed to identify if any new aspects need to be studied in RAN4 other than the usual RF requirements work for operating bands</w:t>
              </w:r>
              <w:r>
                <w:rPr>
                  <w:rFonts w:eastAsia="宋体"/>
                  <w:szCs w:val="24"/>
                  <w:lang w:eastAsia="zh-CN"/>
                </w:rPr>
                <w:t>.</w:t>
              </w:r>
            </w:ins>
          </w:p>
        </w:tc>
      </w:tr>
      <w:tr w:rsidR="00E732FF" w14:paraId="0C76928F" w14:textId="77777777" w:rsidTr="005F5FE9">
        <w:tc>
          <w:tcPr>
            <w:tcW w:w="1236" w:type="dxa"/>
          </w:tcPr>
          <w:p w14:paraId="119990A0" w14:textId="20E9CB28" w:rsidR="00E732FF" w:rsidRPr="008C0B65" w:rsidRDefault="00E732FF" w:rsidP="00821615">
            <w:pPr>
              <w:spacing w:after="120"/>
              <w:rPr>
                <w:rFonts w:eastAsiaTheme="minorEastAsia"/>
                <w:color w:val="0070C0"/>
                <w:lang w:eastAsia="zh-CN"/>
              </w:rPr>
            </w:pPr>
            <w:ins w:id="171" w:author="CATT" w:date="2020-11-03T18:27:00Z">
              <w:r w:rsidRPr="008C0B65">
                <w:rPr>
                  <w:rFonts w:eastAsiaTheme="minorEastAsia"/>
                  <w:color w:val="0070C0"/>
                  <w:lang w:eastAsia="zh-CN"/>
                </w:rPr>
                <w:t>CATT</w:t>
              </w:r>
            </w:ins>
          </w:p>
        </w:tc>
        <w:tc>
          <w:tcPr>
            <w:tcW w:w="8395" w:type="dxa"/>
          </w:tcPr>
          <w:p w14:paraId="44237DBF" w14:textId="77777777" w:rsidR="00E732FF" w:rsidRPr="006B5D2D" w:rsidRDefault="00E732FF" w:rsidP="00874AB5">
            <w:pPr>
              <w:rPr>
                <w:ins w:id="172" w:author="CATT" w:date="2020-11-03T18:27:00Z"/>
                <w:rFonts w:eastAsia="Malgun Gothic"/>
                <w:b/>
                <w:i/>
                <w:sz w:val="24"/>
              </w:rPr>
            </w:pPr>
            <w:ins w:id="173" w:author="CATT" w:date="2020-11-03T18:27: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209BD56A" w14:textId="77777777" w:rsidR="00E732FF" w:rsidRDefault="00E732FF" w:rsidP="00874AB5">
            <w:pPr>
              <w:rPr>
                <w:ins w:id="174" w:author="CATT" w:date="2020-11-03T18:27:00Z"/>
                <w:rFonts w:eastAsiaTheme="minorEastAsia" w:hint="eastAsia"/>
                <w:color w:val="0070C0"/>
                <w:lang w:eastAsia="zh-CN"/>
              </w:rPr>
            </w:pPr>
            <w:ins w:id="175" w:author="CATT" w:date="2020-11-03T18:27:00Z">
              <w:r>
                <w:rPr>
                  <w:rFonts w:eastAsiaTheme="minorEastAsia" w:hint="eastAsia"/>
                  <w:color w:val="0070C0"/>
                  <w:lang w:eastAsia="zh-CN"/>
                </w:rPr>
                <w:t xml:space="preserve">Support the left over issues listed in Option 1. PC2 should apply to single carrier, con-current operation, SL MIMO and </w:t>
              </w:r>
              <w:proofErr w:type="spellStart"/>
              <w:r>
                <w:rPr>
                  <w:rFonts w:eastAsiaTheme="minorEastAsia" w:hint="eastAsia"/>
                  <w:color w:val="0070C0"/>
                  <w:lang w:eastAsia="zh-CN"/>
                </w:rPr>
                <w:t>TxD</w:t>
              </w:r>
              <w:proofErr w:type="spellEnd"/>
              <w:r>
                <w:rPr>
                  <w:rFonts w:eastAsiaTheme="minorEastAsia" w:hint="eastAsia"/>
                  <w:color w:val="0070C0"/>
                  <w:lang w:eastAsia="zh-CN"/>
                </w:rPr>
                <w:t xml:space="preserve">. </w:t>
              </w:r>
              <w:proofErr w:type="spellStart"/>
              <w:r>
                <w:rPr>
                  <w:rFonts w:eastAsiaTheme="minorEastAsia" w:hint="eastAsia"/>
                  <w:color w:val="0070C0"/>
                  <w:lang w:eastAsia="zh-CN"/>
                </w:rPr>
                <w:t>TxD</w:t>
              </w:r>
              <w:proofErr w:type="spellEnd"/>
              <w:r>
                <w:rPr>
                  <w:rFonts w:eastAsiaTheme="minorEastAsia" w:hint="eastAsia"/>
                  <w:color w:val="0070C0"/>
                  <w:lang w:eastAsia="zh-CN"/>
                </w:rPr>
                <w:t xml:space="preserve"> can be captured in Rel-16 as discussed before.</w:t>
              </w:r>
            </w:ins>
          </w:p>
          <w:p w14:paraId="155712DC" w14:textId="77777777" w:rsidR="00E732FF" w:rsidRPr="00C6203D" w:rsidRDefault="00E732FF" w:rsidP="00874AB5">
            <w:pPr>
              <w:rPr>
                <w:ins w:id="176" w:author="CATT" w:date="2020-11-03T18:27:00Z"/>
                <w:b/>
                <w:u w:val="single"/>
              </w:rPr>
            </w:pPr>
            <w:ins w:id="177" w:author="CATT" w:date="2020-11-03T18:27:00Z">
              <w:r w:rsidRPr="0056136D">
                <w:rPr>
                  <w:b/>
                  <w:u w:val="single"/>
                </w:rPr>
                <w:t>Issue 1-1</w:t>
              </w:r>
              <w:r>
                <w:rPr>
                  <w:b/>
                  <w:u w:val="single"/>
                </w:rPr>
                <w:t>-2</w:t>
              </w:r>
              <w:r w:rsidRPr="0056136D">
                <w:rPr>
                  <w:b/>
                  <w:u w:val="single"/>
                </w:rPr>
                <w:t>:</w:t>
              </w:r>
              <w:r>
                <w:rPr>
                  <w:b/>
                  <w:u w:val="single"/>
                </w:rPr>
                <w:t xml:space="preserve"> </w:t>
              </w:r>
              <w:r w:rsidRPr="00C6203D">
                <w:rPr>
                  <w:b/>
                  <w:u w:val="single"/>
                </w:rPr>
                <w:t>New SL enhanced RF requirements</w:t>
              </w:r>
            </w:ins>
          </w:p>
          <w:p w14:paraId="487B431C" w14:textId="77777777" w:rsidR="00E732FF" w:rsidRPr="00C6203D" w:rsidRDefault="00E732FF" w:rsidP="00874AB5">
            <w:pPr>
              <w:rPr>
                <w:ins w:id="178" w:author="CATT" w:date="2020-11-03T18:27:00Z"/>
                <w:rFonts w:eastAsiaTheme="minorEastAsia"/>
                <w:color w:val="0070C0"/>
                <w:lang w:eastAsia="zh-CN"/>
              </w:rPr>
            </w:pPr>
            <w:ins w:id="179" w:author="CATT" w:date="2020-11-03T18:27:00Z">
              <w:r w:rsidRPr="00C6203D">
                <w:rPr>
                  <w:rFonts w:eastAsiaTheme="minorEastAsia" w:hint="eastAsia"/>
                  <w:color w:val="0070C0"/>
                  <w:lang w:eastAsia="zh-CN"/>
                </w:rPr>
                <w:t xml:space="preserve">New operating bands should be based on request from operators. Enhanced RF requirements should </w:t>
              </w:r>
              <w:r w:rsidRPr="00C6203D">
                <w:rPr>
                  <w:rFonts w:eastAsiaTheme="minorEastAsia" w:hint="eastAsia"/>
                  <w:color w:val="0070C0"/>
                  <w:lang w:eastAsia="zh-CN"/>
                </w:rPr>
                <w:lastRenderedPageBreak/>
                <w:t>be based on the progress of RAN1 design.</w:t>
              </w:r>
            </w:ins>
          </w:p>
          <w:p w14:paraId="3BCA640F" w14:textId="77777777" w:rsidR="00E732FF" w:rsidRPr="00363151" w:rsidRDefault="00E732FF" w:rsidP="00874AB5">
            <w:pPr>
              <w:rPr>
                <w:ins w:id="180" w:author="CATT" w:date="2020-11-03T18:27:00Z"/>
                <w:b/>
                <w:u w:val="single"/>
              </w:rPr>
            </w:pPr>
            <w:ins w:id="181" w:author="CATT" w:date="2020-11-03T18:27:00Z">
              <w:r>
                <w:rPr>
                  <w:b/>
                  <w:u w:val="single"/>
                </w:rPr>
                <w:t>Issue 1-2-1</w:t>
              </w:r>
              <w:r w:rsidRPr="0056136D">
                <w:rPr>
                  <w:b/>
                  <w:u w:val="single"/>
                </w:rPr>
                <w:t xml:space="preserve">: </w:t>
              </w:r>
              <w:r>
                <w:rPr>
                  <w:b/>
                  <w:i/>
                  <w:sz w:val="22"/>
                  <w:lang w:eastAsia="zh-CN"/>
                </w:rPr>
                <w:t>Frequency ranges at FR1</w:t>
              </w:r>
            </w:ins>
          </w:p>
          <w:p w14:paraId="5E6D79F3" w14:textId="77777777" w:rsidR="00E732FF" w:rsidRPr="00806357" w:rsidRDefault="00E732FF" w:rsidP="00874AB5">
            <w:pPr>
              <w:spacing w:after="120"/>
              <w:rPr>
                <w:ins w:id="182" w:author="CATT" w:date="2020-11-03T18:27:00Z"/>
                <w:rFonts w:eastAsiaTheme="minorEastAsia"/>
                <w:b/>
                <w:u w:val="single"/>
                <w:lang w:eastAsia="zh-CN"/>
              </w:rPr>
            </w:pPr>
            <w:ins w:id="183" w:author="CATT" w:date="2020-11-03T18:27: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r>
                <w:rPr>
                  <w:rFonts w:eastAsiaTheme="minorEastAsia" w:hint="eastAsia"/>
                  <w:color w:val="0070C0"/>
                  <w:lang w:eastAsia="zh-CN"/>
                </w:rPr>
                <w:t>.</w:t>
              </w:r>
            </w:ins>
          </w:p>
          <w:p w14:paraId="28EC4BB3" w14:textId="77777777" w:rsidR="00E732FF" w:rsidRPr="00363151" w:rsidRDefault="00E732FF" w:rsidP="00874AB5">
            <w:pPr>
              <w:rPr>
                <w:ins w:id="184" w:author="CATT" w:date="2020-11-03T18:27:00Z"/>
                <w:b/>
                <w:u w:val="single"/>
              </w:rPr>
            </w:pPr>
            <w:ins w:id="185" w:author="CATT" w:date="2020-11-03T18:27:00Z">
              <w:r>
                <w:rPr>
                  <w:b/>
                  <w:u w:val="single"/>
                </w:rPr>
                <w:t>Issue 1-2-2</w:t>
              </w:r>
              <w:r w:rsidRPr="0056136D">
                <w:rPr>
                  <w:b/>
                  <w:u w:val="single"/>
                </w:rPr>
                <w:t xml:space="preserve">: </w:t>
              </w:r>
              <w:r>
                <w:rPr>
                  <w:b/>
                  <w:i/>
                  <w:sz w:val="22"/>
                  <w:lang w:eastAsia="zh-CN"/>
                </w:rPr>
                <w:t>Frequency ranges at FR2</w:t>
              </w:r>
            </w:ins>
          </w:p>
          <w:p w14:paraId="0C20E580" w14:textId="77777777" w:rsidR="00E732FF" w:rsidRPr="008C0B65" w:rsidRDefault="00E732FF" w:rsidP="00874AB5">
            <w:pPr>
              <w:spacing w:after="120"/>
              <w:rPr>
                <w:ins w:id="186" w:author="CATT" w:date="2020-11-03T18:27:00Z"/>
                <w:rFonts w:eastAsiaTheme="minorEastAsia"/>
                <w:color w:val="0070C0"/>
                <w:lang w:eastAsia="zh-CN"/>
              </w:rPr>
            </w:pPr>
            <w:ins w:id="187" w:author="CATT" w:date="2020-11-03T18:27: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w:t>
              </w:r>
              <w:r>
                <w:rPr>
                  <w:rFonts w:eastAsiaTheme="minorEastAsia" w:hint="eastAsia"/>
                  <w:color w:val="0070C0"/>
                  <w:lang w:eastAsia="zh-CN"/>
                </w:rPr>
                <w:t>1.</w:t>
              </w:r>
            </w:ins>
          </w:p>
          <w:p w14:paraId="65112050" w14:textId="77777777" w:rsidR="00E732FF" w:rsidRDefault="00E732FF" w:rsidP="00874AB5">
            <w:pPr>
              <w:rPr>
                <w:ins w:id="188" w:author="CATT" w:date="2020-11-03T18:27:00Z"/>
                <w:b/>
              </w:rPr>
            </w:pPr>
            <w:ins w:id="189" w:author="CATT" w:date="2020-11-03T18:27: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5D117B78" w14:textId="77777777" w:rsidR="00E732FF" w:rsidRPr="00806357" w:rsidRDefault="00E732FF" w:rsidP="00874AB5">
            <w:pPr>
              <w:rPr>
                <w:ins w:id="190" w:author="CATT" w:date="2020-11-03T18:27:00Z"/>
                <w:rFonts w:eastAsiaTheme="minorEastAsia"/>
                <w:b/>
                <w:u w:val="single"/>
                <w:lang w:eastAsia="zh-CN"/>
              </w:rPr>
            </w:pPr>
            <w:ins w:id="191" w:author="CATT" w:date="2020-11-03T18:27:00Z">
              <w:r>
                <w:rPr>
                  <w:rFonts w:eastAsiaTheme="minorEastAsia" w:hint="eastAsia"/>
                  <w:color w:val="0070C0"/>
                  <w:lang w:eastAsia="zh-CN"/>
                </w:rPr>
                <w:t>OK with option 1.</w:t>
              </w:r>
            </w:ins>
          </w:p>
          <w:p w14:paraId="02BAA5B4" w14:textId="77777777" w:rsidR="00E732FF" w:rsidRPr="00363151" w:rsidRDefault="00E732FF" w:rsidP="00874AB5">
            <w:pPr>
              <w:rPr>
                <w:ins w:id="192" w:author="CATT" w:date="2020-11-03T18:27:00Z"/>
                <w:b/>
                <w:u w:val="single"/>
              </w:rPr>
            </w:pPr>
            <w:ins w:id="193" w:author="CATT" w:date="2020-11-03T18:27:00Z">
              <w:r>
                <w:rPr>
                  <w:b/>
                  <w:u w:val="single"/>
                </w:rPr>
                <w:t>Issue 1-3-2</w:t>
              </w:r>
              <w:r w:rsidRPr="0056136D">
                <w:rPr>
                  <w:b/>
                  <w:u w:val="single"/>
                </w:rPr>
                <w:t xml:space="preserve">: </w:t>
              </w:r>
              <w:r w:rsidRPr="0081221F">
                <w:rPr>
                  <w:b/>
                  <w:i/>
                  <w:sz w:val="22"/>
                </w:rPr>
                <w:t>Scope of SL enhancement</w:t>
              </w:r>
              <w:r>
                <w:rPr>
                  <w:b/>
                  <w:i/>
                  <w:sz w:val="22"/>
                </w:rPr>
                <w:t xml:space="preserve"> in Work plan</w:t>
              </w:r>
            </w:ins>
          </w:p>
          <w:p w14:paraId="4B4E0DDC" w14:textId="4D73AE93" w:rsidR="00E732FF" w:rsidRDefault="00E732FF" w:rsidP="00E93305">
            <w:pPr>
              <w:spacing w:after="120"/>
              <w:rPr>
                <w:rFonts w:eastAsiaTheme="minorEastAsia"/>
                <w:color w:val="0070C0"/>
                <w:lang w:eastAsia="zh-CN"/>
              </w:rPr>
            </w:pPr>
            <w:ins w:id="194" w:author="CATT" w:date="2020-11-03T18:27: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ins>
          </w:p>
        </w:tc>
      </w:tr>
    </w:tbl>
    <w:p w14:paraId="434B388F" w14:textId="1D2C11C9"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70388876" w:rsidR="00A93CAB" w:rsidRPr="00C2451A" w:rsidRDefault="00A93CAB" w:rsidP="00B05EB3">
            <w:pPr>
              <w:spacing w:after="120"/>
              <w:rPr>
                <w:rFonts w:eastAsia="Malgun Gothic"/>
                <w:b/>
                <w:bCs/>
                <w:color w:val="0070C0"/>
              </w:rPr>
            </w:pPr>
            <w:r>
              <w:rPr>
                <w:rFonts w:eastAsia="Malgun Gothic" w:hint="eastAsia"/>
                <w:b/>
                <w:bCs/>
                <w:color w:val="0070C0"/>
              </w:rPr>
              <w:t>R4-20</w:t>
            </w:r>
            <w:r w:rsidR="006706EA">
              <w:rPr>
                <w:rFonts w:eastAsia="Malgun Gothic" w:hint="eastAsia"/>
                <w:b/>
                <w:bCs/>
                <w:color w:val="0070C0"/>
              </w:rPr>
              <w:t>1</w:t>
            </w:r>
            <w:r w:rsidR="00BE0F32">
              <w:rPr>
                <w:rFonts w:eastAsia="Malgun Gothic" w:hint="eastAsia"/>
                <w:b/>
                <w:bCs/>
                <w:color w:val="0070C0"/>
              </w:rPr>
              <w:t>xxxx</w:t>
            </w:r>
          </w:p>
        </w:tc>
        <w:tc>
          <w:tcPr>
            <w:tcW w:w="8399" w:type="dxa"/>
          </w:tcPr>
          <w:p w14:paraId="13C8E791" w14:textId="7CD167A6" w:rsidR="00A93CAB" w:rsidRPr="00A93CAB" w:rsidRDefault="00BE0F32" w:rsidP="00AC62E5">
            <w:pPr>
              <w:spacing w:after="120"/>
              <w:rPr>
                <w:rFonts w:eastAsia="Malgun Gothic"/>
                <w:b/>
                <w:bCs/>
                <w:color w:val="0070C0"/>
              </w:rPr>
            </w:pPr>
            <w:r>
              <w:rPr>
                <w:rFonts w:eastAsia="Malgun Gothic"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Malgun Gothic"/>
                <w:b/>
                <w:bCs/>
                <w:color w:val="0070C0"/>
              </w:rPr>
            </w:pPr>
          </w:p>
        </w:tc>
        <w:tc>
          <w:tcPr>
            <w:tcW w:w="8399" w:type="dxa"/>
          </w:tcPr>
          <w:p w14:paraId="59BF6C9D" w14:textId="08824A50" w:rsidR="00A93CAB" w:rsidRPr="00A93CAB" w:rsidRDefault="00BE0F32" w:rsidP="0072689D">
            <w:pPr>
              <w:spacing w:after="120"/>
              <w:rPr>
                <w:rFonts w:eastAsia="Malgun Gothic"/>
                <w:b/>
                <w:bCs/>
                <w:color w:val="0070C0"/>
              </w:rPr>
            </w:pPr>
            <w:r>
              <w:rPr>
                <w:rFonts w:eastAsia="Malgun Gothic"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Malgun Gothic"/>
                <w:b/>
                <w:bCs/>
                <w:color w:val="0070C0"/>
              </w:rPr>
            </w:pPr>
          </w:p>
        </w:tc>
        <w:tc>
          <w:tcPr>
            <w:tcW w:w="8399" w:type="dxa"/>
          </w:tcPr>
          <w:p w14:paraId="19E6CD1F" w14:textId="09698E0C" w:rsidR="00A93CAB" w:rsidRPr="00BE0F32" w:rsidRDefault="00BE0F32" w:rsidP="00805BE8">
            <w:pPr>
              <w:spacing w:after="120"/>
              <w:rPr>
                <w:rFonts w:eastAsia="Malgun Gothic"/>
                <w:b/>
                <w:bCs/>
                <w:color w:val="0070C0"/>
              </w:rPr>
            </w:pPr>
            <w:r>
              <w:rPr>
                <w:rFonts w:eastAsia="Malgun Gothic"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Malgun Gothic"/>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Malgun Gothic"/>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Malgun Gothic"/>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Malgun Gothic"/>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Malgun Gothic"/>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Malgun Gothic"/>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349"/>
        <w:gridCol w:w="8397"/>
      </w:tblGrid>
      <w:tr w:rsidR="00855107" w:rsidRPr="00004165" w14:paraId="3058A38F" w14:textId="77777777" w:rsidTr="006706EA">
        <w:tc>
          <w:tcPr>
            <w:tcW w:w="1349" w:type="dxa"/>
          </w:tcPr>
          <w:p w14:paraId="6373A1EA" w14:textId="7A145712" w:rsidR="00855107" w:rsidRPr="00805BE8" w:rsidRDefault="00855107" w:rsidP="005B4802">
            <w:pPr>
              <w:rPr>
                <w:rFonts w:eastAsiaTheme="minorEastAsia"/>
                <w:b/>
                <w:bCs/>
                <w:color w:val="0070C0"/>
                <w:lang w:eastAsia="zh-CN"/>
              </w:rPr>
            </w:pPr>
          </w:p>
        </w:tc>
        <w:tc>
          <w:tcPr>
            <w:tcW w:w="8282"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900BC8" w:rsidR="005B1792" w:rsidRPr="005B1792" w:rsidRDefault="006706EA" w:rsidP="002540FA">
            <w:pPr>
              <w:rPr>
                <w:rFonts w:eastAsia="Malgun Gothic"/>
                <w:color w:val="0070C0"/>
              </w:rPr>
            </w:pPr>
            <w:r w:rsidRPr="00970575">
              <w:rPr>
                <w:rFonts w:eastAsiaTheme="minorEastAsia"/>
                <w:color w:val="0070C0"/>
                <w:lang w:eastAsia="zh-CN"/>
              </w:rPr>
              <w:t>Scope for SL enhancements</w:t>
            </w:r>
          </w:p>
        </w:tc>
        <w:tc>
          <w:tcPr>
            <w:tcW w:w="8397" w:type="dxa"/>
          </w:tcPr>
          <w:p w14:paraId="1786FEAB" w14:textId="77777777" w:rsidR="006706EA" w:rsidRPr="006B5D2D" w:rsidRDefault="006706EA" w:rsidP="006706EA">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540D066C" w14:textId="0596845F" w:rsidR="005B1792" w:rsidRPr="005B1792" w:rsidRDefault="005B1792" w:rsidP="005B1792">
            <w:pPr>
              <w:rPr>
                <w:rFonts w:eastAsia="Malgun Gothic"/>
                <w:b/>
                <w:i/>
                <w:color w:val="0070C0"/>
              </w:rPr>
            </w:pPr>
          </w:p>
        </w:tc>
      </w:tr>
      <w:tr w:rsidR="005B1792" w14:paraId="2737F112" w14:textId="77777777" w:rsidTr="005B1792">
        <w:tc>
          <w:tcPr>
            <w:tcW w:w="1234" w:type="dxa"/>
            <w:vMerge/>
          </w:tcPr>
          <w:p w14:paraId="403432CB" w14:textId="24E18716" w:rsidR="005B1792" w:rsidRPr="00FA032B" w:rsidRDefault="005B1792" w:rsidP="002540FA">
            <w:pPr>
              <w:rPr>
                <w:rFonts w:eastAsia="Malgun Gothic"/>
                <w:b/>
                <w:bCs/>
                <w:color w:val="0070C0"/>
              </w:rPr>
            </w:pPr>
          </w:p>
        </w:tc>
        <w:tc>
          <w:tcPr>
            <w:tcW w:w="8397" w:type="dxa"/>
          </w:tcPr>
          <w:p w14:paraId="5F63EB40" w14:textId="77777777" w:rsidR="006706EA" w:rsidRDefault="006706EA" w:rsidP="006706EA">
            <w:pPr>
              <w:rPr>
                <w:rFonts w:eastAsia="Malgun Gothic"/>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2D8D77C1" w14:textId="3DD3DF1C" w:rsidR="005B1792" w:rsidRPr="006706EA" w:rsidRDefault="005B1792" w:rsidP="005B1792">
            <w:pPr>
              <w:rPr>
                <w:b/>
                <w:i/>
                <w:sz w:val="22"/>
                <w:lang w:eastAsia="zh-CN"/>
              </w:rPr>
            </w:pPr>
          </w:p>
        </w:tc>
      </w:tr>
      <w:tr w:rsidR="006706EA" w14:paraId="7B9429B1" w14:textId="77777777" w:rsidTr="006706EA">
        <w:trPr>
          <w:trHeight w:val="983"/>
        </w:trPr>
        <w:tc>
          <w:tcPr>
            <w:tcW w:w="1234" w:type="dxa"/>
            <w:vMerge w:val="restart"/>
          </w:tcPr>
          <w:p w14:paraId="72833A6F" w14:textId="77777777" w:rsidR="006706EA" w:rsidRDefault="006706EA" w:rsidP="002540FA">
            <w:pPr>
              <w:rPr>
                <w:rFonts w:eastAsia="Malgun Gothic"/>
                <w:b/>
                <w:bCs/>
                <w:color w:val="0070C0"/>
              </w:rPr>
            </w:pPr>
            <w:r>
              <w:rPr>
                <w:rFonts w:eastAsia="Malgun Gothic" w:hint="eastAsia"/>
                <w:b/>
                <w:bCs/>
                <w:color w:val="0070C0"/>
              </w:rPr>
              <w:t>Sub-Topic#1-2</w:t>
            </w:r>
          </w:p>
          <w:p w14:paraId="0B2EC832" w14:textId="2279B33C" w:rsidR="006706EA" w:rsidRDefault="006706EA" w:rsidP="002540FA">
            <w:pPr>
              <w:rPr>
                <w:rFonts w:eastAsia="Malgun Gothic"/>
                <w:b/>
                <w:bCs/>
                <w:color w:val="0070C0"/>
              </w:rPr>
            </w:pPr>
            <w:r w:rsidRPr="00970575">
              <w:rPr>
                <w:rFonts w:eastAsia="Malgun Gothic"/>
                <w:color w:val="0070C0"/>
              </w:rPr>
              <w:t xml:space="preserve">Frequency </w:t>
            </w:r>
            <w:r w:rsidRPr="00970575">
              <w:rPr>
                <w:rFonts w:eastAsia="Malgun Gothic"/>
                <w:color w:val="0070C0"/>
              </w:rPr>
              <w:lastRenderedPageBreak/>
              <w:t>ranges at FR1 and FR2</w:t>
            </w:r>
          </w:p>
        </w:tc>
        <w:tc>
          <w:tcPr>
            <w:tcW w:w="8397" w:type="dxa"/>
          </w:tcPr>
          <w:p w14:paraId="476954DA" w14:textId="770D5121" w:rsidR="006706EA" w:rsidRPr="00363151" w:rsidRDefault="006706EA" w:rsidP="005B1792">
            <w:pPr>
              <w:rPr>
                <w:b/>
                <w:u w:val="single"/>
              </w:rPr>
            </w:pPr>
            <w:r>
              <w:rPr>
                <w:b/>
                <w:u w:val="single"/>
              </w:rPr>
              <w:lastRenderedPageBreak/>
              <w:t>Issue 1-2-1</w:t>
            </w:r>
            <w:r w:rsidRPr="0056136D">
              <w:rPr>
                <w:b/>
                <w:u w:val="single"/>
              </w:rPr>
              <w:t xml:space="preserve">: </w:t>
            </w:r>
            <w:r>
              <w:rPr>
                <w:b/>
                <w:i/>
                <w:sz w:val="22"/>
                <w:lang w:eastAsia="zh-CN"/>
              </w:rPr>
              <w:t>Frequency ranges at FR1</w:t>
            </w:r>
          </w:p>
          <w:p w14:paraId="1CC2E33C" w14:textId="74CE153D" w:rsidR="006706EA" w:rsidRPr="005B1792" w:rsidRDefault="006706EA" w:rsidP="005B1792">
            <w:pPr>
              <w:rPr>
                <w:rFonts w:eastAsia="Malgun Gothic"/>
                <w:b/>
                <w:i/>
                <w:color w:val="0070C0"/>
              </w:rPr>
            </w:pPr>
          </w:p>
        </w:tc>
      </w:tr>
      <w:tr w:rsidR="006706EA" w14:paraId="1D46AE27" w14:textId="77777777" w:rsidTr="006706EA">
        <w:trPr>
          <w:trHeight w:val="854"/>
        </w:trPr>
        <w:tc>
          <w:tcPr>
            <w:tcW w:w="1349" w:type="dxa"/>
            <w:vMerge/>
          </w:tcPr>
          <w:p w14:paraId="6B55A86B" w14:textId="77777777" w:rsidR="006706EA" w:rsidRDefault="006706EA" w:rsidP="002540FA">
            <w:pPr>
              <w:rPr>
                <w:rFonts w:eastAsia="Malgun Gothic"/>
                <w:b/>
                <w:bCs/>
                <w:color w:val="0070C0"/>
              </w:rPr>
            </w:pPr>
          </w:p>
        </w:tc>
        <w:tc>
          <w:tcPr>
            <w:tcW w:w="8282" w:type="dxa"/>
          </w:tcPr>
          <w:p w14:paraId="502B0409" w14:textId="42AAA880" w:rsidR="006706EA" w:rsidRDefault="006706EA" w:rsidP="006706EA">
            <w:pPr>
              <w:rPr>
                <w:b/>
                <w:u w:val="single"/>
              </w:rPr>
            </w:pPr>
            <w:r>
              <w:rPr>
                <w:b/>
                <w:u w:val="single"/>
              </w:rPr>
              <w:t>Issue 1-2-2</w:t>
            </w:r>
            <w:r w:rsidRPr="0056136D">
              <w:rPr>
                <w:b/>
                <w:u w:val="single"/>
              </w:rPr>
              <w:t xml:space="preserve">: </w:t>
            </w:r>
            <w:r>
              <w:rPr>
                <w:b/>
                <w:i/>
                <w:sz w:val="22"/>
                <w:lang w:eastAsia="zh-CN"/>
              </w:rPr>
              <w:t>Frequency ranges at FR2</w:t>
            </w:r>
          </w:p>
        </w:tc>
      </w:tr>
      <w:tr w:rsidR="005B1792" w14:paraId="60AF14F6" w14:textId="77777777" w:rsidTr="006706EA">
        <w:trPr>
          <w:trHeight w:val="849"/>
        </w:trPr>
        <w:tc>
          <w:tcPr>
            <w:tcW w:w="1349" w:type="dxa"/>
            <w:vMerge w:val="restart"/>
          </w:tcPr>
          <w:p w14:paraId="2165336A" w14:textId="1EAA9721" w:rsidR="005B1792" w:rsidRDefault="005B1792" w:rsidP="005B1792">
            <w:pPr>
              <w:rPr>
                <w:rFonts w:eastAsia="Malgun Gothic"/>
                <w:b/>
                <w:bCs/>
                <w:color w:val="0070C0"/>
              </w:rPr>
            </w:pPr>
            <w:r>
              <w:rPr>
                <w:rFonts w:eastAsia="Malgun Gothic" w:hint="eastAsia"/>
                <w:b/>
                <w:bCs/>
                <w:color w:val="0070C0"/>
              </w:rPr>
              <w:lastRenderedPageBreak/>
              <w:t>Sub-Topic#1-3</w:t>
            </w:r>
          </w:p>
          <w:p w14:paraId="668810A2" w14:textId="28764DFB" w:rsidR="005B1792" w:rsidRDefault="006706EA" w:rsidP="005B1792">
            <w:pPr>
              <w:rPr>
                <w:rFonts w:eastAsia="Malgun Gothic"/>
                <w:b/>
                <w:bCs/>
                <w:color w:val="0070C0"/>
              </w:rPr>
            </w:pPr>
            <w:r>
              <w:rPr>
                <w:rFonts w:eastAsia="Malgun Gothic"/>
                <w:color w:val="0070C0"/>
              </w:rPr>
              <w:t>Work plan</w:t>
            </w:r>
          </w:p>
        </w:tc>
        <w:tc>
          <w:tcPr>
            <w:tcW w:w="8282" w:type="dxa"/>
          </w:tcPr>
          <w:p w14:paraId="25B5D5BF" w14:textId="77777777" w:rsidR="006706EA" w:rsidRDefault="006706EA" w:rsidP="006706EA">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0CF2FBB5" w14:textId="77777777" w:rsidR="005B1792" w:rsidRDefault="005B1792" w:rsidP="006706EA">
            <w:pPr>
              <w:rPr>
                <w:b/>
                <w:u w:val="single"/>
              </w:rPr>
            </w:pPr>
          </w:p>
        </w:tc>
      </w:tr>
      <w:tr w:rsidR="005B1792" w14:paraId="145E6066" w14:textId="77777777" w:rsidTr="006706EA">
        <w:trPr>
          <w:trHeight w:val="849"/>
        </w:trPr>
        <w:tc>
          <w:tcPr>
            <w:tcW w:w="1349" w:type="dxa"/>
            <w:vMerge/>
          </w:tcPr>
          <w:p w14:paraId="34255846" w14:textId="77777777" w:rsidR="005B1792" w:rsidRDefault="005B1792" w:rsidP="005B1792">
            <w:pPr>
              <w:rPr>
                <w:rFonts w:eastAsia="Malgun Gothic"/>
                <w:b/>
                <w:bCs/>
                <w:color w:val="0070C0"/>
              </w:rPr>
            </w:pPr>
          </w:p>
        </w:tc>
        <w:tc>
          <w:tcPr>
            <w:tcW w:w="8282" w:type="dxa"/>
          </w:tcPr>
          <w:p w14:paraId="177F6C15" w14:textId="77777777" w:rsidR="006706EA" w:rsidRPr="00363151" w:rsidRDefault="006706EA" w:rsidP="006706EA">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17B84C93" w14:textId="2B708A89" w:rsidR="005B1792" w:rsidRPr="006706EA" w:rsidRDefault="005B1792" w:rsidP="005B1792">
            <w:pPr>
              <w:rPr>
                <w:b/>
                <w:u w:val="single"/>
              </w:rPr>
            </w:pP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Malgun Gothic"/>
              </w:rPr>
            </w:pPr>
          </w:p>
        </w:tc>
        <w:tc>
          <w:tcPr>
            <w:tcW w:w="4906" w:type="dxa"/>
          </w:tcPr>
          <w:p w14:paraId="4131658E" w14:textId="62D93218" w:rsidR="00E02EE5" w:rsidRPr="00C216DA" w:rsidRDefault="00E02EE5" w:rsidP="00E02EE5">
            <w:pPr>
              <w:rPr>
                <w:rFonts w:eastAsia="Malgun Gothic"/>
              </w:rPr>
            </w:pPr>
          </w:p>
        </w:tc>
        <w:tc>
          <w:tcPr>
            <w:tcW w:w="3158" w:type="dxa"/>
          </w:tcPr>
          <w:p w14:paraId="3BE87B4E" w14:textId="61B47429" w:rsidR="00E02EE5" w:rsidRPr="00C216DA" w:rsidRDefault="00E02EE5" w:rsidP="00E02EE5">
            <w:pPr>
              <w:rPr>
                <w:rFonts w:eastAsia="Malgun Gothic"/>
              </w:rPr>
            </w:pPr>
          </w:p>
        </w:tc>
      </w:tr>
      <w:tr w:rsidR="00306C9E" w14:paraId="433A3011" w14:textId="77777777" w:rsidTr="00C2451A">
        <w:trPr>
          <w:trHeight w:val="261"/>
        </w:trPr>
        <w:tc>
          <w:tcPr>
            <w:tcW w:w="1502" w:type="dxa"/>
          </w:tcPr>
          <w:p w14:paraId="47308482" w14:textId="2D78F520" w:rsidR="00306C9E" w:rsidRDefault="00306C9E" w:rsidP="00306C9E">
            <w:pPr>
              <w:rPr>
                <w:rFonts w:eastAsia="Malgun Gothic"/>
                <w:color w:val="0070C0"/>
              </w:rPr>
            </w:pPr>
          </w:p>
        </w:tc>
        <w:tc>
          <w:tcPr>
            <w:tcW w:w="4906" w:type="dxa"/>
          </w:tcPr>
          <w:p w14:paraId="2B584BEA" w14:textId="01431B4B" w:rsidR="00306C9E" w:rsidRDefault="00306C9E" w:rsidP="00306C9E">
            <w:pPr>
              <w:rPr>
                <w:rFonts w:eastAsia="Malgun Gothic"/>
                <w:color w:val="0070C0"/>
              </w:rPr>
            </w:pPr>
          </w:p>
        </w:tc>
        <w:tc>
          <w:tcPr>
            <w:tcW w:w="3158" w:type="dxa"/>
          </w:tcPr>
          <w:p w14:paraId="75651DEE" w14:textId="3F2ECB89" w:rsidR="00306C9E" w:rsidRPr="00890F73" w:rsidRDefault="00306C9E" w:rsidP="00306C9E">
            <w:pPr>
              <w:spacing w:after="0"/>
              <w:rPr>
                <w:rFonts w:eastAsia="Malgun Gothic"/>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Malgun Gothic"/>
              </w:rPr>
            </w:pPr>
          </w:p>
        </w:tc>
        <w:tc>
          <w:tcPr>
            <w:tcW w:w="8400" w:type="dxa"/>
          </w:tcPr>
          <w:p w14:paraId="544526D2" w14:textId="278EC0E0" w:rsidR="00E70D61" w:rsidRPr="00C216DA" w:rsidRDefault="00E70D61" w:rsidP="00E70D61">
            <w:pPr>
              <w:rPr>
                <w:rFonts w:eastAsia="Malgun Gothic"/>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Malgun Gothic"/>
              </w:rPr>
            </w:pPr>
          </w:p>
        </w:tc>
        <w:tc>
          <w:tcPr>
            <w:tcW w:w="8400" w:type="dxa"/>
          </w:tcPr>
          <w:p w14:paraId="05D38260" w14:textId="0D058411" w:rsidR="00E70D61" w:rsidRPr="00C216DA" w:rsidDel="005876C7" w:rsidRDefault="00E70D61" w:rsidP="00E70D61">
            <w:pPr>
              <w:rPr>
                <w:rFonts w:eastAsia="Malgun Gothic"/>
                <w:i/>
              </w:rPr>
            </w:pPr>
          </w:p>
        </w:tc>
      </w:tr>
      <w:tr w:rsidR="00E70D61" w14:paraId="0C77BFBC" w14:textId="77777777" w:rsidTr="00C2451A">
        <w:tc>
          <w:tcPr>
            <w:tcW w:w="1231" w:type="dxa"/>
          </w:tcPr>
          <w:p w14:paraId="30173365" w14:textId="6B694434" w:rsidR="00E70D61" w:rsidRPr="00C216DA" w:rsidRDefault="00E70D61" w:rsidP="00E70D61">
            <w:pPr>
              <w:rPr>
                <w:rFonts w:eastAsia="Malgun Gothic"/>
              </w:rPr>
            </w:pPr>
          </w:p>
        </w:tc>
        <w:tc>
          <w:tcPr>
            <w:tcW w:w="8400" w:type="dxa"/>
          </w:tcPr>
          <w:p w14:paraId="051B8987" w14:textId="7CDAA7EE" w:rsidR="00E70D61" w:rsidRPr="00C216DA" w:rsidRDefault="00E70D61" w:rsidP="00E70D61">
            <w:pPr>
              <w:rPr>
                <w:rFonts w:eastAsia="Malgun Gothic"/>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Malgun Gothic"/>
          <w:lang w:val="sv-SE"/>
        </w:rPr>
      </w:pPr>
      <w:r w:rsidRPr="00890F73">
        <w:rPr>
          <w:rFonts w:eastAsia="Malgun Gothic"/>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Malgun Gothic"/>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Malgun Gothic" w:hAnsi="Arial" w:cs="Arial"/>
                <w:sz w:val="16"/>
                <w:szCs w:val="16"/>
              </w:rPr>
            </w:pPr>
            <w:r w:rsidRPr="00C2451A">
              <w:rPr>
                <w:rFonts w:ascii="Arial" w:eastAsia="Malgun Gothic" w:hAnsi="Arial" w:cs="Arial" w:hint="eastAsia"/>
                <w:b/>
                <w:bCs/>
                <w:color w:val="FFFFFF"/>
                <w:sz w:val="18"/>
                <w:szCs w:val="18"/>
              </w:rPr>
              <w:t xml:space="preserve"># of </w:t>
            </w:r>
            <w:proofErr w:type="spellStart"/>
            <w:r w:rsidRPr="00C2451A">
              <w:rPr>
                <w:rFonts w:ascii="Arial" w:eastAsia="Malgun Gothic" w:hAnsi="Arial" w:cs="Arial" w:hint="eastAsia"/>
                <w:b/>
                <w:bCs/>
                <w:color w:val="FFFFFF"/>
                <w:sz w:val="18"/>
                <w:szCs w:val="18"/>
              </w:rPr>
              <w:t>Tdoc</w:t>
            </w:r>
            <w:proofErr w:type="spellEnd"/>
            <w:r w:rsidRPr="00C2451A">
              <w:rPr>
                <w:rFonts w:ascii="Arial" w:eastAsia="Malgun Gothic"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Malgun Gothic" w:hAnsi="Arial" w:cs="Arial"/>
                <w:b/>
                <w:bCs/>
                <w:color w:val="FFFFFF"/>
                <w:sz w:val="18"/>
                <w:szCs w:val="18"/>
              </w:rPr>
            </w:pPr>
            <w:proofErr w:type="spellStart"/>
            <w:r w:rsidRPr="00C2451A">
              <w:rPr>
                <w:rFonts w:ascii="Arial" w:eastAsia="Malgun Gothic"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Agenda item</w:t>
            </w:r>
          </w:p>
        </w:tc>
      </w:tr>
      <w:tr w:rsidR="00DD5057" w:rsidRPr="00C2451A" w14:paraId="5BB3B569" w14:textId="77777777" w:rsidTr="00AA6A0D">
        <w:trPr>
          <w:trHeight w:val="392"/>
        </w:trPr>
        <w:tc>
          <w:tcPr>
            <w:tcW w:w="629" w:type="dxa"/>
            <w:shd w:val="clear" w:color="auto" w:fill="auto"/>
            <w:hideMark/>
          </w:tcPr>
          <w:p w14:paraId="13FD10DB" w14:textId="77777777" w:rsidR="00DD5057" w:rsidRPr="00C2451A" w:rsidRDefault="00DD5057" w:rsidP="00DD5057">
            <w:pPr>
              <w:spacing w:after="0"/>
              <w:rPr>
                <w:rFonts w:ascii="Arial" w:eastAsia="Malgun Gothic" w:hAnsi="Arial" w:cs="Arial"/>
                <w:sz w:val="16"/>
                <w:szCs w:val="16"/>
              </w:rPr>
            </w:pPr>
            <w:r w:rsidRPr="00C2451A">
              <w:rPr>
                <w:rFonts w:ascii="Arial" w:eastAsia="Malgun Gothic" w:hAnsi="Arial" w:cs="Arial"/>
                <w:sz w:val="16"/>
                <w:szCs w:val="16"/>
              </w:rPr>
              <w:t>1</w:t>
            </w:r>
          </w:p>
        </w:tc>
        <w:tc>
          <w:tcPr>
            <w:tcW w:w="1398" w:type="dxa"/>
            <w:shd w:val="clear" w:color="auto" w:fill="auto"/>
          </w:tcPr>
          <w:p w14:paraId="6E7C691D" w14:textId="4E2E124A" w:rsidR="00DD5057" w:rsidRPr="00C2451A" w:rsidRDefault="00D042AC" w:rsidP="00DD5057">
            <w:pPr>
              <w:spacing w:after="0"/>
              <w:rPr>
                <w:rFonts w:ascii="Arial" w:eastAsia="Malgun Gothic" w:hAnsi="Arial" w:cs="Arial"/>
                <w:b/>
                <w:bCs/>
                <w:color w:val="0000FF"/>
                <w:sz w:val="16"/>
                <w:szCs w:val="16"/>
                <w:u w:val="single"/>
              </w:rPr>
            </w:pPr>
            <w:hyperlink r:id="rId13" w:history="1">
              <w:r w:rsidR="00DD5057">
                <w:rPr>
                  <w:rStyle w:val="ac"/>
                  <w:rFonts w:ascii="Arial" w:eastAsia="Malgun Gothic" w:hAnsi="Arial" w:cs="Arial"/>
                  <w:b/>
                  <w:bCs/>
                  <w:sz w:val="16"/>
                  <w:szCs w:val="16"/>
                </w:rPr>
                <w:t>R4-2014326</w:t>
              </w:r>
            </w:hyperlink>
          </w:p>
        </w:tc>
        <w:tc>
          <w:tcPr>
            <w:tcW w:w="3558" w:type="dxa"/>
            <w:shd w:val="clear" w:color="auto" w:fill="auto"/>
          </w:tcPr>
          <w:p w14:paraId="35D96948" w14:textId="52169238"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Work plan for SL enhancement for RF perspectives in Rel-17</w:t>
            </w:r>
          </w:p>
        </w:tc>
        <w:tc>
          <w:tcPr>
            <w:tcW w:w="1506" w:type="dxa"/>
            <w:shd w:val="clear" w:color="auto" w:fill="auto"/>
          </w:tcPr>
          <w:p w14:paraId="70A8D0C9" w14:textId="22DB77C2"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175EA2DD" w14:textId="0A44C41F"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sz w:val="16"/>
                <w:szCs w:val="16"/>
              </w:rPr>
              <w:t>Work plan</w:t>
            </w:r>
          </w:p>
        </w:tc>
        <w:tc>
          <w:tcPr>
            <w:tcW w:w="1394" w:type="dxa"/>
            <w:shd w:val="clear" w:color="auto" w:fill="auto"/>
          </w:tcPr>
          <w:p w14:paraId="249AA4DF" w14:textId="3A89B999"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Pr>
                <w:rFonts w:asciiTheme="minorHAnsi" w:eastAsia="Malgun Gothic" w:hAnsiTheme="minorHAnsi" w:cstheme="minorHAnsi"/>
              </w:rPr>
              <w:t>Sub-Topic #1-1</w:t>
            </w:r>
          </w:p>
        </w:tc>
      </w:tr>
      <w:tr w:rsidR="00DD5057" w:rsidRPr="00C2451A" w14:paraId="63329071" w14:textId="77777777" w:rsidTr="00AA6A0D">
        <w:trPr>
          <w:trHeight w:val="392"/>
        </w:trPr>
        <w:tc>
          <w:tcPr>
            <w:tcW w:w="629" w:type="dxa"/>
            <w:shd w:val="clear" w:color="auto" w:fill="auto"/>
            <w:hideMark/>
          </w:tcPr>
          <w:p w14:paraId="1843520B" w14:textId="77777777" w:rsidR="00DD5057" w:rsidRPr="00C2451A" w:rsidRDefault="00DD5057" w:rsidP="00DD5057">
            <w:pPr>
              <w:spacing w:after="0"/>
              <w:rPr>
                <w:rFonts w:ascii="Arial" w:eastAsia="Malgun Gothic" w:hAnsi="Arial" w:cs="Arial"/>
                <w:sz w:val="16"/>
                <w:szCs w:val="16"/>
              </w:rPr>
            </w:pPr>
            <w:r w:rsidRPr="00C2451A">
              <w:rPr>
                <w:rFonts w:ascii="Arial" w:eastAsia="Malgun Gothic" w:hAnsi="Arial" w:cs="Arial"/>
                <w:sz w:val="16"/>
                <w:szCs w:val="16"/>
              </w:rPr>
              <w:t>2</w:t>
            </w:r>
          </w:p>
        </w:tc>
        <w:tc>
          <w:tcPr>
            <w:tcW w:w="1398" w:type="dxa"/>
            <w:shd w:val="clear" w:color="auto" w:fill="auto"/>
          </w:tcPr>
          <w:p w14:paraId="69AF1BC1" w14:textId="5F424EB6" w:rsidR="00DD5057" w:rsidRPr="00C2451A" w:rsidRDefault="00D042AC" w:rsidP="00DD5057">
            <w:pPr>
              <w:spacing w:after="0"/>
              <w:rPr>
                <w:rFonts w:ascii="Arial" w:eastAsia="Malgun Gothic" w:hAnsi="Arial" w:cs="Arial"/>
                <w:b/>
                <w:bCs/>
                <w:color w:val="0000FF"/>
                <w:sz w:val="16"/>
                <w:szCs w:val="16"/>
                <w:u w:val="single"/>
              </w:rPr>
            </w:pPr>
            <w:hyperlink r:id="rId14" w:history="1">
              <w:r w:rsidR="00DD5057">
                <w:rPr>
                  <w:rStyle w:val="ac"/>
                  <w:rFonts w:ascii="Arial" w:eastAsia="Malgun Gothic" w:hAnsi="Arial" w:cs="Arial"/>
                  <w:b/>
                  <w:bCs/>
                  <w:sz w:val="16"/>
                  <w:szCs w:val="16"/>
                </w:rPr>
                <w:t>R4-2014973</w:t>
              </w:r>
            </w:hyperlink>
          </w:p>
        </w:tc>
        <w:tc>
          <w:tcPr>
            <w:tcW w:w="3558" w:type="dxa"/>
            <w:shd w:val="clear" w:color="auto" w:fill="auto"/>
          </w:tcPr>
          <w:p w14:paraId="7DC897F2" w14:textId="5EBEE145"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General views on NR sidelink enhancements in R17</w:t>
            </w:r>
          </w:p>
        </w:tc>
        <w:tc>
          <w:tcPr>
            <w:tcW w:w="1506" w:type="dxa"/>
            <w:shd w:val="clear" w:color="auto" w:fill="auto"/>
          </w:tcPr>
          <w:p w14:paraId="137A2124" w14:textId="12C04E91"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vivo</w:t>
            </w:r>
          </w:p>
        </w:tc>
        <w:tc>
          <w:tcPr>
            <w:tcW w:w="1149" w:type="dxa"/>
            <w:shd w:val="clear" w:color="auto" w:fill="auto"/>
            <w:vAlign w:val="center"/>
          </w:tcPr>
          <w:p w14:paraId="4F56303A" w14:textId="41F906F8" w:rsidR="00DD5057" w:rsidRPr="00C2451A" w:rsidRDefault="00D042AC" w:rsidP="00DD5057">
            <w:pPr>
              <w:spacing w:after="0"/>
              <w:jc w:val="center"/>
              <w:rPr>
                <w:rFonts w:ascii="Arial" w:eastAsia="Malgun Gothic" w:hAnsi="Arial" w:cs="Arial"/>
                <w:sz w:val="16"/>
                <w:szCs w:val="16"/>
              </w:rPr>
            </w:pPr>
            <w:hyperlink r:id="rId15" w:history="1">
              <w:r w:rsidR="00DD5057">
                <w:rPr>
                  <w:rStyle w:val="ac"/>
                  <w:rFonts w:ascii="Arial" w:eastAsia="Malgun Gothic" w:hAnsi="Arial" w:cs="Arial"/>
                  <w:color w:val="auto"/>
                  <w:sz w:val="16"/>
                  <w:szCs w:val="16"/>
                  <w:u w:val="none"/>
                </w:rPr>
                <w:t>Discussion</w:t>
              </w:r>
            </w:hyperlink>
          </w:p>
        </w:tc>
        <w:tc>
          <w:tcPr>
            <w:tcW w:w="1394" w:type="dxa"/>
            <w:shd w:val="clear" w:color="auto" w:fill="auto"/>
          </w:tcPr>
          <w:p w14:paraId="38850C38" w14:textId="623F591B"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Pr>
                <w:rFonts w:asciiTheme="minorHAnsi" w:eastAsia="Malgun Gothic" w:hAnsiTheme="minorHAnsi" w:cstheme="minorHAnsi"/>
              </w:rPr>
              <w:t>Sub-Topic #1-1</w:t>
            </w:r>
          </w:p>
        </w:tc>
      </w:tr>
      <w:tr w:rsidR="00DD5057" w:rsidRPr="00C2451A" w14:paraId="54D5FBB3" w14:textId="77777777" w:rsidTr="00AA6A0D">
        <w:trPr>
          <w:trHeight w:val="392"/>
        </w:trPr>
        <w:tc>
          <w:tcPr>
            <w:tcW w:w="629" w:type="dxa"/>
            <w:shd w:val="clear" w:color="auto" w:fill="auto"/>
            <w:hideMark/>
          </w:tcPr>
          <w:p w14:paraId="63475016" w14:textId="3635B0A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3</w:t>
            </w:r>
          </w:p>
        </w:tc>
        <w:tc>
          <w:tcPr>
            <w:tcW w:w="1398" w:type="dxa"/>
            <w:shd w:val="clear" w:color="auto" w:fill="auto"/>
          </w:tcPr>
          <w:p w14:paraId="41D853A7" w14:textId="7B5011BD" w:rsidR="00DD5057" w:rsidRPr="00C2451A" w:rsidRDefault="00D042AC" w:rsidP="00DD5057">
            <w:pPr>
              <w:spacing w:after="0"/>
              <w:rPr>
                <w:rFonts w:ascii="Arial" w:eastAsia="Malgun Gothic" w:hAnsi="Arial" w:cs="Arial"/>
                <w:b/>
                <w:bCs/>
                <w:color w:val="0000FF"/>
                <w:sz w:val="16"/>
                <w:szCs w:val="16"/>
                <w:u w:val="single"/>
              </w:rPr>
            </w:pPr>
            <w:hyperlink r:id="rId16" w:history="1">
              <w:r w:rsidR="00DD5057">
                <w:rPr>
                  <w:rStyle w:val="ac"/>
                  <w:rFonts w:ascii="Arial" w:eastAsia="Malgun Gothic" w:hAnsi="Arial" w:cs="Arial"/>
                  <w:b/>
                  <w:bCs/>
                  <w:sz w:val="16"/>
                  <w:szCs w:val="16"/>
                </w:rPr>
                <w:t>R4-2015256</w:t>
              </w:r>
            </w:hyperlink>
          </w:p>
        </w:tc>
        <w:tc>
          <w:tcPr>
            <w:tcW w:w="3558" w:type="dxa"/>
            <w:shd w:val="clear" w:color="auto" w:fill="auto"/>
          </w:tcPr>
          <w:p w14:paraId="230E0A95" w14:textId="35183D74"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 on Rel-17 V2X work</w:t>
            </w:r>
          </w:p>
        </w:tc>
        <w:tc>
          <w:tcPr>
            <w:tcW w:w="1506" w:type="dxa"/>
            <w:shd w:val="clear" w:color="auto" w:fill="auto"/>
          </w:tcPr>
          <w:p w14:paraId="6CB8B298" w14:textId="06940A4E"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Xiaomi</w:t>
            </w:r>
          </w:p>
        </w:tc>
        <w:tc>
          <w:tcPr>
            <w:tcW w:w="1149" w:type="dxa"/>
            <w:shd w:val="clear" w:color="auto" w:fill="auto"/>
            <w:vAlign w:val="center"/>
          </w:tcPr>
          <w:p w14:paraId="04A86177" w14:textId="0266C22A"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Discussion</w:t>
            </w:r>
          </w:p>
        </w:tc>
        <w:tc>
          <w:tcPr>
            <w:tcW w:w="1394" w:type="dxa"/>
            <w:shd w:val="clear" w:color="auto" w:fill="auto"/>
          </w:tcPr>
          <w:p w14:paraId="4AAFC99A" w14:textId="41EC81A6"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Pr>
                <w:rFonts w:asciiTheme="minorHAnsi" w:eastAsia="Malgun Gothic" w:hAnsiTheme="minorHAnsi" w:cstheme="minorHAnsi"/>
              </w:rPr>
              <w:t>Sub-Topic #1-1</w:t>
            </w:r>
          </w:p>
        </w:tc>
      </w:tr>
      <w:tr w:rsidR="00DD5057" w:rsidRPr="00C2451A" w14:paraId="4F3280BE" w14:textId="77777777" w:rsidTr="00AA6A0D">
        <w:trPr>
          <w:trHeight w:val="519"/>
        </w:trPr>
        <w:tc>
          <w:tcPr>
            <w:tcW w:w="629" w:type="dxa"/>
            <w:shd w:val="clear" w:color="auto" w:fill="auto"/>
            <w:hideMark/>
          </w:tcPr>
          <w:p w14:paraId="3025EB4E" w14:textId="02F02920"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4</w:t>
            </w:r>
          </w:p>
        </w:tc>
        <w:tc>
          <w:tcPr>
            <w:tcW w:w="1398" w:type="dxa"/>
            <w:shd w:val="clear" w:color="auto" w:fill="auto"/>
          </w:tcPr>
          <w:p w14:paraId="39C0CAAE" w14:textId="7BED9E87" w:rsidR="00DD5057" w:rsidRPr="00C2451A" w:rsidRDefault="00D042AC" w:rsidP="00DD5057">
            <w:pPr>
              <w:spacing w:after="0"/>
              <w:rPr>
                <w:rFonts w:ascii="Arial" w:eastAsia="Malgun Gothic" w:hAnsi="Arial" w:cs="Arial"/>
                <w:color w:val="000000"/>
                <w:sz w:val="16"/>
                <w:szCs w:val="16"/>
              </w:rPr>
            </w:pPr>
            <w:hyperlink r:id="rId17" w:history="1">
              <w:r w:rsidR="00DD5057">
                <w:rPr>
                  <w:rStyle w:val="ac"/>
                  <w:rFonts w:ascii="Arial" w:eastAsia="Malgun Gothic" w:hAnsi="Arial" w:cs="Arial"/>
                  <w:b/>
                  <w:bCs/>
                  <w:sz w:val="16"/>
                  <w:szCs w:val="16"/>
                </w:rPr>
                <w:t>R4-2016280</w:t>
              </w:r>
            </w:hyperlink>
          </w:p>
        </w:tc>
        <w:tc>
          <w:tcPr>
            <w:tcW w:w="3558" w:type="dxa"/>
            <w:shd w:val="clear" w:color="auto" w:fill="auto"/>
          </w:tcPr>
          <w:p w14:paraId="342C49A8" w14:textId="7F645F2F"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spectrum aspect on public </w:t>
            </w:r>
            <w:proofErr w:type="spellStart"/>
            <w:r>
              <w:rPr>
                <w:rFonts w:ascii="Arial" w:eastAsia="Malgun Gothic" w:hAnsi="Arial" w:cs="Arial"/>
                <w:sz w:val="16"/>
                <w:szCs w:val="16"/>
              </w:rPr>
              <w:t>saftey</w:t>
            </w:r>
            <w:proofErr w:type="spellEnd"/>
            <w:r>
              <w:rPr>
                <w:rFonts w:ascii="Arial" w:eastAsia="Malgun Gothic" w:hAnsi="Arial" w:cs="Arial"/>
                <w:sz w:val="16"/>
                <w:szCs w:val="16"/>
              </w:rPr>
              <w:t xml:space="preserve"> UC support</w:t>
            </w:r>
          </w:p>
        </w:tc>
        <w:tc>
          <w:tcPr>
            <w:tcW w:w="1506" w:type="dxa"/>
            <w:shd w:val="clear" w:color="auto" w:fill="auto"/>
          </w:tcPr>
          <w:p w14:paraId="221280B5" w14:textId="6E239265"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Ericsson</w:t>
            </w:r>
          </w:p>
        </w:tc>
        <w:tc>
          <w:tcPr>
            <w:tcW w:w="1149" w:type="dxa"/>
            <w:shd w:val="clear" w:color="auto" w:fill="auto"/>
            <w:vAlign w:val="center"/>
          </w:tcPr>
          <w:p w14:paraId="3AE06EF4" w14:textId="7FC0176A"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4F0D6041" w14:textId="656D253C"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12.10.2 </w:t>
            </w:r>
            <w:r w:rsidRPr="004B53BE">
              <w:rPr>
                <w:rFonts w:ascii="Arial" w:eastAsia="Malgun Gothic" w:hAnsi="Arial" w:cs="Arial"/>
                <w:sz w:val="16"/>
                <w:szCs w:val="16"/>
              </w:rPr>
              <w:sym w:font="Wingdings" w:char="F0E0"/>
            </w:r>
            <w:r>
              <w:rPr>
                <w:rFonts w:ascii="Arial" w:eastAsia="Malgun Gothic" w:hAnsi="Arial" w:cs="Arial"/>
                <w:sz w:val="16"/>
                <w:szCs w:val="16"/>
              </w:rPr>
              <w:t xml:space="preserve"> Sub-Topic #1-3</w:t>
            </w:r>
          </w:p>
        </w:tc>
      </w:tr>
      <w:tr w:rsidR="00DD5057" w:rsidRPr="00C2451A" w14:paraId="15888877" w14:textId="77777777" w:rsidTr="00AA6A0D">
        <w:trPr>
          <w:trHeight w:val="589"/>
        </w:trPr>
        <w:tc>
          <w:tcPr>
            <w:tcW w:w="629" w:type="dxa"/>
            <w:shd w:val="clear" w:color="auto" w:fill="auto"/>
            <w:hideMark/>
          </w:tcPr>
          <w:p w14:paraId="5F81DEC6" w14:textId="3BD9199B"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5</w:t>
            </w:r>
          </w:p>
        </w:tc>
        <w:tc>
          <w:tcPr>
            <w:tcW w:w="1398" w:type="dxa"/>
            <w:shd w:val="clear" w:color="auto" w:fill="auto"/>
          </w:tcPr>
          <w:p w14:paraId="144C4566" w14:textId="48BE6675" w:rsidR="00DD5057" w:rsidRPr="00C2451A" w:rsidRDefault="00D042AC" w:rsidP="00DD5057">
            <w:pPr>
              <w:spacing w:after="0"/>
              <w:rPr>
                <w:rFonts w:ascii="Arial" w:eastAsia="Malgun Gothic" w:hAnsi="Arial" w:cs="Arial"/>
                <w:b/>
                <w:bCs/>
                <w:color w:val="0000FF"/>
                <w:sz w:val="16"/>
                <w:szCs w:val="16"/>
                <w:u w:val="single"/>
              </w:rPr>
            </w:pPr>
            <w:hyperlink r:id="rId18" w:history="1">
              <w:r w:rsidR="00DD5057">
                <w:rPr>
                  <w:rStyle w:val="ac"/>
                  <w:rFonts w:ascii="Arial" w:eastAsia="Malgun Gothic" w:hAnsi="Arial" w:cs="Arial"/>
                  <w:b/>
                  <w:bCs/>
                  <w:sz w:val="16"/>
                  <w:szCs w:val="16"/>
                </w:rPr>
                <w:t>R4-2016281</w:t>
              </w:r>
            </w:hyperlink>
          </w:p>
        </w:tc>
        <w:tc>
          <w:tcPr>
            <w:tcW w:w="3558" w:type="dxa"/>
            <w:shd w:val="clear" w:color="auto" w:fill="auto"/>
          </w:tcPr>
          <w:p w14:paraId="4D0F0A02" w14:textId="41254A0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General aspects on RAN4 work for public safety UC support</w:t>
            </w:r>
          </w:p>
        </w:tc>
        <w:tc>
          <w:tcPr>
            <w:tcW w:w="1506" w:type="dxa"/>
            <w:shd w:val="clear" w:color="auto" w:fill="auto"/>
          </w:tcPr>
          <w:p w14:paraId="54FFD228" w14:textId="4A33A948"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Ericsson</w:t>
            </w:r>
          </w:p>
        </w:tc>
        <w:tc>
          <w:tcPr>
            <w:tcW w:w="1149" w:type="dxa"/>
            <w:shd w:val="clear" w:color="auto" w:fill="auto"/>
            <w:vAlign w:val="center"/>
          </w:tcPr>
          <w:p w14:paraId="752E23CA" w14:textId="672A900E"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062005BB" w14:textId="0576BF0F"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F8301E">
              <w:rPr>
                <w:rFonts w:ascii="Arial" w:eastAsia="Malgun Gothic" w:hAnsi="Arial" w:cs="Arial"/>
                <w:sz w:val="16"/>
                <w:szCs w:val="16"/>
              </w:rPr>
              <w:sym w:font="Wingdings" w:char="F0E0"/>
            </w:r>
            <w:r w:rsidRPr="00F8301E">
              <w:rPr>
                <w:rFonts w:ascii="Arial" w:eastAsia="Malgun Gothic" w:hAnsi="Arial" w:cs="Arial"/>
                <w:sz w:val="16"/>
                <w:szCs w:val="16"/>
              </w:rPr>
              <w:t xml:space="preserve"> Sub-Topic #</w:t>
            </w:r>
            <w:r>
              <w:rPr>
                <w:rFonts w:ascii="Arial" w:eastAsia="Malgun Gothic" w:hAnsi="Arial" w:cs="Arial"/>
                <w:sz w:val="16"/>
                <w:szCs w:val="16"/>
              </w:rPr>
              <w:t>1-3</w:t>
            </w:r>
          </w:p>
        </w:tc>
      </w:tr>
      <w:tr w:rsidR="00DD5057" w:rsidRPr="00C2451A" w14:paraId="26C25F18" w14:textId="77777777" w:rsidTr="00AA6A0D">
        <w:trPr>
          <w:trHeight w:val="392"/>
        </w:trPr>
        <w:tc>
          <w:tcPr>
            <w:tcW w:w="629" w:type="dxa"/>
            <w:shd w:val="clear" w:color="auto" w:fill="auto"/>
            <w:hideMark/>
          </w:tcPr>
          <w:p w14:paraId="31E7F32E" w14:textId="3BDEE1B2"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6</w:t>
            </w:r>
          </w:p>
        </w:tc>
        <w:tc>
          <w:tcPr>
            <w:tcW w:w="1398" w:type="dxa"/>
            <w:shd w:val="clear" w:color="auto" w:fill="auto"/>
          </w:tcPr>
          <w:p w14:paraId="2A68FD29" w14:textId="738F01F3" w:rsidR="00DD5057" w:rsidRPr="00C2451A" w:rsidRDefault="00D042AC" w:rsidP="00DD5057">
            <w:pPr>
              <w:spacing w:after="0"/>
              <w:rPr>
                <w:rFonts w:ascii="Arial" w:eastAsia="Malgun Gothic" w:hAnsi="Arial" w:cs="Arial"/>
                <w:color w:val="000000"/>
                <w:sz w:val="16"/>
                <w:szCs w:val="16"/>
              </w:rPr>
            </w:pPr>
            <w:hyperlink r:id="rId19" w:history="1">
              <w:r w:rsidR="00DD5057">
                <w:rPr>
                  <w:rStyle w:val="ac"/>
                  <w:rFonts w:ascii="Arial" w:eastAsia="Malgun Gothic" w:hAnsi="Arial" w:cs="Arial"/>
                  <w:b/>
                  <w:bCs/>
                  <w:sz w:val="16"/>
                  <w:szCs w:val="16"/>
                </w:rPr>
                <w:t>R4-2016484</w:t>
              </w:r>
            </w:hyperlink>
          </w:p>
        </w:tc>
        <w:tc>
          <w:tcPr>
            <w:tcW w:w="3558" w:type="dxa"/>
            <w:shd w:val="clear" w:color="auto" w:fill="auto"/>
          </w:tcPr>
          <w:p w14:paraId="18C4D262" w14:textId="60326716"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On Rel-17 sidelink enhancement</w:t>
            </w:r>
          </w:p>
        </w:tc>
        <w:tc>
          <w:tcPr>
            <w:tcW w:w="1506" w:type="dxa"/>
            <w:shd w:val="clear" w:color="auto" w:fill="auto"/>
          </w:tcPr>
          <w:p w14:paraId="51C7ADD3" w14:textId="6EB28FB1"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Huawei, HiSilicon</w:t>
            </w:r>
          </w:p>
        </w:tc>
        <w:tc>
          <w:tcPr>
            <w:tcW w:w="1149" w:type="dxa"/>
            <w:shd w:val="clear" w:color="auto" w:fill="auto"/>
            <w:vAlign w:val="center"/>
          </w:tcPr>
          <w:p w14:paraId="746468A4" w14:textId="154703F7"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4B0F587C" w14:textId="1D397D3D"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F8301E">
              <w:rPr>
                <w:rFonts w:ascii="Arial" w:eastAsia="Malgun Gothic" w:hAnsi="Arial" w:cs="Arial"/>
                <w:sz w:val="16"/>
                <w:szCs w:val="16"/>
              </w:rPr>
              <w:sym w:font="Wingdings" w:char="F0E0"/>
            </w:r>
            <w:r>
              <w:rPr>
                <w:rFonts w:ascii="Arial" w:eastAsia="Malgun Gothic" w:hAnsi="Arial" w:cs="Arial"/>
                <w:sz w:val="16"/>
                <w:szCs w:val="16"/>
              </w:rPr>
              <w:t xml:space="preserve"> Sub-Topic #1</w:t>
            </w:r>
            <w:r w:rsidRPr="00F8301E">
              <w:rPr>
                <w:rFonts w:ascii="Arial" w:eastAsia="Malgun Gothic" w:hAnsi="Arial" w:cs="Arial"/>
                <w:sz w:val="16"/>
                <w:szCs w:val="16"/>
              </w:rPr>
              <w:t>-2</w:t>
            </w:r>
          </w:p>
        </w:tc>
      </w:tr>
      <w:tr w:rsidR="00DD5057" w:rsidRPr="00C2451A" w14:paraId="2DDE7026" w14:textId="77777777" w:rsidTr="00DD5057">
        <w:trPr>
          <w:trHeight w:val="392"/>
        </w:trPr>
        <w:tc>
          <w:tcPr>
            <w:tcW w:w="629" w:type="dxa"/>
            <w:shd w:val="clear" w:color="auto" w:fill="auto"/>
          </w:tcPr>
          <w:p w14:paraId="61829C6F" w14:textId="7797C0E9" w:rsidR="00DD5057" w:rsidRPr="00C2451A" w:rsidRDefault="00DD5057" w:rsidP="00DD5057">
            <w:pPr>
              <w:spacing w:after="0"/>
              <w:rPr>
                <w:rFonts w:ascii="Arial" w:eastAsia="Malgun Gothic" w:hAnsi="Arial" w:cs="Arial"/>
                <w:sz w:val="16"/>
                <w:szCs w:val="16"/>
              </w:rPr>
            </w:pPr>
            <w:r>
              <w:rPr>
                <w:rFonts w:ascii="Arial" w:eastAsia="Malgun Gothic" w:hAnsi="Arial" w:cs="Arial" w:hint="eastAsia"/>
                <w:sz w:val="16"/>
                <w:szCs w:val="16"/>
              </w:rPr>
              <w:t>7</w:t>
            </w:r>
          </w:p>
        </w:tc>
        <w:tc>
          <w:tcPr>
            <w:tcW w:w="1398" w:type="dxa"/>
            <w:shd w:val="clear" w:color="auto" w:fill="auto"/>
          </w:tcPr>
          <w:p w14:paraId="6AB82B28" w14:textId="17299EFA" w:rsidR="00DD5057" w:rsidRPr="00C2451A" w:rsidRDefault="00D042AC" w:rsidP="00DD5057">
            <w:pPr>
              <w:spacing w:after="0"/>
              <w:rPr>
                <w:rFonts w:ascii="Arial" w:eastAsia="Malgun Gothic" w:hAnsi="Arial" w:cs="Arial"/>
                <w:b/>
                <w:bCs/>
                <w:color w:val="0000FF"/>
                <w:sz w:val="16"/>
                <w:szCs w:val="16"/>
                <w:u w:val="single"/>
              </w:rPr>
            </w:pPr>
            <w:hyperlink r:id="rId20" w:history="1">
              <w:r w:rsidR="00DD5057">
                <w:rPr>
                  <w:rStyle w:val="ac"/>
                  <w:rFonts w:ascii="Arial" w:eastAsia="Malgun Gothic" w:hAnsi="Arial" w:cs="Arial"/>
                  <w:b/>
                  <w:bCs/>
                  <w:sz w:val="16"/>
                  <w:szCs w:val="16"/>
                </w:rPr>
                <w:t>R4-2016464</w:t>
              </w:r>
            </w:hyperlink>
          </w:p>
        </w:tc>
        <w:tc>
          <w:tcPr>
            <w:tcW w:w="3558" w:type="dxa"/>
            <w:shd w:val="clear" w:color="auto" w:fill="auto"/>
          </w:tcPr>
          <w:p w14:paraId="365C9FC2" w14:textId="32C48D60"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NR Sidelink Operating Bands</w:t>
            </w:r>
          </w:p>
        </w:tc>
        <w:tc>
          <w:tcPr>
            <w:tcW w:w="1506" w:type="dxa"/>
            <w:shd w:val="clear" w:color="auto" w:fill="auto"/>
          </w:tcPr>
          <w:p w14:paraId="1A69A37B" w14:textId="39706A5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AT&amp;T, FirstNet</w:t>
            </w:r>
          </w:p>
        </w:tc>
        <w:tc>
          <w:tcPr>
            <w:tcW w:w="1149" w:type="dxa"/>
            <w:shd w:val="clear" w:color="auto" w:fill="auto"/>
            <w:vAlign w:val="center"/>
          </w:tcPr>
          <w:p w14:paraId="61B15C88" w14:textId="62C3352D"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6C37A5BF" w14:textId="14975C1A" w:rsidR="00DD5057" w:rsidRPr="00C2451A" w:rsidRDefault="00DD5057" w:rsidP="00DD5057">
            <w:pPr>
              <w:spacing w:after="0"/>
              <w:rPr>
                <w:rFonts w:ascii="Arial" w:eastAsia="Malgun Gothic" w:hAnsi="Arial" w:cs="Arial"/>
                <w:sz w:val="16"/>
                <w:szCs w:val="16"/>
              </w:rPr>
            </w:pPr>
            <w:r>
              <w:rPr>
                <w:rFonts w:ascii="Arial" w:eastAsia="Malgun Gothic" w:hAnsi="Arial" w:cs="Arial" w:hint="eastAsia"/>
                <w:sz w:val="16"/>
                <w:szCs w:val="16"/>
              </w:rPr>
              <w:t xml:space="preserve">17.3 </w:t>
            </w:r>
            <w:r w:rsidRPr="00DD5057">
              <w:rPr>
                <w:rFonts w:ascii="Arial" w:eastAsia="Malgun Gothic" w:hAnsi="Arial" w:cs="Arial"/>
                <w:sz w:val="16"/>
                <w:szCs w:val="16"/>
              </w:rPr>
              <w:sym w:font="Wingdings" w:char="F0E0"/>
            </w:r>
            <w:r>
              <w:rPr>
                <w:rFonts w:ascii="Arial" w:eastAsia="Malgun Gothic" w:hAnsi="Arial" w:cs="Arial"/>
                <w:sz w:val="16"/>
                <w:szCs w:val="16"/>
              </w:rPr>
              <w:t xml:space="preserve"> Sub-Topic #1-2</w:t>
            </w:r>
          </w:p>
        </w:tc>
      </w:tr>
      <w:tr w:rsidR="005B1792" w:rsidRPr="00C2451A" w14:paraId="4A42F7AD" w14:textId="77777777" w:rsidTr="00DD5057">
        <w:trPr>
          <w:trHeight w:val="589"/>
        </w:trPr>
        <w:tc>
          <w:tcPr>
            <w:tcW w:w="629" w:type="dxa"/>
            <w:shd w:val="clear" w:color="auto" w:fill="auto"/>
          </w:tcPr>
          <w:p w14:paraId="49811AAD" w14:textId="11555955" w:rsidR="005B1792" w:rsidRPr="00C2451A" w:rsidRDefault="005B1792" w:rsidP="005B1792">
            <w:pPr>
              <w:spacing w:after="0"/>
              <w:rPr>
                <w:rFonts w:ascii="Arial" w:eastAsia="Malgun Gothic" w:hAnsi="Arial" w:cs="Arial"/>
                <w:sz w:val="16"/>
                <w:szCs w:val="16"/>
              </w:rPr>
            </w:pPr>
          </w:p>
        </w:tc>
        <w:tc>
          <w:tcPr>
            <w:tcW w:w="1398" w:type="dxa"/>
            <w:shd w:val="clear" w:color="auto" w:fill="auto"/>
          </w:tcPr>
          <w:p w14:paraId="78E93383" w14:textId="0E7A9FE9" w:rsidR="005B1792" w:rsidRPr="00C2451A" w:rsidRDefault="005B1792" w:rsidP="005B1792">
            <w:pPr>
              <w:spacing w:after="0"/>
              <w:rPr>
                <w:rFonts w:ascii="Arial" w:eastAsia="Malgun Gothic" w:hAnsi="Arial" w:cs="Arial"/>
                <w:b/>
                <w:bCs/>
                <w:color w:val="0000FF"/>
                <w:sz w:val="16"/>
                <w:szCs w:val="16"/>
                <w:u w:val="single"/>
              </w:rPr>
            </w:pPr>
          </w:p>
        </w:tc>
        <w:tc>
          <w:tcPr>
            <w:tcW w:w="3558" w:type="dxa"/>
            <w:shd w:val="clear" w:color="auto" w:fill="auto"/>
          </w:tcPr>
          <w:p w14:paraId="256A3289" w14:textId="03CDEFF1" w:rsidR="005B1792" w:rsidRPr="00C2451A" w:rsidRDefault="005B1792" w:rsidP="005B1792">
            <w:pPr>
              <w:spacing w:after="0"/>
              <w:rPr>
                <w:rFonts w:ascii="Arial" w:eastAsia="Malgun Gothic" w:hAnsi="Arial" w:cs="Arial"/>
                <w:sz w:val="16"/>
                <w:szCs w:val="16"/>
              </w:rPr>
            </w:pPr>
          </w:p>
        </w:tc>
        <w:tc>
          <w:tcPr>
            <w:tcW w:w="1506" w:type="dxa"/>
            <w:shd w:val="clear" w:color="auto" w:fill="auto"/>
          </w:tcPr>
          <w:p w14:paraId="762174AD" w14:textId="62AF8D55" w:rsidR="005B1792" w:rsidRPr="00C2451A" w:rsidRDefault="005B1792" w:rsidP="005B1792">
            <w:pPr>
              <w:spacing w:after="0"/>
              <w:rPr>
                <w:rFonts w:ascii="Arial" w:eastAsia="Malgun Gothic" w:hAnsi="Arial" w:cs="Arial"/>
                <w:sz w:val="16"/>
                <w:szCs w:val="16"/>
              </w:rPr>
            </w:pPr>
          </w:p>
        </w:tc>
        <w:tc>
          <w:tcPr>
            <w:tcW w:w="1149" w:type="dxa"/>
            <w:shd w:val="clear" w:color="auto" w:fill="auto"/>
            <w:vAlign w:val="center"/>
          </w:tcPr>
          <w:p w14:paraId="7C8618EA" w14:textId="28B5D4C0" w:rsidR="005B1792" w:rsidRPr="00C2451A" w:rsidRDefault="005B1792" w:rsidP="00AA6A0D">
            <w:pPr>
              <w:spacing w:after="0"/>
              <w:jc w:val="center"/>
              <w:rPr>
                <w:rFonts w:ascii="Arial" w:eastAsia="Malgun Gothic" w:hAnsi="Arial" w:cs="Arial"/>
                <w:sz w:val="16"/>
                <w:szCs w:val="16"/>
              </w:rPr>
            </w:pPr>
          </w:p>
        </w:tc>
        <w:tc>
          <w:tcPr>
            <w:tcW w:w="1394" w:type="dxa"/>
            <w:shd w:val="clear" w:color="auto" w:fill="auto"/>
          </w:tcPr>
          <w:p w14:paraId="3F76C3D1" w14:textId="324F567D" w:rsidR="005B1792" w:rsidRPr="00C2451A" w:rsidRDefault="005B1792" w:rsidP="00AA6A0D">
            <w:pPr>
              <w:spacing w:after="0"/>
              <w:rPr>
                <w:rFonts w:ascii="Arial" w:eastAsia="Malgun Gothic" w:hAnsi="Arial" w:cs="Arial"/>
                <w:sz w:val="16"/>
                <w:szCs w:val="16"/>
              </w:rPr>
            </w:pP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E0A24" w14:textId="77777777" w:rsidR="00D042AC" w:rsidRDefault="00D042AC">
      <w:r>
        <w:separator/>
      </w:r>
    </w:p>
  </w:endnote>
  <w:endnote w:type="continuationSeparator" w:id="0">
    <w:p w14:paraId="222445D0" w14:textId="77777777" w:rsidR="00D042AC" w:rsidRDefault="00D0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5BC7" w14:textId="5295FF5C" w:rsidR="005A4872" w:rsidRDefault="005A4872">
    <w:pPr>
      <w:pStyle w:val="a4"/>
    </w:pPr>
    <w:r>
      <w:rPr>
        <w:lang w:val="en-US" w:eastAsia="zh-CN"/>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5A4872" w:rsidRPr="00C048BB" w:rsidRDefault="005A4872"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5A4872" w:rsidRPr="00C048BB" w:rsidRDefault="005A4872"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D80C0" w14:textId="77777777" w:rsidR="00D042AC" w:rsidRDefault="00D042AC">
      <w:r>
        <w:separator/>
      </w:r>
    </w:p>
  </w:footnote>
  <w:footnote w:type="continuationSeparator" w:id="0">
    <w:p w14:paraId="029BB77D" w14:textId="77777777" w:rsidR="00D042AC" w:rsidRDefault="00D04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nsid w:val="1B251E01"/>
    <w:multiLevelType w:val="hybridMultilevel"/>
    <w:tmpl w:val="0298C8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C5E0265"/>
    <w:multiLevelType w:val="hybridMultilevel"/>
    <w:tmpl w:val="0282757E"/>
    <w:lvl w:ilvl="0" w:tplc="48FA238E">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6">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9D24D5"/>
    <w:multiLevelType w:val="hybridMultilevel"/>
    <w:tmpl w:val="83D2AF1C"/>
    <w:lvl w:ilvl="0" w:tplc="BF4A22FC">
      <w:start w:val="1"/>
      <w:numFmt w:val="bullet"/>
      <w:lvlText w:val=""/>
      <w:lvlJc w:val="left"/>
      <w:pPr>
        <w:ind w:left="775" w:hanging="360"/>
      </w:pPr>
      <w:rPr>
        <w:rFonts w:ascii="Wingdings" w:eastAsia="宋体" w:hAnsi="Wingdings" w:cs="Times New Roman" w:hint="default"/>
      </w:rPr>
    </w:lvl>
    <w:lvl w:ilvl="1" w:tplc="04090003" w:tentative="1">
      <w:start w:val="1"/>
      <w:numFmt w:val="bullet"/>
      <w:lvlText w:val=""/>
      <w:lvlJc w:val="left"/>
      <w:pPr>
        <w:ind w:left="1215" w:hanging="400"/>
      </w:pPr>
      <w:rPr>
        <w:rFonts w:ascii="Wingdings" w:hAnsi="Wingdings" w:hint="default"/>
      </w:rPr>
    </w:lvl>
    <w:lvl w:ilvl="2" w:tplc="04090005" w:tentative="1">
      <w:start w:val="1"/>
      <w:numFmt w:val="bullet"/>
      <w:lvlText w:val=""/>
      <w:lvlJc w:val="left"/>
      <w:pPr>
        <w:ind w:left="1615" w:hanging="400"/>
      </w:pPr>
      <w:rPr>
        <w:rFonts w:ascii="Wingdings" w:hAnsi="Wingdings" w:hint="default"/>
      </w:rPr>
    </w:lvl>
    <w:lvl w:ilvl="3" w:tplc="04090001" w:tentative="1">
      <w:start w:val="1"/>
      <w:numFmt w:val="bullet"/>
      <w:lvlText w:val=""/>
      <w:lvlJc w:val="left"/>
      <w:pPr>
        <w:ind w:left="2015" w:hanging="400"/>
      </w:pPr>
      <w:rPr>
        <w:rFonts w:ascii="Wingdings" w:hAnsi="Wingdings" w:hint="default"/>
      </w:rPr>
    </w:lvl>
    <w:lvl w:ilvl="4" w:tplc="04090003" w:tentative="1">
      <w:start w:val="1"/>
      <w:numFmt w:val="bullet"/>
      <w:lvlText w:val=""/>
      <w:lvlJc w:val="left"/>
      <w:pPr>
        <w:ind w:left="2415" w:hanging="400"/>
      </w:pPr>
      <w:rPr>
        <w:rFonts w:ascii="Wingdings" w:hAnsi="Wingdings" w:hint="default"/>
      </w:rPr>
    </w:lvl>
    <w:lvl w:ilvl="5" w:tplc="04090005" w:tentative="1">
      <w:start w:val="1"/>
      <w:numFmt w:val="bullet"/>
      <w:lvlText w:val=""/>
      <w:lvlJc w:val="left"/>
      <w:pPr>
        <w:ind w:left="2815" w:hanging="400"/>
      </w:pPr>
      <w:rPr>
        <w:rFonts w:ascii="Wingdings" w:hAnsi="Wingdings" w:hint="default"/>
      </w:rPr>
    </w:lvl>
    <w:lvl w:ilvl="6" w:tplc="04090001" w:tentative="1">
      <w:start w:val="1"/>
      <w:numFmt w:val="bullet"/>
      <w:lvlText w:val=""/>
      <w:lvlJc w:val="left"/>
      <w:pPr>
        <w:ind w:left="3215" w:hanging="400"/>
      </w:pPr>
      <w:rPr>
        <w:rFonts w:ascii="Wingdings" w:hAnsi="Wingdings" w:hint="default"/>
      </w:rPr>
    </w:lvl>
    <w:lvl w:ilvl="7" w:tplc="04090003" w:tentative="1">
      <w:start w:val="1"/>
      <w:numFmt w:val="bullet"/>
      <w:lvlText w:val=""/>
      <w:lvlJc w:val="left"/>
      <w:pPr>
        <w:ind w:left="3615" w:hanging="400"/>
      </w:pPr>
      <w:rPr>
        <w:rFonts w:ascii="Wingdings" w:hAnsi="Wingdings" w:hint="default"/>
      </w:rPr>
    </w:lvl>
    <w:lvl w:ilvl="8" w:tplc="04090005" w:tentative="1">
      <w:start w:val="1"/>
      <w:numFmt w:val="bullet"/>
      <w:lvlText w:val=""/>
      <w:lvlJc w:val="left"/>
      <w:pPr>
        <w:ind w:left="4015" w:hanging="400"/>
      </w:pPr>
      <w:rPr>
        <w:rFonts w:ascii="Wingdings" w:hAnsi="Wingdings" w:hint="default"/>
      </w:rPr>
    </w:lvl>
  </w:abstractNum>
  <w:abstractNum w:abstractNumId="15">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C693046"/>
    <w:multiLevelType w:val="hybridMultilevel"/>
    <w:tmpl w:val="56A46514"/>
    <w:lvl w:ilvl="0" w:tplc="815415A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4">
    <w:nsid w:val="564C61EF"/>
    <w:multiLevelType w:val="hybridMultilevel"/>
    <w:tmpl w:val="27AA2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nsid w:val="599D198B"/>
    <w:multiLevelType w:val="hybridMultilevel"/>
    <w:tmpl w:val="9782F5FA"/>
    <w:lvl w:ilvl="0" w:tplc="78804D22">
      <w:start w:val="1"/>
      <w:numFmt w:val="bullet"/>
      <w:lvlText w:val=""/>
      <w:lvlJc w:val="left"/>
      <w:pPr>
        <w:ind w:left="576" w:hanging="360"/>
      </w:pPr>
      <w:rPr>
        <w:rFonts w:ascii="Wingdings" w:eastAsia="Gulim" w:hAnsi="Wingdings"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7">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nsid w:val="60A43D2F"/>
    <w:multiLevelType w:val="hybridMultilevel"/>
    <w:tmpl w:val="4FE8E1DA"/>
    <w:lvl w:ilvl="0" w:tplc="04090003">
      <w:start w:val="1"/>
      <w:numFmt w:val="bullet"/>
      <w:lvlText w:val=""/>
      <w:lvlJc w:val="left"/>
      <w:pPr>
        <w:ind w:left="420" w:hanging="420"/>
      </w:pPr>
      <w:rPr>
        <w:rFonts w:ascii="Wingdings" w:hAnsi="Wingdings" w:hint="default"/>
      </w:rPr>
    </w:lvl>
    <w:lvl w:ilvl="1" w:tplc="9112EA1C">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6EE0D83"/>
    <w:multiLevelType w:val="hybridMultilevel"/>
    <w:tmpl w:val="0F4A0124"/>
    <w:lvl w:ilvl="0" w:tplc="04090001">
      <w:start w:val="1"/>
      <w:numFmt w:val="bullet"/>
      <w:lvlText w:val=""/>
      <w:lvlJc w:val="left"/>
      <w:pPr>
        <w:ind w:left="835" w:hanging="420"/>
      </w:pPr>
      <w:rPr>
        <w:rFonts w:ascii="Symbol" w:hAnsi="Symbol" w:hint="default"/>
      </w:rPr>
    </w:lvl>
    <w:lvl w:ilvl="1" w:tplc="04090003">
      <w:start w:val="1"/>
      <w:numFmt w:val="bullet"/>
      <w:lvlText w:val=""/>
      <w:lvlJc w:val="left"/>
      <w:pPr>
        <w:ind w:left="1255" w:hanging="420"/>
      </w:pPr>
      <w:rPr>
        <w:rFonts w:ascii="Wingdings" w:hAnsi="Wingdings" w:hint="default"/>
      </w:rPr>
    </w:lvl>
    <w:lvl w:ilvl="2" w:tplc="04090005">
      <w:start w:val="1"/>
      <w:numFmt w:val="bullet"/>
      <w:lvlText w:val=""/>
      <w:lvlJc w:val="left"/>
      <w:pPr>
        <w:ind w:left="1675" w:hanging="420"/>
      </w:pPr>
      <w:rPr>
        <w:rFonts w:ascii="Wingdings" w:hAnsi="Wingdings" w:hint="default"/>
      </w:rPr>
    </w:lvl>
    <w:lvl w:ilvl="3" w:tplc="04090001">
      <w:start w:val="1"/>
      <w:numFmt w:val="bullet"/>
      <w:lvlText w:val=""/>
      <w:lvlJc w:val="left"/>
      <w:pPr>
        <w:ind w:left="2095" w:hanging="420"/>
      </w:pPr>
      <w:rPr>
        <w:rFonts w:ascii="Wingdings" w:hAnsi="Wingdings" w:hint="default"/>
      </w:rPr>
    </w:lvl>
    <w:lvl w:ilvl="4" w:tplc="04090003">
      <w:start w:val="1"/>
      <w:numFmt w:val="bullet"/>
      <w:lvlText w:val=""/>
      <w:lvlJc w:val="left"/>
      <w:pPr>
        <w:ind w:left="2515" w:hanging="420"/>
      </w:pPr>
      <w:rPr>
        <w:rFonts w:ascii="Wingdings" w:hAnsi="Wingdings" w:hint="default"/>
      </w:rPr>
    </w:lvl>
    <w:lvl w:ilvl="5" w:tplc="04090005">
      <w:start w:val="1"/>
      <w:numFmt w:val="bullet"/>
      <w:lvlText w:val=""/>
      <w:lvlJc w:val="left"/>
      <w:pPr>
        <w:ind w:left="2935" w:hanging="420"/>
      </w:pPr>
      <w:rPr>
        <w:rFonts w:ascii="Wingdings" w:hAnsi="Wingdings" w:hint="default"/>
      </w:rPr>
    </w:lvl>
    <w:lvl w:ilvl="6" w:tplc="04090001">
      <w:start w:val="1"/>
      <w:numFmt w:val="bullet"/>
      <w:lvlText w:val=""/>
      <w:lvlJc w:val="left"/>
      <w:pPr>
        <w:ind w:left="3355" w:hanging="420"/>
      </w:pPr>
      <w:rPr>
        <w:rFonts w:ascii="Wingdings" w:hAnsi="Wingdings" w:hint="default"/>
      </w:rPr>
    </w:lvl>
    <w:lvl w:ilvl="7" w:tplc="04090003">
      <w:start w:val="1"/>
      <w:numFmt w:val="bullet"/>
      <w:lvlText w:val=""/>
      <w:lvlJc w:val="left"/>
      <w:pPr>
        <w:ind w:left="3775" w:hanging="420"/>
      </w:pPr>
      <w:rPr>
        <w:rFonts w:ascii="Wingdings" w:hAnsi="Wingdings" w:hint="default"/>
      </w:rPr>
    </w:lvl>
    <w:lvl w:ilvl="8" w:tplc="04090005">
      <w:start w:val="1"/>
      <w:numFmt w:val="bullet"/>
      <w:lvlText w:val=""/>
      <w:lvlJc w:val="left"/>
      <w:pPr>
        <w:ind w:left="4195" w:hanging="420"/>
      </w:pPr>
      <w:rPr>
        <w:rFonts w:ascii="Wingdings" w:hAnsi="Wingdings" w:hint="default"/>
      </w:rPr>
    </w:lvl>
  </w:abstractNum>
  <w:abstractNum w:abstractNumId="32">
    <w:nsid w:val="68AE379B"/>
    <w:multiLevelType w:val="hybridMultilevel"/>
    <w:tmpl w:val="3280A0E6"/>
    <w:lvl w:ilvl="0" w:tplc="1ACEC74C">
      <w:start w:val="1"/>
      <w:numFmt w:val="upperLetter"/>
      <w:lvlText w:val="%1-"/>
      <w:lvlJc w:val="left"/>
      <w:pPr>
        <w:ind w:left="775" w:hanging="360"/>
      </w:pPr>
      <w:rPr>
        <w:rFonts w:hint="default"/>
      </w:rPr>
    </w:lvl>
    <w:lvl w:ilvl="1" w:tplc="04090019" w:tentative="1">
      <w:start w:val="1"/>
      <w:numFmt w:val="upperLetter"/>
      <w:lvlText w:val="%2."/>
      <w:lvlJc w:val="left"/>
      <w:pPr>
        <w:ind w:left="1215" w:hanging="400"/>
      </w:pPr>
    </w:lvl>
    <w:lvl w:ilvl="2" w:tplc="0409001B" w:tentative="1">
      <w:start w:val="1"/>
      <w:numFmt w:val="lowerRoman"/>
      <w:lvlText w:val="%3."/>
      <w:lvlJc w:val="right"/>
      <w:pPr>
        <w:ind w:left="1615" w:hanging="400"/>
      </w:pPr>
    </w:lvl>
    <w:lvl w:ilvl="3" w:tplc="0409000F" w:tentative="1">
      <w:start w:val="1"/>
      <w:numFmt w:val="decimal"/>
      <w:lvlText w:val="%4."/>
      <w:lvlJc w:val="left"/>
      <w:pPr>
        <w:ind w:left="2015" w:hanging="400"/>
      </w:pPr>
    </w:lvl>
    <w:lvl w:ilvl="4" w:tplc="04090019" w:tentative="1">
      <w:start w:val="1"/>
      <w:numFmt w:val="upperLetter"/>
      <w:lvlText w:val="%5."/>
      <w:lvlJc w:val="left"/>
      <w:pPr>
        <w:ind w:left="2415" w:hanging="400"/>
      </w:pPr>
    </w:lvl>
    <w:lvl w:ilvl="5" w:tplc="0409001B" w:tentative="1">
      <w:start w:val="1"/>
      <w:numFmt w:val="lowerRoman"/>
      <w:lvlText w:val="%6."/>
      <w:lvlJc w:val="right"/>
      <w:pPr>
        <w:ind w:left="2815" w:hanging="400"/>
      </w:pPr>
    </w:lvl>
    <w:lvl w:ilvl="6" w:tplc="0409000F" w:tentative="1">
      <w:start w:val="1"/>
      <w:numFmt w:val="decimal"/>
      <w:lvlText w:val="%7."/>
      <w:lvlJc w:val="left"/>
      <w:pPr>
        <w:ind w:left="3215" w:hanging="400"/>
      </w:pPr>
    </w:lvl>
    <w:lvl w:ilvl="7" w:tplc="04090019" w:tentative="1">
      <w:start w:val="1"/>
      <w:numFmt w:val="upperLetter"/>
      <w:lvlText w:val="%8."/>
      <w:lvlJc w:val="left"/>
      <w:pPr>
        <w:ind w:left="3615" w:hanging="400"/>
      </w:pPr>
    </w:lvl>
    <w:lvl w:ilvl="8" w:tplc="0409001B" w:tentative="1">
      <w:start w:val="1"/>
      <w:numFmt w:val="lowerRoman"/>
      <w:lvlText w:val="%9."/>
      <w:lvlJc w:val="right"/>
      <w:pPr>
        <w:ind w:left="4015" w:hanging="400"/>
      </w:pPr>
    </w:lvl>
  </w:abstractNum>
  <w:abstractNum w:abstractNumId="33">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4">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5">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7">
    <w:nsid w:val="6F3629DE"/>
    <w:multiLevelType w:val="hybridMultilevel"/>
    <w:tmpl w:val="86981CC0"/>
    <w:lvl w:ilvl="0" w:tplc="17E4D04C">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8"/>
  </w:num>
  <w:num w:numId="2">
    <w:abstractNumId w:val="25"/>
  </w:num>
  <w:num w:numId="3">
    <w:abstractNumId w:val="11"/>
  </w:num>
  <w:num w:numId="4">
    <w:abstractNumId w:val="12"/>
  </w:num>
  <w:num w:numId="5">
    <w:abstractNumId w:val="29"/>
  </w:num>
  <w:num w:numId="6">
    <w:abstractNumId w:val="38"/>
  </w:num>
  <w:num w:numId="7">
    <w:abstractNumId w:val="23"/>
  </w:num>
  <w:num w:numId="8">
    <w:abstractNumId w:val="9"/>
  </w:num>
  <w:num w:numId="9">
    <w:abstractNumId w:val="2"/>
  </w:num>
  <w:num w:numId="10">
    <w:abstractNumId w:val="13"/>
  </w:num>
  <w:num w:numId="11">
    <w:abstractNumId w:val="10"/>
  </w:num>
  <w:num w:numId="12">
    <w:abstractNumId w:val="18"/>
  </w:num>
  <w:num w:numId="13">
    <w:abstractNumId w:val="25"/>
  </w:num>
  <w:num w:numId="14">
    <w:abstractNumId w:val="22"/>
  </w:num>
  <w:num w:numId="15">
    <w:abstractNumId w:val="15"/>
  </w:num>
  <w:num w:numId="16">
    <w:abstractNumId w:val="17"/>
  </w:num>
  <w:num w:numId="17">
    <w:abstractNumId w:val="1"/>
  </w:num>
  <w:num w:numId="18">
    <w:abstractNumId w:val="35"/>
  </w:num>
  <w:num w:numId="19">
    <w:abstractNumId w:val="19"/>
  </w:num>
  <w:num w:numId="20">
    <w:abstractNumId w:val="27"/>
  </w:num>
  <w:num w:numId="21">
    <w:abstractNumId w:val="20"/>
  </w:num>
  <w:num w:numId="22">
    <w:abstractNumId w:val="30"/>
  </w:num>
  <w:num w:numId="23">
    <w:abstractNumId w:val="5"/>
  </w:num>
  <w:num w:numId="24">
    <w:abstractNumId w:val="7"/>
  </w:num>
  <w:num w:numId="25">
    <w:abstractNumId w:val="7"/>
  </w:num>
  <w:num w:numId="26">
    <w:abstractNumId w:val="16"/>
  </w:num>
  <w:num w:numId="27">
    <w:abstractNumId w:val="16"/>
  </w:num>
  <w:num w:numId="28">
    <w:abstractNumId w:val="8"/>
  </w:num>
  <w:num w:numId="29">
    <w:abstractNumId w:val="0"/>
  </w:num>
  <w:num w:numId="30">
    <w:abstractNumId w:val="33"/>
  </w:num>
  <w:num w:numId="31">
    <w:abstractNumId w:val="34"/>
  </w:num>
  <w:num w:numId="32">
    <w:abstractNumId w:val="6"/>
  </w:num>
  <w:num w:numId="33">
    <w:abstractNumId w:val="36"/>
  </w:num>
  <w:num w:numId="34">
    <w:abstractNumId w:val="28"/>
  </w:num>
  <w:num w:numId="35">
    <w:abstractNumId w:val="24"/>
  </w:num>
  <w:num w:numId="36">
    <w:abstractNumId w:val="4"/>
  </w:num>
  <w:num w:numId="37">
    <w:abstractNumId w:val="31"/>
  </w:num>
  <w:num w:numId="38">
    <w:abstractNumId w:val="3"/>
  </w:num>
  <w:num w:numId="39">
    <w:abstractNumId w:val="21"/>
  </w:num>
  <w:num w:numId="40">
    <w:abstractNumId w:val="37"/>
  </w:num>
  <w:num w:numId="41">
    <w:abstractNumId w:val="14"/>
  </w:num>
  <w:num w:numId="42">
    <w:abstractNumId w:val="26"/>
  </w:num>
  <w:num w:numId="43">
    <w:abstractNumId w:val="3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Rui Zhou">
    <w15:presenceInfo w15:providerId="None" w15:userId="Rui Zhou"/>
  </w15:person>
  <w15:person w15:author="vivo/zhoushuai">
    <w15:presenceInfo w15:providerId="None" w15:userId="vivo/zhoushuai"/>
  </w15:person>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1"/>
    <w:rsid w:val="00000C1C"/>
    <w:rsid w:val="00003409"/>
    <w:rsid w:val="00004165"/>
    <w:rsid w:val="00011B6E"/>
    <w:rsid w:val="00011ED3"/>
    <w:rsid w:val="0001297D"/>
    <w:rsid w:val="00014E53"/>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8EA"/>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293C"/>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039"/>
    <w:rsid w:val="000F5D5E"/>
    <w:rsid w:val="00100EEF"/>
    <w:rsid w:val="0010230D"/>
    <w:rsid w:val="00102900"/>
    <w:rsid w:val="00104850"/>
    <w:rsid w:val="00104C2F"/>
    <w:rsid w:val="00107927"/>
    <w:rsid w:val="00110E26"/>
    <w:rsid w:val="00111321"/>
    <w:rsid w:val="00113CBD"/>
    <w:rsid w:val="00117BD6"/>
    <w:rsid w:val="001206C2"/>
    <w:rsid w:val="00121978"/>
    <w:rsid w:val="00121AB5"/>
    <w:rsid w:val="00121D3D"/>
    <w:rsid w:val="00123422"/>
    <w:rsid w:val="001241B6"/>
    <w:rsid w:val="00124B6A"/>
    <w:rsid w:val="0012681C"/>
    <w:rsid w:val="00131F9D"/>
    <w:rsid w:val="00136D4C"/>
    <w:rsid w:val="00140FCC"/>
    <w:rsid w:val="00141CFB"/>
    <w:rsid w:val="00142BB9"/>
    <w:rsid w:val="001430B0"/>
    <w:rsid w:val="00144C48"/>
    <w:rsid w:val="00144F96"/>
    <w:rsid w:val="00151EAC"/>
    <w:rsid w:val="00153528"/>
    <w:rsid w:val="00154E68"/>
    <w:rsid w:val="00155F58"/>
    <w:rsid w:val="00162548"/>
    <w:rsid w:val="00163068"/>
    <w:rsid w:val="00165217"/>
    <w:rsid w:val="001658A3"/>
    <w:rsid w:val="00166FC1"/>
    <w:rsid w:val="00167E79"/>
    <w:rsid w:val="00172183"/>
    <w:rsid w:val="001729BE"/>
    <w:rsid w:val="001751AB"/>
    <w:rsid w:val="00175A3F"/>
    <w:rsid w:val="00180E09"/>
    <w:rsid w:val="001811BB"/>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81F"/>
    <w:rsid w:val="001E0A28"/>
    <w:rsid w:val="001E4218"/>
    <w:rsid w:val="001E525E"/>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4BD"/>
    <w:rsid w:val="0024469F"/>
    <w:rsid w:val="00250E73"/>
    <w:rsid w:val="00252DB8"/>
    <w:rsid w:val="00253277"/>
    <w:rsid w:val="002537BC"/>
    <w:rsid w:val="002540FA"/>
    <w:rsid w:val="00255C58"/>
    <w:rsid w:val="00260EC7"/>
    <w:rsid w:val="00261539"/>
    <w:rsid w:val="0026179F"/>
    <w:rsid w:val="002666AE"/>
    <w:rsid w:val="00270386"/>
    <w:rsid w:val="00271A9B"/>
    <w:rsid w:val="00272C69"/>
    <w:rsid w:val="002742D2"/>
    <w:rsid w:val="00274E1A"/>
    <w:rsid w:val="002751E6"/>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434A"/>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896"/>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451C2"/>
    <w:rsid w:val="00352A6F"/>
    <w:rsid w:val="00355873"/>
    <w:rsid w:val="003564E1"/>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1F5"/>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6DE6"/>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386E"/>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2E6B"/>
    <w:rsid w:val="004E383B"/>
    <w:rsid w:val="004E39EE"/>
    <w:rsid w:val="004E475C"/>
    <w:rsid w:val="004E56E0"/>
    <w:rsid w:val="004E68F4"/>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44A15"/>
    <w:rsid w:val="005512C6"/>
    <w:rsid w:val="0055417D"/>
    <w:rsid w:val="00554989"/>
    <w:rsid w:val="0055755B"/>
    <w:rsid w:val="0056332E"/>
    <w:rsid w:val="005669F9"/>
    <w:rsid w:val="00570297"/>
    <w:rsid w:val="00571777"/>
    <w:rsid w:val="00580FF5"/>
    <w:rsid w:val="0058519C"/>
    <w:rsid w:val="00587318"/>
    <w:rsid w:val="005876C7"/>
    <w:rsid w:val="00590587"/>
    <w:rsid w:val="0059149A"/>
    <w:rsid w:val="00592A3F"/>
    <w:rsid w:val="00592C5A"/>
    <w:rsid w:val="005956EE"/>
    <w:rsid w:val="005A04C4"/>
    <w:rsid w:val="005A083E"/>
    <w:rsid w:val="005A3956"/>
    <w:rsid w:val="005A3D37"/>
    <w:rsid w:val="005A4872"/>
    <w:rsid w:val="005A7D84"/>
    <w:rsid w:val="005B0A81"/>
    <w:rsid w:val="005B1792"/>
    <w:rsid w:val="005B416F"/>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9CD"/>
    <w:rsid w:val="006016E1"/>
    <w:rsid w:val="00602CB3"/>
    <w:rsid w:val="00602D27"/>
    <w:rsid w:val="006039A6"/>
    <w:rsid w:val="006058D2"/>
    <w:rsid w:val="00606D5A"/>
    <w:rsid w:val="006072F5"/>
    <w:rsid w:val="006112B2"/>
    <w:rsid w:val="00613746"/>
    <w:rsid w:val="006144A1"/>
    <w:rsid w:val="00615EBB"/>
    <w:rsid w:val="00616096"/>
    <w:rsid w:val="006160A2"/>
    <w:rsid w:val="0062304A"/>
    <w:rsid w:val="006302AA"/>
    <w:rsid w:val="00632A91"/>
    <w:rsid w:val="00633477"/>
    <w:rsid w:val="006363BD"/>
    <w:rsid w:val="006412DC"/>
    <w:rsid w:val="00642BC6"/>
    <w:rsid w:val="00644790"/>
    <w:rsid w:val="006501AF"/>
    <w:rsid w:val="00650C2E"/>
    <w:rsid w:val="00650DDE"/>
    <w:rsid w:val="0065505B"/>
    <w:rsid w:val="00660E69"/>
    <w:rsid w:val="00661931"/>
    <w:rsid w:val="00662471"/>
    <w:rsid w:val="00663690"/>
    <w:rsid w:val="0066461C"/>
    <w:rsid w:val="006660CC"/>
    <w:rsid w:val="006670AC"/>
    <w:rsid w:val="00667F47"/>
    <w:rsid w:val="006706DF"/>
    <w:rsid w:val="006706EA"/>
    <w:rsid w:val="00672307"/>
    <w:rsid w:val="0067245D"/>
    <w:rsid w:val="00673F66"/>
    <w:rsid w:val="006808C6"/>
    <w:rsid w:val="00682668"/>
    <w:rsid w:val="00683C00"/>
    <w:rsid w:val="00692A68"/>
    <w:rsid w:val="006937EF"/>
    <w:rsid w:val="00695D85"/>
    <w:rsid w:val="00697A10"/>
    <w:rsid w:val="006A30A2"/>
    <w:rsid w:val="006A3B2C"/>
    <w:rsid w:val="006A4240"/>
    <w:rsid w:val="006A699B"/>
    <w:rsid w:val="006A6D23"/>
    <w:rsid w:val="006B1B2D"/>
    <w:rsid w:val="006B25DE"/>
    <w:rsid w:val="006B2D20"/>
    <w:rsid w:val="006B3715"/>
    <w:rsid w:val="006B3C91"/>
    <w:rsid w:val="006B5370"/>
    <w:rsid w:val="006B5D2D"/>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0724"/>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4BDC"/>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969C1"/>
    <w:rsid w:val="007A1EAA"/>
    <w:rsid w:val="007A320F"/>
    <w:rsid w:val="007A79FD"/>
    <w:rsid w:val="007B0B9D"/>
    <w:rsid w:val="007B5A43"/>
    <w:rsid w:val="007B709B"/>
    <w:rsid w:val="007C1343"/>
    <w:rsid w:val="007C247F"/>
    <w:rsid w:val="007C3384"/>
    <w:rsid w:val="007C4EC3"/>
    <w:rsid w:val="007C5339"/>
    <w:rsid w:val="007C5EF1"/>
    <w:rsid w:val="007C64E8"/>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559"/>
    <w:rsid w:val="007E4998"/>
    <w:rsid w:val="007E59FA"/>
    <w:rsid w:val="007E62B1"/>
    <w:rsid w:val="007E7062"/>
    <w:rsid w:val="007F05E2"/>
    <w:rsid w:val="007F0E1E"/>
    <w:rsid w:val="007F29A7"/>
    <w:rsid w:val="007F5861"/>
    <w:rsid w:val="007F7846"/>
    <w:rsid w:val="00800715"/>
    <w:rsid w:val="00805BE8"/>
    <w:rsid w:val="00806357"/>
    <w:rsid w:val="00810A3F"/>
    <w:rsid w:val="0081221F"/>
    <w:rsid w:val="008133D1"/>
    <w:rsid w:val="00816078"/>
    <w:rsid w:val="00816E4E"/>
    <w:rsid w:val="008177E3"/>
    <w:rsid w:val="00821615"/>
    <w:rsid w:val="00821A49"/>
    <w:rsid w:val="00823235"/>
    <w:rsid w:val="00823AA9"/>
    <w:rsid w:val="00823BEB"/>
    <w:rsid w:val="0082486C"/>
    <w:rsid w:val="00824A9F"/>
    <w:rsid w:val="00824FF9"/>
    <w:rsid w:val="008255B9"/>
    <w:rsid w:val="00825CD8"/>
    <w:rsid w:val="00827324"/>
    <w:rsid w:val="00830D07"/>
    <w:rsid w:val="00831679"/>
    <w:rsid w:val="00833D0F"/>
    <w:rsid w:val="00836B3D"/>
    <w:rsid w:val="00837458"/>
    <w:rsid w:val="00837AAE"/>
    <w:rsid w:val="00841789"/>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09DD"/>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0B65"/>
    <w:rsid w:val="008C3A9E"/>
    <w:rsid w:val="008C60E9"/>
    <w:rsid w:val="008C65C7"/>
    <w:rsid w:val="008D1B7C"/>
    <w:rsid w:val="008D6657"/>
    <w:rsid w:val="008E1F60"/>
    <w:rsid w:val="008E307E"/>
    <w:rsid w:val="008E343D"/>
    <w:rsid w:val="008F4DD1"/>
    <w:rsid w:val="008F6056"/>
    <w:rsid w:val="008F7CE1"/>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575"/>
    <w:rsid w:val="009725A7"/>
    <w:rsid w:val="00972839"/>
    <w:rsid w:val="0097408E"/>
    <w:rsid w:val="00974BB2"/>
    <w:rsid w:val="00974FA7"/>
    <w:rsid w:val="00975323"/>
    <w:rsid w:val="009756E5"/>
    <w:rsid w:val="00977A8C"/>
    <w:rsid w:val="00981366"/>
    <w:rsid w:val="00983910"/>
    <w:rsid w:val="00985286"/>
    <w:rsid w:val="00990BB5"/>
    <w:rsid w:val="0099193B"/>
    <w:rsid w:val="009932AC"/>
    <w:rsid w:val="00994351"/>
    <w:rsid w:val="00996558"/>
    <w:rsid w:val="00996A8F"/>
    <w:rsid w:val="009A0BAE"/>
    <w:rsid w:val="009A1DBF"/>
    <w:rsid w:val="009A3B80"/>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B01"/>
    <w:rsid w:val="00A06A06"/>
    <w:rsid w:val="00A0758F"/>
    <w:rsid w:val="00A1570A"/>
    <w:rsid w:val="00A172A8"/>
    <w:rsid w:val="00A211B4"/>
    <w:rsid w:val="00A3017C"/>
    <w:rsid w:val="00A33DDF"/>
    <w:rsid w:val="00A34547"/>
    <w:rsid w:val="00A36254"/>
    <w:rsid w:val="00A36CEB"/>
    <w:rsid w:val="00A376B7"/>
    <w:rsid w:val="00A40FC5"/>
    <w:rsid w:val="00A41BF5"/>
    <w:rsid w:val="00A44778"/>
    <w:rsid w:val="00A45858"/>
    <w:rsid w:val="00A469E7"/>
    <w:rsid w:val="00A4774C"/>
    <w:rsid w:val="00A47E73"/>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452"/>
    <w:rsid w:val="00A97648"/>
    <w:rsid w:val="00AA1CFD"/>
    <w:rsid w:val="00AA2239"/>
    <w:rsid w:val="00AA2D50"/>
    <w:rsid w:val="00AA33D2"/>
    <w:rsid w:val="00AA6948"/>
    <w:rsid w:val="00AA6A0D"/>
    <w:rsid w:val="00AA7470"/>
    <w:rsid w:val="00AB0C57"/>
    <w:rsid w:val="00AB1195"/>
    <w:rsid w:val="00AB33B4"/>
    <w:rsid w:val="00AB4182"/>
    <w:rsid w:val="00AC04D8"/>
    <w:rsid w:val="00AC1432"/>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6659"/>
    <w:rsid w:val="00B87725"/>
    <w:rsid w:val="00B87DC9"/>
    <w:rsid w:val="00B90750"/>
    <w:rsid w:val="00B954E7"/>
    <w:rsid w:val="00B966BC"/>
    <w:rsid w:val="00BA259A"/>
    <w:rsid w:val="00BA259C"/>
    <w:rsid w:val="00BA29D3"/>
    <w:rsid w:val="00BA307F"/>
    <w:rsid w:val="00BA417F"/>
    <w:rsid w:val="00BA5280"/>
    <w:rsid w:val="00BA7404"/>
    <w:rsid w:val="00BA7DC0"/>
    <w:rsid w:val="00BB14F1"/>
    <w:rsid w:val="00BB572E"/>
    <w:rsid w:val="00BB6262"/>
    <w:rsid w:val="00BB6FAE"/>
    <w:rsid w:val="00BB74FD"/>
    <w:rsid w:val="00BB7DF3"/>
    <w:rsid w:val="00BC5982"/>
    <w:rsid w:val="00BC60BF"/>
    <w:rsid w:val="00BC626F"/>
    <w:rsid w:val="00BC77D3"/>
    <w:rsid w:val="00BD28BF"/>
    <w:rsid w:val="00BD61B5"/>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03D"/>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2261"/>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42AC"/>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39D6"/>
    <w:rsid w:val="00D7495B"/>
    <w:rsid w:val="00D766D3"/>
    <w:rsid w:val="00D77755"/>
    <w:rsid w:val="00D80786"/>
    <w:rsid w:val="00D80CC4"/>
    <w:rsid w:val="00D811EF"/>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D5057"/>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E02"/>
    <w:rsid w:val="00E23898"/>
    <w:rsid w:val="00E25F7F"/>
    <w:rsid w:val="00E26051"/>
    <w:rsid w:val="00E30D30"/>
    <w:rsid w:val="00E319F1"/>
    <w:rsid w:val="00E31FAB"/>
    <w:rsid w:val="00E33CD2"/>
    <w:rsid w:val="00E342F9"/>
    <w:rsid w:val="00E35D03"/>
    <w:rsid w:val="00E40E90"/>
    <w:rsid w:val="00E43052"/>
    <w:rsid w:val="00E45C7E"/>
    <w:rsid w:val="00E465B8"/>
    <w:rsid w:val="00E531EB"/>
    <w:rsid w:val="00E54874"/>
    <w:rsid w:val="00E54B6F"/>
    <w:rsid w:val="00E55ACA"/>
    <w:rsid w:val="00E57B74"/>
    <w:rsid w:val="00E638D9"/>
    <w:rsid w:val="00E647EE"/>
    <w:rsid w:val="00E6558B"/>
    <w:rsid w:val="00E65BC6"/>
    <w:rsid w:val="00E661FF"/>
    <w:rsid w:val="00E702D1"/>
    <w:rsid w:val="00E70D61"/>
    <w:rsid w:val="00E726EB"/>
    <w:rsid w:val="00E732FF"/>
    <w:rsid w:val="00E744C4"/>
    <w:rsid w:val="00E80B52"/>
    <w:rsid w:val="00E824C3"/>
    <w:rsid w:val="00E840B3"/>
    <w:rsid w:val="00E845D9"/>
    <w:rsid w:val="00E84D10"/>
    <w:rsid w:val="00E85D7E"/>
    <w:rsid w:val="00E8629F"/>
    <w:rsid w:val="00E86353"/>
    <w:rsid w:val="00E87D91"/>
    <w:rsid w:val="00E91008"/>
    <w:rsid w:val="00E924B0"/>
    <w:rsid w:val="00E93305"/>
    <w:rsid w:val="00E9374E"/>
    <w:rsid w:val="00E94677"/>
    <w:rsid w:val="00E94F54"/>
    <w:rsid w:val="00E97AD5"/>
    <w:rsid w:val="00EA1111"/>
    <w:rsid w:val="00EA3B4F"/>
    <w:rsid w:val="00EA3C24"/>
    <w:rsid w:val="00EA56E4"/>
    <w:rsid w:val="00EA73DF"/>
    <w:rsid w:val="00EA7FC0"/>
    <w:rsid w:val="00EB1630"/>
    <w:rsid w:val="00EB2E0A"/>
    <w:rsid w:val="00EB4080"/>
    <w:rsid w:val="00EB4116"/>
    <w:rsid w:val="00EB4611"/>
    <w:rsid w:val="00EB4903"/>
    <w:rsid w:val="00EB61AE"/>
    <w:rsid w:val="00EC322D"/>
    <w:rsid w:val="00EC66A7"/>
    <w:rsid w:val="00ED383A"/>
    <w:rsid w:val="00ED79DB"/>
    <w:rsid w:val="00EE63C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40729"/>
    <w:rsid w:val="00F407C9"/>
    <w:rsid w:val="00F4136D"/>
    <w:rsid w:val="00F4212E"/>
    <w:rsid w:val="00F42C20"/>
    <w:rsid w:val="00F43480"/>
    <w:rsid w:val="00F43E34"/>
    <w:rsid w:val="00F46BD6"/>
    <w:rsid w:val="00F51F14"/>
    <w:rsid w:val="00F53053"/>
    <w:rsid w:val="00F53FE2"/>
    <w:rsid w:val="00F575FF"/>
    <w:rsid w:val="00F618EF"/>
    <w:rsid w:val="00F65449"/>
    <w:rsid w:val="00F65582"/>
    <w:rsid w:val="00F66E75"/>
    <w:rsid w:val="00F731B5"/>
    <w:rsid w:val="00F7420F"/>
    <w:rsid w:val="00F7565B"/>
    <w:rsid w:val="00F757CD"/>
    <w:rsid w:val="00F7679E"/>
    <w:rsid w:val="00F77453"/>
    <w:rsid w:val="00F77EB0"/>
    <w:rsid w:val="00F81982"/>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51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92"/>
    <w:pPr>
      <w:spacing w:after="180"/>
    </w:pPr>
    <w:rPr>
      <w:rFonts w:eastAsia="Gulim"/>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eastAsia="Yu Mincho" w:hAnsi="Arial"/>
      <w:szCs w:val="18"/>
      <w:lang w:eastAsia="zh-CN"/>
    </w:rPr>
  </w:style>
  <w:style w:type="character" w:customStyle="1" w:styleId="7Char">
    <w:name w:val="标题 7 Char"/>
    <w:basedOn w:val="a0"/>
    <w:link w:val="7"/>
    <w:rsid w:val="00C35AA7"/>
    <w:rPr>
      <w:rFonts w:ascii="Arial" w:eastAsia="Yu Mincho"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92"/>
    <w:pPr>
      <w:spacing w:after="180"/>
    </w:pPr>
    <w:rPr>
      <w:rFonts w:eastAsia="Gulim"/>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eastAsia="Yu Mincho" w:hAnsi="Arial"/>
      <w:szCs w:val="18"/>
      <w:lang w:eastAsia="zh-CN"/>
    </w:rPr>
  </w:style>
  <w:style w:type="character" w:customStyle="1" w:styleId="7Char">
    <w:name w:val="标题 7 Char"/>
    <w:basedOn w:val="a0"/>
    <w:link w:val="7"/>
    <w:rsid w:val="00C35AA7"/>
    <w:rPr>
      <w:rFonts w:ascii="Arial" w:eastAsia="Yu Mincho"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3031983">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16744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7_e/Docs/R4-2014326.zip" TargetMode="External"/><Relationship Id="rId18" Type="http://schemas.openxmlformats.org/officeDocument/2006/relationships/hyperlink" Target="https://www.3gpp.org/ftp/TSG_RAN/WG4_Radio/TSGR4_97_e/Docs/R4-2016281.zip"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7_e/Docs/R4-201628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56.zip" TargetMode="External"/><Relationship Id="rId20" Type="http://schemas.openxmlformats.org/officeDocument/2006/relationships/hyperlink" Target="https://www.3gpp.org/ftp/TSG_RAN/WG4_Radio/TSGR4_97_e/Docs/R4-20164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32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7_e/Docs/R4-20164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4973.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B7303-42CC-44C6-AD48-BB8948A4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12</Pages>
  <Words>2960</Words>
  <Characters>16876</Characters>
  <Application>Microsoft Office Word</Application>
  <DocSecurity>0</DocSecurity>
  <Lines>140</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CATT</cp:lastModifiedBy>
  <cp:revision>10</cp:revision>
  <cp:lastPrinted>2020-04-15T03:16:00Z</cp:lastPrinted>
  <dcterms:created xsi:type="dcterms:W3CDTF">2020-11-03T08:18:00Z</dcterms:created>
  <dcterms:modified xsi:type="dcterms:W3CDTF">2020-11-03T10:28:00Z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9333587523c84379bdb5a418e4975b62">
    <vt:lpwstr>CWMqkDp2RPT0u9QQRR8mfqGcOu9nCuc+zKHR7hmhGXiq/LN67/Wj7lxW2UsHSocUQGUCnSElYTnQharOp5b0zMO+w==</vt:lpwstr>
  </property>
</Properties>
</file>