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331602"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331602"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useful even for other category of devices that transmit at </w:t>
            </w:r>
            <w:r w:rsidRPr="00B67B4D">
              <w:rPr>
                <w:lang w:val="en-US"/>
              </w:rPr>
              <w:lastRenderedPageBreak/>
              <w:t>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331602"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331602"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331602"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331602"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331602"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w:t>
            </w:r>
            <w:r w:rsidRPr="004A6A80">
              <w:rPr>
                <w:rFonts w:eastAsia="DengXian"/>
                <w:lang w:val="en-US" w:eastAsia="zh-CN"/>
              </w:rPr>
              <w:lastRenderedPageBreak/>
              <w:t>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331602"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331602"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331602"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lastRenderedPageBreak/>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lastRenderedPageBreak/>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rsidP="00E84326">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Change w:id="113" w:author="The Qualcomm User" w:date="2020-11-03T16:18:00Z">
                <w:pPr>
                  <w:spacing w:after="120"/>
                </w:pPr>
              </w:pPrChange>
            </w:pPr>
            <w:ins w:id="114" w:author="The Qualcomm User" w:date="2020-11-03T16:23:00Z">
              <w:r>
                <w:rPr>
                  <w:rFonts w:eastAsiaTheme="minorEastAsia"/>
                  <w:color w:val="0070C0"/>
                  <w:lang w:val="en-US" w:eastAsia="zh-CN"/>
                </w:rPr>
                <w:t>1-5</w:t>
              </w:r>
            </w:ins>
            <w:ins w:id="115" w:author="The Qualcomm User" w:date="2020-11-03T16:26:00Z">
              <w:r w:rsidR="00A205D5">
                <w:rPr>
                  <w:rFonts w:eastAsiaTheme="minorEastAsia"/>
                  <w:color w:val="0070C0"/>
                  <w:lang w:val="en-US" w:eastAsia="zh-CN"/>
                </w:rPr>
                <w:t xml:space="preserve">: Agree with vivo here that some agreement on what </w:t>
              </w:r>
            </w:ins>
            <w:ins w:id="116" w:author="The Qualcomm User" w:date="2020-11-03T16:27:00Z">
              <w:r w:rsidR="00A205D5">
                <w:rPr>
                  <w:rFonts w:eastAsiaTheme="minorEastAsia"/>
                  <w:color w:val="0070C0"/>
                  <w:lang w:val="en-US" w:eastAsia="zh-CN"/>
                </w:rPr>
                <w:t>is</w:t>
              </w:r>
            </w:ins>
            <w:ins w:id="117" w:author="The Qualcomm User" w:date="2020-11-03T16:26:00Z">
              <w:r w:rsidR="00A205D5">
                <w:rPr>
                  <w:rFonts w:eastAsiaTheme="minorEastAsia"/>
                  <w:color w:val="0070C0"/>
                  <w:lang w:val="en-US" w:eastAsia="zh-CN"/>
                </w:rPr>
                <w:t xml:space="preserve"> the gas is need</w:t>
              </w:r>
            </w:ins>
            <w:ins w:id="118"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9" w:author="The Qualcomm User" w:date="2020-11-03T16:26:00Z">
              <w:r w:rsidR="00A205D5">
                <w:rPr>
                  <w:rFonts w:eastAsiaTheme="minorEastAsia"/>
                  <w:color w:val="0070C0"/>
                  <w:lang w:val="en-US" w:eastAsia="zh-CN"/>
                </w:rPr>
                <w:t xml:space="preserve"> </w:t>
              </w:r>
            </w:ins>
            <w:ins w:id="120"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1" w:author="The Qualcomm User" w:date="2020-11-03T16:15:00Z"/>
                <w:rFonts w:eastAsiaTheme="minorEastAsia"/>
                <w:color w:val="0070C0"/>
                <w:lang w:val="en-US" w:eastAsia="zh-CN"/>
              </w:rPr>
            </w:pP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lastRenderedPageBreak/>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lastRenderedPageBreak/>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704A0" w14:textId="77777777" w:rsidR="00352AF6" w:rsidRDefault="00352AF6">
      <w:r>
        <w:separator/>
      </w:r>
    </w:p>
  </w:endnote>
  <w:endnote w:type="continuationSeparator" w:id="0">
    <w:p w14:paraId="05550C2D" w14:textId="77777777" w:rsidR="00352AF6" w:rsidRDefault="0035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B6B44" w14:textId="77777777" w:rsidR="00352AF6" w:rsidRDefault="00352AF6">
      <w:r>
        <w:separator/>
      </w:r>
    </w:p>
  </w:footnote>
  <w:footnote w:type="continuationSeparator" w:id="0">
    <w:p w14:paraId="62A2F74E" w14:textId="77777777" w:rsidR="00352AF6" w:rsidRDefault="0035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C30"/>
    <w:rsid w:val="00D11359"/>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13496434-D7D5-470C-8E24-A405E0B8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9677-E4F8-49BC-9D90-44F70A7E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2456</Words>
  <Characters>14004</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The Qualcomm User</cp:lastModifiedBy>
  <cp:revision>17</cp:revision>
  <cp:lastPrinted>2019-04-25T01:09:00Z</cp:lastPrinted>
  <dcterms:created xsi:type="dcterms:W3CDTF">2020-11-04T00:00:00Z</dcterms:created>
  <dcterms:modified xsi:type="dcterms:W3CDTF">2020-11-04T00:27:00Z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