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2"/>
        <w:rPr>
          <w:lang w:val="en-US"/>
        </w:rPr>
      </w:pPr>
      <w:r w:rsidRPr="003E3675">
        <w:rPr>
          <w:lang w:val="en-US"/>
        </w:rPr>
        <w:t>Companies’ contributions summary</w:t>
      </w:r>
    </w:p>
    <w:tbl>
      <w:tblPr>
        <w:tblStyle w:val="aff7"/>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4E5E8A" w:rsidP="00AE7C84">
            <w:pPr>
              <w:spacing w:before="120" w:after="120"/>
              <w:rPr>
                <w:rFonts w:ascii="Arial" w:hAnsi="Arial" w:cs="Arial"/>
                <w:b/>
                <w:bCs/>
                <w:color w:val="0000FF"/>
                <w:sz w:val="16"/>
                <w:szCs w:val="16"/>
                <w:u w:val="single"/>
              </w:rPr>
            </w:pPr>
            <w:hyperlink r:id="rId9" w:history="1">
              <w:r w:rsidR="00AE7C84">
                <w:rPr>
                  <w:rStyle w:val="af0"/>
                  <w:rFonts w:ascii="Arial" w:hAnsi="Arial" w:cs="Arial"/>
                  <w:b/>
                  <w:bCs/>
                  <w:sz w:val="16"/>
                  <w:szCs w:val="16"/>
                </w:rPr>
                <w:t>R4-2014218</w:t>
              </w:r>
            </w:hyperlink>
          </w:p>
          <w:p w14:paraId="2D408EEB" w14:textId="2F930F15" w:rsidR="00EE50FD" w:rsidRPr="003E3675" w:rsidRDefault="004E5E8A" w:rsidP="00AE7C84">
            <w:pPr>
              <w:spacing w:before="120" w:after="120"/>
              <w:rPr>
                <w:b/>
                <w:bCs/>
                <w:lang w:val="en-US"/>
              </w:rPr>
            </w:pPr>
            <w:hyperlink r:id="rId10" w:history="1">
              <w:r w:rsidR="00EE50FD">
                <w:rPr>
                  <w:rStyle w:val="af0"/>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Due to the regulatory requirement on RF exposure limits, there is a need for UE to perform additional MPR as a function of peak Tx EIRP and uplink duty cycle.  For example, for a peak EIRP = 26 dBm and duty cycle = 20%, the required MPR is around 6 dB.</w:t>
            </w:r>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mmW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(eg.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aff8"/>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dB.</w:t>
            </w:r>
          </w:p>
          <w:p w14:paraId="01D9C523" w14:textId="636D100E" w:rsidR="00EE50FD" w:rsidRPr="00EE50FD" w:rsidRDefault="00EE50FD" w:rsidP="00EE50FD">
            <w:pPr>
              <w:pStyle w:val="aff8"/>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dB</w:t>
            </w:r>
            <w:r>
              <w:t>.</w:t>
            </w:r>
          </w:p>
          <w:p w14:paraId="1A6C7B8D" w14:textId="77777777" w:rsidR="00EE50FD" w:rsidRDefault="00EE50FD" w:rsidP="00EE50FD">
            <w:pPr>
              <w:pStyle w:val="aff8"/>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aff8"/>
              <w:numPr>
                <w:ilvl w:val="0"/>
                <w:numId w:val="19"/>
              </w:numPr>
              <w:overflowPunct/>
              <w:autoSpaceDE/>
              <w:autoSpaceDN/>
              <w:adjustRightInd/>
              <w:spacing w:after="0"/>
              <w:ind w:firstLineChars="0"/>
              <w:jc w:val="both"/>
              <w:textAlignment w:val="auto"/>
            </w:pPr>
            <w:r w:rsidRPr="009C27B7">
              <w:t>5-percentile UL throughput reduced by 52% at an MPR = 6 dB.</w:t>
            </w:r>
          </w:p>
          <w:p w14:paraId="0CAF4D80" w14:textId="77777777" w:rsidR="00EE50FD" w:rsidRPr="001040C4" w:rsidRDefault="00EE50FD" w:rsidP="00EE50FD">
            <w:pPr>
              <w:pStyle w:val="aff8"/>
              <w:numPr>
                <w:ilvl w:val="0"/>
                <w:numId w:val="19"/>
              </w:numPr>
              <w:overflowPunct/>
              <w:autoSpaceDE/>
              <w:autoSpaceDN/>
              <w:adjustRightInd/>
              <w:spacing w:after="0"/>
              <w:ind w:firstLineChars="0"/>
              <w:jc w:val="both"/>
              <w:textAlignment w:val="auto"/>
            </w:pPr>
            <w:r w:rsidRPr="009C27B7">
              <w:t>Mean UL throughput reduced by 13% at an MPR = 6 dB</w:t>
            </w:r>
            <w:r>
              <w:t>.</w:t>
            </w:r>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aff8"/>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aff8"/>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aff8"/>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4E5E8A" w:rsidP="00AE7C84">
            <w:pPr>
              <w:spacing w:before="120" w:after="120"/>
              <w:rPr>
                <w:b/>
                <w:bCs/>
                <w:lang w:val="en-US"/>
              </w:rPr>
            </w:pPr>
            <w:hyperlink r:id="rId11" w:history="1">
              <w:r w:rsidR="00AE7C84">
                <w:rPr>
                  <w:rStyle w:val="af0"/>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s Tx calibration signal details including BW, power level, etc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4E5E8A" w:rsidP="00AE7C84">
            <w:pPr>
              <w:spacing w:before="120" w:after="120"/>
              <w:rPr>
                <w:b/>
                <w:bCs/>
                <w:lang w:val="en-US"/>
              </w:rPr>
            </w:pPr>
            <w:hyperlink r:id="rId12" w:history="1">
              <w:r w:rsidR="00AE7C84">
                <w:rPr>
                  <w:rStyle w:val="af0"/>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aff8"/>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Identify wha</w:t>
            </w:r>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etc)</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4E5E8A" w:rsidP="00AE7C84">
            <w:pPr>
              <w:spacing w:before="120" w:after="120"/>
              <w:rPr>
                <w:b/>
                <w:bCs/>
                <w:lang w:val="en-US"/>
              </w:rPr>
            </w:pPr>
            <w:hyperlink r:id="rId13" w:history="1">
              <w:r w:rsidR="00AE7C84">
                <w:rPr>
                  <w:rStyle w:val="af0"/>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4E5E8A" w:rsidP="00AE7C84">
            <w:pPr>
              <w:spacing w:before="120" w:after="120"/>
              <w:rPr>
                <w:b/>
                <w:bCs/>
                <w:lang w:val="en-US"/>
              </w:rPr>
            </w:pPr>
            <w:hyperlink r:id="rId14" w:history="1">
              <w:r w:rsidR="00AE7C84">
                <w:rPr>
                  <w:rStyle w:val="af0"/>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4E5E8A" w:rsidP="00AE7C84">
            <w:pPr>
              <w:spacing w:before="120" w:after="120"/>
              <w:rPr>
                <w:b/>
                <w:bCs/>
                <w:lang w:val="en-US"/>
              </w:rPr>
            </w:pPr>
            <w:hyperlink r:id="rId15" w:history="1">
              <w:r w:rsidR="00AE7C84">
                <w:rPr>
                  <w:rStyle w:val="af0"/>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O</w:t>
            </w:r>
            <w:r w:rsidRPr="004A6A80">
              <w:rPr>
                <w:rFonts w:eastAsia="等线" w:hint="eastAsia"/>
                <w:lang w:val="en-US" w:eastAsia="zh-CN"/>
              </w:rPr>
              <w:t>bservation</w:t>
            </w:r>
            <w:r w:rsidRPr="004A6A80">
              <w:rPr>
                <w:rFonts w:eastAsia="等线"/>
                <w:lang w:val="en-US" w:eastAsia="zh-CN"/>
              </w:rPr>
              <w:t xml:space="preserve"> 1</w:t>
            </w:r>
            <w:r w:rsidRPr="004A6A80">
              <w:rPr>
                <w:rFonts w:eastAsia="等线" w:hint="eastAsia"/>
                <w:lang w:val="en-US" w:eastAsia="zh-CN"/>
              </w:rPr>
              <w:t>:</w:t>
            </w:r>
            <w:r w:rsidRPr="004A6A80">
              <w:rPr>
                <w:rFonts w:eastAsia="等线"/>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lastRenderedPageBreak/>
              <w:t>O</w:t>
            </w:r>
            <w:r w:rsidRPr="004A6A80">
              <w:rPr>
                <w:rFonts w:eastAsia="等线" w:hint="eastAsia"/>
                <w:lang w:val="en-US" w:eastAsia="zh-CN"/>
              </w:rPr>
              <w:t>bservation</w:t>
            </w:r>
            <w:r w:rsidRPr="004A6A80">
              <w:rPr>
                <w:rFonts w:eastAsia="等线"/>
                <w:lang w:val="en-US" w:eastAsia="zh-CN"/>
              </w:rPr>
              <w:t xml:space="preserve"> 2</w:t>
            </w:r>
            <w:r w:rsidRPr="004A6A80">
              <w:rPr>
                <w:rFonts w:eastAsia="等线" w:hint="eastAsia"/>
                <w:lang w:val="en-US" w:eastAsia="zh-CN"/>
              </w:rPr>
              <w:t>:</w:t>
            </w:r>
            <w:r w:rsidRPr="004A6A80">
              <w:rPr>
                <w:rFonts w:eastAsia="等线"/>
                <w:lang w:val="en-US" w:eastAsia="zh-CN"/>
              </w:rPr>
              <w:t xml:space="preserve"> Although RRG can maintain 1Tx transmission while TG cannot, it would require more restrictions on network scheduling to achieve 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1  Study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 xml:space="preserve">Proposal 2  The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3  Study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4  First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4E5E8A" w:rsidP="00AE7C84">
            <w:pPr>
              <w:spacing w:before="120" w:after="120"/>
              <w:rPr>
                <w:b/>
                <w:bCs/>
                <w:lang w:val="en-US"/>
              </w:rPr>
            </w:pPr>
            <w:hyperlink r:id="rId16" w:history="1">
              <w:r w:rsidR="00AE7C84">
                <w:rPr>
                  <w:rStyle w:val="af0"/>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等线"/>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1: </w:t>
            </w:r>
            <w:r w:rsidRPr="004A6A80">
              <w:rPr>
                <w:rFonts w:eastAsia="等线"/>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2</w:t>
            </w:r>
            <w:r w:rsidRPr="004A6A80">
              <w:rPr>
                <w:rFonts w:eastAsia="等线" w:hint="eastAsia"/>
                <w:bCs/>
                <w:i/>
                <w:lang w:val="en-US" w:eastAsia="zh-CN"/>
              </w:rPr>
              <w:t xml:space="preserve">: </w:t>
            </w:r>
            <w:r w:rsidRPr="004A6A80">
              <w:rPr>
                <w:rFonts w:eastAsia="等线"/>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等线"/>
                <w:bCs/>
                <w:i/>
                <w:lang w:val="en-US" w:eastAsia="zh-CN"/>
              </w:rPr>
            </w:pPr>
            <w:r w:rsidRPr="004A6A80">
              <w:rPr>
                <w:rFonts w:eastAsia="等线" w:hint="eastAsia"/>
                <w:bCs/>
                <w:i/>
                <w:highlight w:val="lightGray"/>
                <w:lang w:val="en-US" w:eastAsia="zh-CN"/>
              </w:rPr>
              <w:t>Proposal 1:</w:t>
            </w:r>
            <w:r w:rsidRPr="004A6A80">
              <w:rPr>
                <w:rFonts w:eastAsia="等线" w:hint="eastAsia"/>
                <w:bCs/>
                <w:i/>
                <w:lang w:val="en-US" w:eastAsia="zh-CN"/>
              </w:rPr>
              <w:t xml:space="preserve"> </w:t>
            </w:r>
            <w:r w:rsidRPr="004A6A80">
              <w:rPr>
                <w:rFonts w:eastAsia="等线"/>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3</w:t>
            </w:r>
            <w:r w:rsidRPr="004A6A80">
              <w:rPr>
                <w:rFonts w:eastAsia="等线" w:hint="eastAsia"/>
                <w:bCs/>
                <w:i/>
                <w:lang w:val="en-US" w:eastAsia="zh-CN"/>
              </w:rPr>
              <w:t xml:space="preserve">: </w:t>
            </w:r>
            <w:r w:rsidRPr="004A6A80">
              <w:rPr>
                <w:rFonts w:eastAsia="等线"/>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等线"/>
                <w:bCs/>
                <w:i/>
                <w:lang w:val="en-US" w:eastAsia="zh-CN"/>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2</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3</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4E5E8A" w:rsidP="00AE7C84">
            <w:pPr>
              <w:spacing w:before="120" w:after="120"/>
              <w:rPr>
                <w:rFonts w:ascii="Arial" w:hAnsi="Arial" w:cs="Arial"/>
                <w:b/>
                <w:bCs/>
                <w:color w:val="0000FF"/>
                <w:sz w:val="16"/>
                <w:szCs w:val="16"/>
                <w:u w:val="single"/>
              </w:rPr>
            </w:pPr>
            <w:hyperlink r:id="rId17" w:history="1">
              <w:r w:rsidR="00AE7C84">
                <w:rPr>
                  <w:rStyle w:val="af0"/>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af5"/>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af5"/>
              <w:rPr>
                <w:lang w:val="en-US"/>
              </w:rPr>
            </w:pPr>
            <w:r w:rsidRPr="004A6A80">
              <w:rPr>
                <w:lang w:val="en-US"/>
              </w:rPr>
              <w:t>Observation 2: A clarification is needed with regards to the possible side effects on gNB given the scheme in Figure 1 (from [4]) if the UE caters for calibration itself.</w:t>
            </w:r>
          </w:p>
          <w:p w14:paraId="20196614" w14:textId="77777777" w:rsidR="001348FE" w:rsidRPr="004A6A80" w:rsidRDefault="001348FE" w:rsidP="001348FE">
            <w:pPr>
              <w:pStyle w:val="af5"/>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4E5E8A" w:rsidP="00AE7C84">
            <w:pPr>
              <w:spacing w:before="120" w:after="120"/>
              <w:rPr>
                <w:rFonts w:ascii="Arial" w:hAnsi="Arial" w:cs="Arial"/>
                <w:b/>
                <w:bCs/>
                <w:color w:val="0000FF"/>
                <w:sz w:val="16"/>
                <w:szCs w:val="16"/>
                <w:u w:val="single"/>
              </w:rPr>
            </w:pPr>
            <w:hyperlink r:id="rId18" w:history="1">
              <w:r w:rsidR="00AE7C84">
                <w:rPr>
                  <w:rStyle w:val="af0"/>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Huawei, HiSilicon</w:t>
            </w:r>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2"/>
        <w:rPr>
          <w:lang w:val="en-US"/>
        </w:rPr>
      </w:pPr>
      <w:r w:rsidRPr="003E3675">
        <w:rPr>
          <w:lang w:val="en-US"/>
        </w:rPr>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aff8"/>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aff8"/>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aff8"/>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aff8"/>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aff8"/>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aff8"/>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2"/>
        <w:rPr>
          <w:lang w:val="en-US"/>
        </w:rPr>
      </w:pPr>
      <w:r w:rsidRPr="003E3675">
        <w:rPr>
          <w:lang w:val="en-US"/>
        </w:rPr>
        <w:t xml:space="preserve">Companies views’ collection for 1st round </w:t>
      </w:r>
    </w:p>
    <w:p w14:paraId="2A1A3671" w14:textId="360242D5" w:rsidR="003418CB" w:rsidRDefault="00DC2500" w:rsidP="00805BE8">
      <w:pPr>
        <w:pStyle w:val="30"/>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aff7"/>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ins w:id="4" w:author="CATT" w:date="2020-11-02T15:49:00Z">
              <w:r>
                <w:rPr>
                  <w:lang w:val="en-US" w:eastAsia="zh-CN"/>
                </w:rPr>
                <w:t>Sub topic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ins w:id="13" w:author="vivo-Hao Du" w:date="2020-11-03T17:52:00Z">
              <w:r>
                <w:rPr>
                  <w:rFonts w:eastAsiaTheme="minorEastAsia" w:hint="eastAsia"/>
                  <w:color w:val="0070C0"/>
                  <w:lang w:val="en-US" w:eastAsia="zh-CN"/>
                </w:rPr>
                <w:t>S</w:t>
              </w:r>
              <w:r>
                <w:rPr>
                  <w:rFonts w:eastAsiaTheme="minorEastAsia"/>
                  <w:color w:val="0070C0"/>
                  <w:lang w:val="en-US" w:eastAsia="zh-CN"/>
                </w:rPr>
                <w:t>ub topic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lastRenderedPageBreak/>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ins w:id="17" w:author="vivo-Hao Du" w:date="2020-11-03T17:52:00Z">
              <w:r w:rsidRPr="001B6066">
                <w:rPr>
                  <w:rFonts w:eastAsiaTheme="minorEastAsia"/>
                  <w:color w:val="0070C0"/>
                  <w:lang w:val="en-US" w:eastAsia="zh-CN"/>
                </w:rPr>
                <w:t>Sub topic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So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ins w:id="21" w:author="vivo-Hao Du" w:date="2020-11-03T17:52:00Z">
              <w:r w:rsidRPr="001B6066">
                <w:rPr>
                  <w:rFonts w:eastAsiaTheme="minorEastAsia"/>
                  <w:color w:val="0070C0"/>
                  <w:lang w:val="en-US" w:eastAsia="zh-CN"/>
                </w:rPr>
                <w:t>Sub topic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ins w:id="25" w:author="vivo-Hao Du" w:date="2020-11-03T17:52:00Z">
              <w:r w:rsidRPr="003E3675">
                <w:rPr>
                  <w:rFonts w:eastAsiaTheme="minorEastAsia"/>
                  <w:color w:val="0070C0"/>
                  <w:lang w:val="en-US" w:eastAsia="zh-CN"/>
                </w:rPr>
                <w:t>Sub topic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n our understanding, the R16 baseline should be the RF performance requirements defined in current spec, and the assumption behind is that UE has no UL gap for calibration. Note that RAN4 requirements are defined for the worst case. Therefore, the baseline assumption should be UE can not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ins w:id="37" w:author="vivo-Hao Du" w:date="2020-11-03T17:52:00Z">
              <w:r w:rsidRPr="003E3675">
                <w:rPr>
                  <w:rFonts w:eastAsiaTheme="minorEastAsia"/>
                  <w:color w:val="0070C0"/>
                  <w:lang w:val="en-US" w:eastAsia="zh-CN"/>
                </w:rPr>
                <w:t>Sub topic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宋体"/>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ins w:id="44" w:author="Intel" w:date="2020-11-03T12:26:00Z">
              <w:r>
                <w:rPr>
                  <w:rFonts w:eastAsiaTheme="minorEastAsia"/>
                  <w:color w:val="0070C0"/>
                  <w:lang w:val="en-US" w:eastAsia="zh-CN"/>
                </w:rPr>
                <w:t>S</w:t>
              </w:r>
              <w:r w:rsidRPr="00BD72B4">
                <w:rPr>
                  <w:rFonts w:eastAsiaTheme="minorEastAsia"/>
                  <w:color w:val="0070C0"/>
                  <w:lang w:val="en-US" w:eastAsia="zh-CN"/>
                </w:rPr>
                <w:t xml:space="preserve">ub topic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ins w:id="56" w:author="Intel" w:date="2020-11-03T12:26:00Z">
              <w:r w:rsidRPr="00BD72B4">
                <w:rPr>
                  <w:rFonts w:eastAsiaTheme="minorEastAsia"/>
                  <w:color w:val="0070C0"/>
                  <w:lang w:val="en-US" w:eastAsia="zh-CN"/>
                </w:rPr>
                <w:t xml:space="preserve">Sub topic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etc.</w:t>
              </w:r>
            </w:ins>
            <w:ins w:id="71" w:author="Intel" w:date="2020-11-03T12:45:00Z">
              <w:r>
                <w:rPr>
                  <w:rFonts w:eastAsiaTheme="minorEastAsia"/>
                  <w:color w:val="0070C0"/>
                  <w:lang w:val="en-US" w:eastAsia="zh-CN"/>
                </w:rPr>
                <w:t xml:space="preserve"> )</w:t>
              </w:r>
            </w:ins>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r w:rsidR="00E84326">
                <w:rPr>
                  <w:rFonts w:eastAsiaTheme="minorEastAsia"/>
                  <w:color w:val="0070C0"/>
                  <w:lang w:val="en-US" w:eastAsia="zh-CN"/>
                </w:rPr>
                <w:t>analyse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 is need</w:t>
              </w:r>
            </w:ins>
            <w:ins w:id="117" w:author="The Qualcomm User" w:date="2020-11-03T16:27:00Z">
              <w:r w:rsidR="00A205D5">
                <w:rPr>
                  <w:rFonts w:eastAsiaTheme="minorEastAsia"/>
                  <w:color w:val="0070C0"/>
                  <w:lang w:val="en-US" w:eastAsia="zh-CN"/>
                </w:rPr>
                <w:t xml:space="preserve">ed before we can analyse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449C3">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lastRenderedPageBreak/>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Agree to target on this c</w:t>
              </w:r>
            </w:ins>
            <w:ins w:id="127" w:author="Verizon" w:date="2020-11-03T23:10:00Z">
              <w:r>
                <w:rPr>
                  <w:lang w:val="en-US" w:eastAsia="zh-CN"/>
                </w:rPr>
                <w:t xml:space="preserve">andidates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t>1-2: It would be better to consider two UL scheduling categories in the study</w:t>
              </w:r>
            </w:ins>
          </w:p>
        </w:tc>
      </w:tr>
      <w:tr w:rsidR="00A95A42" w:rsidRPr="003E3675" w14:paraId="584E8548" w14:textId="77777777" w:rsidTr="003449C3">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t>OPPO</w:t>
              </w:r>
            </w:ins>
          </w:p>
        </w:tc>
        <w:tc>
          <w:tcPr>
            <w:tcW w:w="8395" w:type="dxa"/>
          </w:tcPr>
          <w:p w14:paraId="395E1E18" w14:textId="77777777" w:rsidR="00A95A42" w:rsidRPr="00A560C0" w:rsidRDefault="00A95A42" w:rsidP="00A95A42">
            <w:pPr>
              <w:rPr>
                <w:ins w:id="135" w:author="OPPO" w:date="2020-11-04T17:35:00Z"/>
                <w:b/>
                <w:lang w:val="en-US" w:eastAsia="zh-CN"/>
              </w:rPr>
            </w:pPr>
            <w:ins w:id="136" w:author="OPPO" w:date="2020-11-04T17:35:00Z">
              <w:r w:rsidRPr="00A560C0">
                <w:rPr>
                  <w:b/>
                  <w:lang w:val="en-US" w:eastAsia="zh-CN"/>
                </w:rPr>
                <w:t>Sub topic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ins w:id="147" w:author="OPPO" w:date="2020-11-04T17:35:00Z">
              <w:r w:rsidRPr="00A560C0">
                <w:rPr>
                  <w:b/>
                  <w:lang w:val="en-US" w:eastAsia="zh-CN"/>
                </w:rPr>
                <w:t>Sub topic 1-2: For performance gain and NW impact evaluation purposes, should the study on UL gap be further classified into two categories based on UE behavior during the gap</w:t>
              </w:r>
            </w:ins>
          </w:p>
          <w:p w14:paraId="7CDDE1FB" w14:textId="1B6B5D67" w:rsidR="00A560C0" w:rsidRPr="00A560C0" w:rsidRDefault="00A560C0" w:rsidP="00A95A42">
            <w:pPr>
              <w:rPr>
                <w:ins w:id="148" w:author="OPPO" w:date="2020-11-04T17:42:00Z"/>
                <w:rFonts w:eastAsiaTheme="minorEastAsia"/>
                <w:lang w:val="en-US" w:eastAsia="zh-CN"/>
              </w:rPr>
            </w:pPr>
            <w:ins w:id="149" w:author="OPPO" w:date="2020-11-04T17:42:00Z">
              <w:r>
                <w:rPr>
                  <w:rFonts w:eastAsiaTheme="minorEastAsia"/>
                  <w:lang w:val="en-US" w:eastAsia="zh-CN"/>
                </w:rPr>
                <w:t>Both cases can be consider in the evaluation since finally this will impact NW scheduling.</w:t>
              </w:r>
            </w:ins>
          </w:p>
          <w:p w14:paraId="67F28D82" w14:textId="306063B5" w:rsidR="00A95A42" w:rsidRPr="00A560C0" w:rsidRDefault="00A95A42" w:rsidP="00A95A42">
            <w:pPr>
              <w:rPr>
                <w:ins w:id="150" w:author="OPPO" w:date="2020-11-04T17:35:00Z"/>
                <w:b/>
                <w:lang w:val="en-US" w:eastAsia="zh-CN"/>
              </w:rPr>
            </w:pPr>
            <w:ins w:id="151" w:author="OPPO" w:date="2020-11-04T17:35:00Z">
              <w:r w:rsidRPr="00A560C0">
                <w:rPr>
                  <w:b/>
                  <w:lang w:val="en-US" w:eastAsia="zh-CN"/>
                </w:rPr>
                <w:t>Sub topic 1-3: Candidate UL gap usage include</w:t>
              </w:r>
            </w:ins>
          </w:p>
          <w:p w14:paraId="2FFEAD63" w14:textId="2AA276EC" w:rsidR="00A95A42" w:rsidRPr="00A560C0" w:rsidRDefault="00A560C0" w:rsidP="00A560C0">
            <w:pPr>
              <w:rPr>
                <w:ins w:id="152" w:author="OPPO" w:date="2020-11-04T17:35:00Z"/>
                <w:rFonts w:eastAsiaTheme="minorEastAsia"/>
                <w:lang w:val="en-US" w:eastAsia="zh-CN"/>
              </w:rPr>
            </w:pPr>
            <w:ins w:id="153"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4" w:author="OPPO" w:date="2020-11-04T17:45:00Z">
              <w:r>
                <w:rPr>
                  <w:rFonts w:eastAsiaTheme="minorEastAsia"/>
                  <w:lang w:val="en-US" w:eastAsia="zh-CN"/>
                </w:rPr>
                <w:t xml:space="preserve"> calibration</w:t>
              </w:r>
            </w:ins>
            <w:ins w:id="155" w:author="OPPO" w:date="2020-11-04T17:44:00Z">
              <w:r>
                <w:rPr>
                  <w:rFonts w:eastAsiaTheme="minorEastAsia"/>
                  <w:lang w:val="en-US" w:eastAsia="zh-CN"/>
                </w:rPr>
                <w:t>, etc.</w:t>
              </w:r>
            </w:ins>
          </w:p>
        </w:tc>
      </w:tr>
      <w:tr w:rsidR="00EA05B9" w:rsidRPr="003E3675" w14:paraId="681F88BF" w14:textId="77777777" w:rsidTr="003449C3">
        <w:trPr>
          <w:ins w:id="156" w:author="Kun" w:date="2020-11-04T12:43:00Z"/>
        </w:trPr>
        <w:tc>
          <w:tcPr>
            <w:tcW w:w="1236" w:type="dxa"/>
          </w:tcPr>
          <w:p w14:paraId="24C735B6" w14:textId="3EF2D306" w:rsidR="00EA05B9" w:rsidRDefault="00EA05B9" w:rsidP="00805BE8">
            <w:pPr>
              <w:spacing w:after="120"/>
              <w:rPr>
                <w:ins w:id="157" w:author="Kun" w:date="2020-11-04T12:43:00Z"/>
                <w:rFonts w:eastAsiaTheme="minorEastAsia"/>
                <w:color w:val="0070C0"/>
                <w:lang w:val="en-US" w:eastAsia="zh-CN"/>
              </w:rPr>
            </w:pPr>
            <w:ins w:id="158" w:author="Kun" w:date="2020-11-04T12:43:00Z">
              <w:r>
                <w:rPr>
                  <w:rFonts w:eastAsiaTheme="minorEastAsia"/>
                  <w:color w:val="0070C0"/>
                  <w:lang w:val="en-US" w:eastAsia="zh-CN"/>
                </w:rPr>
                <w:t>Sony</w:t>
              </w:r>
            </w:ins>
          </w:p>
        </w:tc>
        <w:tc>
          <w:tcPr>
            <w:tcW w:w="8395" w:type="dxa"/>
          </w:tcPr>
          <w:p w14:paraId="049669DF" w14:textId="08B6BD5D" w:rsidR="00EA05B9" w:rsidRDefault="00EA05B9" w:rsidP="00EA05B9">
            <w:pPr>
              <w:rPr>
                <w:ins w:id="159" w:author="Kun" w:date="2020-11-04T12:44:00Z"/>
                <w:lang w:val="en-US" w:eastAsia="zh-CN"/>
              </w:rPr>
            </w:pPr>
            <w:ins w:id="160" w:author="Kun" w:date="2020-11-04T12:44:00Z">
              <w:r>
                <w:rPr>
                  <w:lang w:val="en-US" w:eastAsia="zh-CN"/>
                </w:rPr>
                <w:t xml:space="preserve">Sub topic 1-1: To our understanding, it could be helpful to first narrow down the scope on the candidate calibration type (e.g. issues discussed in sub topic 1-3), and then select the metric based on the agreed calibration type. </w:t>
              </w:r>
            </w:ins>
          </w:p>
          <w:p w14:paraId="19683794" w14:textId="77777777" w:rsidR="00EA05B9" w:rsidRDefault="00EA05B9" w:rsidP="00EA05B9">
            <w:pPr>
              <w:rPr>
                <w:ins w:id="161" w:author="Kun" w:date="2020-11-04T12:44:00Z"/>
                <w:lang w:val="en-US" w:eastAsia="zh-CN"/>
              </w:rPr>
            </w:pPr>
            <w:ins w:id="162" w:author="Kun" w:date="2020-11-04T12:44:00Z">
              <w:r>
                <w:rPr>
                  <w:lang w:val="en-US" w:eastAsia="zh-CN"/>
                </w:rPr>
                <w:t>Sub topic 1-4: To our understanding, it is also possible to carry out real time PA calibration without a calibration gap (transparent to the scheduling). For example, a</w:t>
              </w:r>
              <w:r w:rsidRPr="00615673">
                <w:rPr>
                  <w:lang w:val="en-US" w:eastAsia="zh-CN"/>
                </w:rPr>
                <w:t xml:space="preserve"> UE </w:t>
              </w:r>
              <w:r>
                <w:rPr>
                  <w:lang w:val="en-US" w:eastAsia="zh-CN"/>
                </w:rPr>
                <w:t xml:space="preserve">can </w:t>
              </w:r>
              <w:r w:rsidRPr="00615673">
                <w:rPr>
                  <w:lang w:val="en-US" w:eastAsia="zh-CN"/>
                </w:rPr>
                <w:t xml:space="preserve">transmit on one </w:t>
              </w:r>
              <w:r>
                <w:rPr>
                  <w:lang w:val="en-US" w:eastAsia="zh-CN"/>
                </w:rPr>
                <w:t>RF chain and</w:t>
              </w:r>
              <w:r w:rsidRPr="00615673">
                <w:rPr>
                  <w:lang w:val="en-US" w:eastAsia="zh-CN"/>
                </w:rPr>
                <w:t xml:space="preserve"> using </w:t>
              </w:r>
              <w:r>
                <w:rPr>
                  <w:lang w:val="en-US" w:eastAsia="zh-CN"/>
                </w:rPr>
                <w:t>the other RF</w:t>
              </w:r>
              <w:r w:rsidRPr="00615673">
                <w:rPr>
                  <w:lang w:val="en-US" w:eastAsia="zh-CN"/>
                </w:rPr>
                <w:t xml:space="preserve"> chain for feedback. </w:t>
              </w:r>
              <w:r>
                <w:rPr>
                  <w:lang w:val="en-US" w:eastAsia="zh-CN"/>
                </w:rPr>
                <w:t xml:space="preserve">Therefore, we would like to understand the necessity to introduce a calibration gap, and how much gain it can provide compared to the case that mentioned above. </w:t>
              </w:r>
            </w:ins>
          </w:p>
          <w:p w14:paraId="09644E61" w14:textId="3D961563" w:rsidR="00EA05B9" w:rsidRPr="00A560C0" w:rsidRDefault="00EA05B9" w:rsidP="00EA05B9">
            <w:pPr>
              <w:rPr>
                <w:ins w:id="163" w:author="Kun" w:date="2020-11-04T12:43:00Z"/>
                <w:b/>
                <w:lang w:val="en-US" w:eastAsia="zh-CN"/>
              </w:rPr>
            </w:pPr>
            <w:ins w:id="164" w:author="Kun" w:date="2020-11-04T12:44:00Z">
              <w:r>
                <w:rPr>
                  <w:lang w:val="en-US" w:eastAsia="zh-CN"/>
                </w:rPr>
                <w:t xml:space="preserve">Sub topic 1-5:  The complexity and </w:t>
              </w:r>
              <w:r>
                <w:t>the required overhead of different categories of calibration gap</w:t>
              </w:r>
              <w:r>
                <w:rPr>
                  <w:lang w:val="en-US" w:eastAsia="zh-CN"/>
                </w:rPr>
                <w:t xml:space="preserve"> on the network scheduling needs to be carefully analyzed.</w:t>
              </w:r>
            </w:ins>
          </w:p>
        </w:tc>
      </w:tr>
      <w:tr w:rsidR="00992011" w:rsidRPr="003E3675" w14:paraId="09F372F3" w14:textId="77777777" w:rsidTr="003449C3">
        <w:trPr>
          <w:ins w:id="165" w:author="Vasenkari, Petri J. (Nokia - FI/Espoo)" w:date="2020-11-04T14:35:00Z"/>
        </w:trPr>
        <w:tc>
          <w:tcPr>
            <w:tcW w:w="1236" w:type="dxa"/>
          </w:tcPr>
          <w:p w14:paraId="38BFC068" w14:textId="30A3A964" w:rsidR="00992011" w:rsidRDefault="00992011" w:rsidP="00992011">
            <w:pPr>
              <w:spacing w:after="120"/>
              <w:rPr>
                <w:ins w:id="166" w:author="Vasenkari, Petri J. (Nokia - FI/Espoo)" w:date="2020-11-04T14:35:00Z"/>
                <w:rFonts w:eastAsiaTheme="minorEastAsia"/>
                <w:color w:val="0070C0"/>
                <w:lang w:val="en-US" w:eastAsia="zh-CN"/>
              </w:rPr>
            </w:pPr>
            <w:ins w:id="167" w:author="Vasenkari, Petri J. (Nokia - FI/Espoo)" w:date="2020-11-04T14:35:00Z">
              <w:r>
                <w:rPr>
                  <w:rFonts w:eastAsiaTheme="minorEastAsia"/>
                  <w:color w:val="0070C0"/>
                  <w:lang w:val="en-US" w:eastAsia="zh-CN"/>
                </w:rPr>
                <w:t>Nokia</w:t>
              </w:r>
            </w:ins>
          </w:p>
        </w:tc>
        <w:tc>
          <w:tcPr>
            <w:tcW w:w="8395" w:type="dxa"/>
          </w:tcPr>
          <w:p w14:paraId="11A62272" w14:textId="77777777" w:rsidR="00992011" w:rsidRDefault="00992011" w:rsidP="00992011">
            <w:pPr>
              <w:rPr>
                <w:ins w:id="168" w:author="Vasenkari, Petri J. (Nokia - FI/Espoo)" w:date="2020-11-04T14:35:00Z"/>
                <w:lang w:val="en-US" w:eastAsia="zh-CN"/>
              </w:rPr>
            </w:pPr>
            <w:ins w:id="169" w:author="Vasenkari, Petri J. (Nokia - FI/Espoo)" w:date="2020-11-04T14:35:00Z">
              <w:r>
                <w:rPr>
                  <w:lang w:val="en-US" w:eastAsia="zh-CN"/>
                </w:rPr>
                <w:t>Sub topic 1-1: The list of metrics look good. In the end the performance gains needs to be visible in the actual testable requirements, not only in the evaluations.</w:t>
              </w:r>
            </w:ins>
          </w:p>
          <w:p w14:paraId="2D841CF9" w14:textId="77777777" w:rsidR="00992011" w:rsidRDefault="00992011" w:rsidP="00992011">
            <w:pPr>
              <w:rPr>
                <w:ins w:id="170" w:author="Vasenkari, Petri J. (Nokia - FI/Espoo)" w:date="2020-11-04T14:35:00Z"/>
                <w:lang w:val="en-US" w:eastAsia="zh-CN"/>
              </w:rPr>
            </w:pPr>
            <w:ins w:id="171" w:author="Vasenkari, Petri J. (Nokia - FI/Espoo)" w:date="2020-11-04T14:35:00Z">
              <w:r>
                <w:rPr>
                  <w:lang w:val="en-US" w:eastAsia="zh-CN"/>
                </w:rPr>
                <w:t>Sub topic 1-2: Ideally all the impacts should be studied and well understood before decisions. However, aligned assumptions for the studies need to be agreed so that comparisons of the results are also possible.</w:t>
              </w:r>
            </w:ins>
          </w:p>
          <w:p w14:paraId="405840B8" w14:textId="77777777" w:rsidR="00992011" w:rsidRDefault="00992011" w:rsidP="00992011">
            <w:pPr>
              <w:rPr>
                <w:ins w:id="172" w:author="Vasenkari, Petri J. (Nokia - FI/Espoo)" w:date="2020-11-04T14:35:00Z"/>
                <w:lang w:val="en-US" w:eastAsia="zh-CN"/>
              </w:rPr>
            </w:pPr>
            <w:ins w:id="173" w:author="Vasenkari, Petri J. (Nokia - FI/Espoo)" w:date="2020-11-04T14:35:00Z">
              <w:r>
                <w:rPr>
                  <w:lang w:val="en-US" w:eastAsia="zh-CN"/>
                </w:rPr>
                <w:t>Sub topic 1-3: The proposed list is ok for the studies. In the end the benefits should be visible as improved UE requirements.</w:t>
              </w:r>
            </w:ins>
          </w:p>
          <w:p w14:paraId="14B79888" w14:textId="77777777" w:rsidR="00992011" w:rsidRDefault="00992011" w:rsidP="00992011">
            <w:pPr>
              <w:rPr>
                <w:ins w:id="174" w:author="Vasenkari, Petri J. (Nokia - FI/Espoo)" w:date="2020-11-04T14:35:00Z"/>
                <w:lang w:val="en-US" w:eastAsia="zh-CN"/>
              </w:rPr>
            </w:pPr>
            <w:ins w:id="175" w:author="Vasenkari, Petri J. (Nokia - FI/Espoo)" w:date="2020-11-04T14:35:00Z">
              <w:r>
                <w:rPr>
                  <w:lang w:val="en-US" w:eastAsia="zh-CN"/>
                </w:rPr>
                <w:t xml:space="preserve">Sub topic 1-4: The aim of the study should be to identify what testable UE requirement improvements can be obtained with gaps on top of the Rel-16 requirements.  </w:t>
              </w:r>
            </w:ins>
          </w:p>
          <w:p w14:paraId="2F452043" w14:textId="62634A08" w:rsidR="00992011" w:rsidRDefault="00992011" w:rsidP="00992011">
            <w:pPr>
              <w:rPr>
                <w:ins w:id="176" w:author="Vasenkari, Petri J. (Nokia - FI/Espoo)" w:date="2020-11-04T14:35:00Z"/>
                <w:lang w:val="en-US" w:eastAsia="zh-CN"/>
              </w:rPr>
            </w:pPr>
            <w:ins w:id="177" w:author="Vasenkari, Petri J. (Nokia - FI/Espoo)" w:date="2020-11-04T14:35:00Z">
              <w:r>
                <w:rPr>
                  <w:lang w:val="en-US" w:eastAsia="zh-CN"/>
                </w:rPr>
                <w:t>Sub topic 1-5: It is not possible to evaluate impacts before agreeing further details for the studies.</w:t>
              </w:r>
            </w:ins>
          </w:p>
        </w:tc>
      </w:tr>
      <w:tr w:rsidR="000A4643" w:rsidRPr="003E3675" w14:paraId="3ABB004C" w14:textId="77777777" w:rsidTr="003449C3">
        <w:trPr>
          <w:ins w:id="178" w:author="Ato-MediaTek" w:date="2020-11-04T20:55:00Z"/>
        </w:trPr>
        <w:tc>
          <w:tcPr>
            <w:tcW w:w="1236" w:type="dxa"/>
          </w:tcPr>
          <w:p w14:paraId="4075DDC3" w14:textId="1D9EA113" w:rsidR="000A4643" w:rsidRDefault="000A4643" w:rsidP="000A4643">
            <w:pPr>
              <w:spacing w:after="120"/>
              <w:rPr>
                <w:ins w:id="179" w:author="Ato-MediaTek" w:date="2020-11-04T20:55:00Z"/>
                <w:rFonts w:eastAsiaTheme="minorEastAsia"/>
                <w:color w:val="0070C0"/>
                <w:lang w:val="en-US" w:eastAsia="zh-CN"/>
              </w:rPr>
            </w:pPr>
            <w:ins w:id="180" w:author="Ato-MediaTek" w:date="2020-11-04T20:55:00Z">
              <w:r>
                <w:rPr>
                  <w:rFonts w:eastAsiaTheme="minorEastAsia"/>
                  <w:color w:val="0070C0"/>
                  <w:lang w:val="en-US" w:eastAsia="zh-CN"/>
                </w:rPr>
                <w:t>MTK</w:t>
              </w:r>
            </w:ins>
          </w:p>
        </w:tc>
        <w:tc>
          <w:tcPr>
            <w:tcW w:w="8395" w:type="dxa"/>
          </w:tcPr>
          <w:p w14:paraId="699619A3" w14:textId="77777777" w:rsidR="000A4643" w:rsidRDefault="000A4643" w:rsidP="000A4643">
            <w:pPr>
              <w:rPr>
                <w:ins w:id="181" w:author="Ato-MediaTek" w:date="2020-11-04T20:55:00Z"/>
                <w:lang w:val="en-US" w:eastAsia="zh-CN"/>
              </w:rPr>
            </w:pPr>
            <w:ins w:id="182" w:author="Ato-MediaTek" w:date="2020-11-04T20:55:00Z">
              <w:r>
                <w:rPr>
                  <w:lang w:val="en-US" w:eastAsia="zh-CN"/>
                </w:rPr>
                <w:t>1-1: We expect a methodology to quantify the performance gain. We also want to mention that although there are many benefits that can be brought by introducing the gap, it should still be up to UE implementation on what to do within each gap. We should not mandate UE can achieve all listed benefits in one shot.</w:t>
              </w:r>
            </w:ins>
          </w:p>
          <w:p w14:paraId="04C9547D" w14:textId="3E6263D9" w:rsidR="000A4643" w:rsidRDefault="000A4643" w:rsidP="000A4643">
            <w:pPr>
              <w:rPr>
                <w:ins w:id="183" w:author="Ato-MediaTek" w:date="2020-11-04T20:55:00Z"/>
                <w:lang w:val="en-US" w:eastAsia="zh-CN"/>
              </w:rPr>
            </w:pPr>
            <w:ins w:id="184" w:author="Ato-MediaTek" w:date="2020-11-04T20:55:00Z">
              <w:r>
                <w:rPr>
                  <w:lang w:val="en-US" w:eastAsia="zh-CN"/>
                </w:rPr>
                <w:t xml:space="preserve">1-2: Similar question as QC. We are more interested in the next step on how to quantify the impacts </w:t>
              </w:r>
            </w:ins>
          </w:p>
        </w:tc>
      </w:tr>
      <w:tr w:rsidR="00384C6D" w:rsidRPr="003E3675" w14:paraId="69438210" w14:textId="77777777" w:rsidTr="003449C3">
        <w:trPr>
          <w:ins w:id="185" w:author="Samsung" w:date="2020-11-04T21:17:00Z"/>
        </w:trPr>
        <w:tc>
          <w:tcPr>
            <w:tcW w:w="1236" w:type="dxa"/>
          </w:tcPr>
          <w:p w14:paraId="5C3E949D" w14:textId="3CF413EB" w:rsidR="00384C6D" w:rsidRDefault="00384C6D" w:rsidP="00384C6D">
            <w:pPr>
              <w:spacing w:after="120"/>
              <w:rPr>
                <w:ins w:id="186" w:author="Samsung" w:date="2020-11-04T21:17:00Z"/>
                <w:rFonts w:eastAsiaTheme="minorEastAsia"/>
                <w:color w:val="0070C0"/>
                <w:lang w:val="en-US" w:eastAsia="zh-CN"/>
              </w:rPr>
            </w:pPr>
            <w:ins w:id="187" w:author="Samsung" w:date="2020-11-04T21:1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1A052A8" w14:textId="2779A6EE" w:rsidR="00384C6D" w:rsidRDefault="00384C6D" w:rsidP="00384C6D">
            <w:pPr>
              <w:rPr>
                <w:ins w:id="188" w:author="Samsung" w:date="2020-11-04T21:17:00Z"/>
                <w:lang w:val="en-US" w:eastAsia="zh-CN"/>
              </w:rPr>
            </w:pPr>
            <w:ins w:id="189" w:author="Samsung" w:date="2020-11-04T21:17:00Z">
              <w:r>
                <w:rPr>
                  <w:lang w:val="en-US" w:eastAsia="zh-CN"/>
                </w:rPr>
                <w:t xml:space="preserve">Sub topic 1-1: </w:t>
              </w:r>
            </w:ins>
            <w:ins w:id="190" w:author="Samsung" w:date="2020-11-04T21:18:00Z">
              <w:r>
                <w:rPr>
                  <w:lang w:val="en-US" w:eastAsia="zh-CN"/>
                </w:rPr>
                <w:t xml:space="preserve">the metric list seems good. </w:t>
              </w:r>
            </w:ins>
            <w:ins w:id="191" w:author="Samsung" w:date="2020-11-04T21:19:00Z">
              <w:r>
                <w:rPr>
                  <w:lang w:val="en-US" w:eastAsia="zh-CN"/>
                </w:rPr>
                <w:t>It is helpful to distinguish which metric is</w:t>
              </w:r>
            </w:ins>
            <w:ins w:id="192" w:author="Samsung" w:date="2020-11-04T21:20:00Z">
              <w:r>
                <w:rPr>
                  <w:lang w:val="en-US" w:eastAsia="zh-CN"/>
                </w:rPr>
                <w:t xml:space="preserve"> obtained by which type of calibration. So we agree with Sony that </w:t>
              </w:r>
            </w:ins>
            <w:ins w:id="193" w:author="Samsung" w:date="2020-11-04T21:21:00Z">
              <w:r>
                <w:rPr>
                  <w:lang w:val="en-US" w:eastAsia="zh-CN"/>
                </w:rPr>
                <w:t xml:space="preserve">it is necessary to check if both PA calibration and transceiver calibration are feasible, especially for PA calibration. Moreover, UL gap enhancement may </w:t>
              </w:r>
            </w:ins>
            <w:ins w:id="194" w:author="Samsung" w:date="2020-11-04T21:22:00Z">
              <w:r>
                <w:rPr>
                  <w:lang w:val="en-US" w:eastAsia="zh-CN"/>
                </w:rPr>
                <w:t>improve emission performance, but emission requirement is subject to no change. So the benefits may be finally absorbed by MPR enhancement.</w:t>
              </w:r>
            </w:ins>
          </w:p>
          <w:p w14:paraId="1E8FAEDB" w14:textId="56BA7BF5" w:rsidR="00384C6D" w:rsidRDefault="00384C6D" w:rsidP="00384C6D">
            <w:pPr>
              <w:rPr>
                <w:ins w:id="195" w:author="Samsung" w:date="2020-11-04T21:17:00Z"/>
                <w:lang w:val="en-US" w:eastAsia="zh-CN"/>
              </w:rPr>
            </w:pPr>
            <w:ins w:id="196" w:author="Samsung" w:date="2020-11-04T21:17:00Z">
              <w:r>
                <w:rPr>
                  <w:lang w:val="en-US" w:eastAsia="zh-CN"/>
                </w:rPr>
                <w:t xml:space="preserve">Sub topic 1-2: </w:t>
              </w:r>
            </w:ins>
            <w:ins w:id="197" w:author="Samsung" w:date="2020-11-04T21:26:00Z">
              <w:r>
                <w:rPr>
                  <w:lang w:val="en-US" w:eastAsia="zh-CN"/>
                </w:rPr>
                <w:t xml:space="preserve">though we think the gap without scheduling is </w:t>
              </w:r>
              <w:r w:rsidR="00D16370">
                <w:rPr>
                  <w:lang w:val="en-US" w:eastAsia="zh-CN"/>
                </w:rPr>
                <w:t xml:space="preserve">easier, </w:t>
              </w:r>
            </w:ins>
            <w:ins w:id="198" w:author="Samsung" w:date="2020-11-04T21:27:00Z">
              <w:r w:rsidR="00D16370">
                <w:rPr>
                  <w:lang w:val="en-US" w:eastAsia="zh-CN"/>
                </w:rPr>
                <w:t>both options can be considered at current stage to fully evaluate the gain and impact.</w:t>
              </w:r>
            </w:ins>
          </w:p>
          <w:p w14:paraId="0933C767" w14:textId="00771311" w:rsidR="00384C6D" w:rsidRPr="00D16370" w:rsidRDefault="00384C6D" w:rsidP="00384C6D">
            <w:pPr>
              <w:rPr>
                <w:ins w:id="199" w:author="Samsung" w:date="2020-11-04T21:17:00Z"/>
                <w:lang w:val="en-US" w:eastAsia="zh-CN"/>
              </w:rPr>
            </w:pPr>
            <w:ins w:id="200" w:author="Samsung" w:date="2020-11-04T21:17:00Z">
              <w:r>
                <w:rPr>
                  <w:lang w:val="en-US" w:eastAsia="zh-CN"/>
                </w:rPr>
                <w:lastRenderedPageBreak/>
                <w:t xml:space="preserve">Sub topic 1-3: </w:t>
              </w:r>
            </w:ins>
            <w:ins w:id="201" w:author="Samsung" w:date="2020-11-04T21:30:00Z">
              <w:r w:rsidR="00D16370">
                <w:rPr>
                  <w:lang w:val="en-US" w:eastAsia="zh-CN"/>
                </w:rPr>
                <w:t>we are clear about PA calibration and transceiver calibration, but not sure what is the detailed UE behavior for “</w:t>
              </w:r>
              <w:r w:rsidR="00D16370" w:rsidRPr="00D16370">
                <w:rPr>
                  <w:lang w:val="en-US" w:eastAsia="zh-CN"/>
                </w:rPr>
                <w:t>UE power/coverage enhancement</w:t>
              </w:r>
            </w:ins>
            <w:ins w:id="202" w:author="Samsung" w:date="2020-11-04T21:31:00Z">
              <w:r w:rsidR="00D16370">
                <w:rPr>
                  <w:lang w:val="en-US" w:eastAsia="zh-CN"/>
                </w:rPr>
                <w:t>” option.</w:t>
              </w:r>
            </w:ins>
          </w:p>
          <w:p w14:paraId="67D81FA9" w14:textId="648B69BE" w:rsidR="00384C6D" w:rsidRPr="007E1374" w:rsidRDefault="00384C6D" w:rsidP="00384C6D">
            <w:pPr>
              <w:rPr>
                <w:ins w:id="203" w:author="Samsung" w:date="2020-11-04T21:17:00Z"/>
                <w:rFonts w:eastAsiaTheme="minorEastAsia"/>
                <w:lang w:val="en-US" w:eastAsia="zh-CN"/>
                <w:rPrChange w:id="204" w:author="Samsung" w:date="2020-11-04T21:35:00Z">
                  <w:rPr>
                    <w:ins w:id="205" w:author="Samsung" w:date="2020-11-04T21:17:00Z"/>
                    <w:lang w:val="en-US" w:eastAsia="zh-CN"/>
                  </w:rPr>
                </w:rPrChange>
              </w:rPr>
            </w:pPr>
            <w:ins w:id="206" w:author="Samsung" w:date="2020-11-04T21:17:00Z">
              <w:r>
                <w:rPr>
                  <w:lang w:val="en-US" w:eastAsia="zh-CN"/>
                </w:rPr>
                <w:t xml:space="preserve">Sub topic 1-4: </w:t>
              </w:r>
            </w:ins>
            <w:ins w:id="207" w:author="Samsung" w:date="2020-11-04T21:31:00Z">
              <w:r w:rsidR="007E1374">
                <w:rPr>
                  <w:lang w:val="en-US" w:eastAsia="zh-CN"/>
                </w:rPr>
                <w:t>A</w:t>
              </w:r>
            </w:ins>
            <w:ins w:id="208" w:author="Samsung" w:date="2020-11-04T21:32:00Z">
              <w:r w:rsidR="007E1374">
                <w:rPr>
                  <w:lang w:val="en-US" w:eastAsia="zh-CN"/>
                </w:rPr>
                <w:t xml:space="preserve">gree </w:t>
              </w:r>
            </w:ins>
            <w:ins w:id="209" w:author="Samsung" w:date="2020-11-04T21:17:00Z">
              <w:r>
                <w:rPr>
                  <w:lang w:val="en-US" w:eastAsia="zh-CN"/>
                </w:rPr>
                <w:t>Rel-16 requirements</w:t>
              </w:r>
            </w:ins>
            <w:ins w:id="210" w:author="Samsung" w:date="2020-11-04T21:32:00Z">
              <w:r w:rsidR="007E1374">
                <w:rPr>
                  <w:lang w:val="en-US" w:eastAsia="zh-CN"/>
                </w:rPr>
                <w:t xml:space="preserve"> as baseline. But the R16 baseline need to be clarified. Is R16 baseline no UL gap or with </w:t>
              </w:r>
            </w:ins>
            <w:ins w:id="211" w:author="Samsung" w:date="2020-11-04T21:33:00Z">
              <w:r w:rsidR="007E1374">
                <w:rPr>
                  <w:lang w:val="en-US" w:eastAsia="zh-CN"/>
                </w:rPr>
                <w:t>autonomous UL gap?</w:t>
              </w:r>
            </w:ins>
            <w:ins w:id="212" w:author="Samsung" w:date="2020-11-04T21:17:00Z">
              <w:r>
                <w:rPr>
                  <w:lang w:val="en-US" w:eastAsia="zh-CN"/>
                </w:rPr>
                <w:t xml:space="preserve">  </w:t>
              </w:r>
            </w:ins>
            <w:ins w:id="213" w:author="Samsung" w:date="2020-11-04T21:34:00Z">
              <w:r w:rsidR="007E1374">
                <w:rPr>
                  <w:lang w:val="en-US" w:eastAsia="zh-CN"/>
                </w:rPr>
                <w:t>Previous discussion shows that UE can perform autonomous UL gap.</w:t>
              </w:r>
            </w:ins>
          </w:p>
        </w:tc>
      </w:tr>
      <w:tr w:rsidR="006B517C" w:rsidRPr="003E3675" w14:paraId="700D7037" w14:textId="77777777" w:rsidTr="003449C3">
        <w:trPr>
          <w:ins w:id="214" w:author="Rui Zhou" w:date="2020-11-04T23:32:00Z"/>
        </w:trPr>
        <w:tc>
          <w:tcPr>
            <w:tcW w:w="1236" w:type="dxa"/>
          </w:tcPr>
          <w:p w14:paraId="3DAF71EE" w14:textId="4E96E8CA" w:rsidR="006B517C" w:rsidRDefault="006B517C" w:rsidP="00384C6D">
            <w:pPr>
              <w:spacing w:after="120"/>
              <w:rPr>
                <w:ins w:id="215" w:author="Rui Zhou" w:date="2020-11-04T23:32:00Z"/>
                <w:rFonts w:eastAsiaTheme="minorEastAsia" w:hint="eastAsia"/>
                <w:color w:val="0070C0"/>
                <w:lang w:val="en-US" w:eastAsia="zh-CN"/>
              </w:rPr>
            </w:pPr>
            <w:ins w:id="216" w:author="Rui Zhou" w:date="2020-11-04T23:32:00Z">
              <w:r>
                <w:rPr>
                  <w:rFonts w:eastAsiaTheme="minorEastAsia" w:hint="eastAsia"/>
                  <w:color w:val="0070C0"/>
                  <w:lang w:val="en-US" w:eastAsia="zh-CN"/>
                </w:rPr>
                <w:lastRenderedPageBreak/>
                <w:t>Xiaomi</w:t>
              </w:r>
            </w:ins>
          </w:p>
        </w:tc>
        <w:tc>
          <w:tcPr>
            <w:tcW w:w="8395" w:type="dxa"/>
          </w:tcPr>
          <w:p w14:paraId="490993D8" w14:textId="03C85C17" w:rsidR="006B517C" w:rsidRPr="00D9699F" w:rsidRDefault="006B517C" w:rsidP="006B517C">
            <w:pPr>
              <w:rPr>
                <w:ins w:id="217" w:author="Rui Zhou" w:date="2020-11-04T23:32:00Z"/>
                <w:lang w:val="en-US" w:eastAsia="zh-CN"/>
              </w:rPr>
              <w:pPrChange w:id="218" w:author="Rui Zhou" w:date="2020-11-04T23:33:00Z">
                <w:pPr>
                  <w:pStyle w:val="aff8"/>
                  <w:numPr>
                    <w:numId w:val="20"/>
                  </w:numPr>
                  <w:ind w:left="720" w:firstLineChars="0" w:hanging="360"/>
                </w:pPr>
              </w:pPrChange>
            </w:pPr>
            <w:ins w:id="219" w:author="Rui Zhou" w:date="2020-11-04T23:32:00Z">
              <w:r>
                <w:rPr>
                  <w:lang w:val="en-US" w:eastAsia="zh-CN"/>
                </w:rPr>
                <w:t xml:space="preserve">Sub topic 1-1: </w:t>
              </w:r>
            </w:ins>
            <w:ins w:id="220" w:author="Rui Zhou" w:date="2020-11-04T23:35:00Z">
              <w:r>
                <w:rPr>
                  <w:lang w:val="en-US" w:eastAsia="zh-CN"/>
                </w:rPr>
                <w:t>The list looks fine for us.</w:t>
              </w:r>
            </w:ins>
          </w:p>
          <w:p w14:paraId="74A8303B" w14:textId="78051B52" w:rsidR="006B517C" w:rsidRDefault="006B517C" w:rsidP="006B517C">
            <w:pPr>
              <w:rPr>
                <w:ins w:id="221" w:author="Rui Zhou" w:date="2020-11-04T23:32:00Z"/>
                <w:lang w:val="en-US" w:eastAsia="zh-CN"/>
              </w:rPr>
              <w:pPrChange w:id="222" w:author="Rui Zhou" w:date="2020-11-04T23:36:00Z">
                <w:pPr>
                  <w:pStyle w:val="aff8"/>
                  <w:numPr>
                    <w:numId w:val="25"/>
                  </w:numPr>
                  <w:ind w:left="766" w:firstLineChars="0" w:hanging="360"/>
                </w:pPr>
              </w:pPrChange>
            </w:pPr>
            <w:ins w:id="223" w:author="Rui Zhou" w:date="2020-11-04T23:32:00Z">
              <w:r>
                <w:rPr>
                  <w:lang w:val="en-US" w:eastAsia="zh-CN"/>
                </w:rPr>
                <w:t xml:space="preserve">Sub topic 1-2: </w:t>
              </w:r>
            </w:ins>
            <w:ins w:id="224" w:author="Rui Zhou" w:date="2020-11-04T23:36:00Z">
              <w:r>
                <w:rPr>
                  <w:lang w:val="en-US" w:eastAsia="zh-CN"/>
                </w:rPr>
                <w:t>Full evaluation is needed before we make decision at this stage. The metrics defined in topic 1-1 can be used to eva</w:t>
              </w:r>
            </w:ins>
            <w:ins w:id="225" w:author="Rui Zhou" w:date="2020-11-04T23:37:00Z">
              <w:r>
                <w:rPr>
                  <w:lang w:val="en-US" w:eastAsia="zh-CN"/>
                </w:rPr>
                <w:t>luate the two options.</w:t>
              </w:r>
            </w:ins>
          </w:p>
          <w:p w14:paraId="0EB27A60" w14:textId="225A60CB" w:rsidR="006B517C" w:rsidRPr="006B517C" w:rsidRDefault="006B517C" w:rsidP="006B517C">
            <w:pPr>
              <w:rPr>
                <w:ins w:id="226" w:author="Rui Zhou" w:date="2020-11-04T23:32:00Z"/>
                <w:rFonts w:eastAsiaTheme="minorEastAsia" w:hint="eastAsia"/>
                <w:lang w:val="en-US" w:eastAsia="zh-CN"/>
                <w:rPrChange w:id="227" w:author="Rui Zhou" w:date="2020-11-04T23:39:00Z">
                  <w:rPr>
                    <w:ins w:id="228" w:author="Rui Zhou" w:date="2020-11-04T23:32:00Z"/>
                    <w:lang w:val="en-US" w:eastAsia="zh-CN"/>
                  </w:rPr>
                </w:rPrChange>
              </w:rPr>
              <w:pPrChange w:id="229" w:author="Rui Zhou" w:date="2020-11-04T23:39:00Z">
                <w:pPr/>
              </w:pPrChange>
            </w:pPr>
            <w:ins w:id="230" w:author="Rui Zhou" w:date="2020-11-04T23:32:00Z">
              <w:r>
                <w:rPr>
                  <w:lang w:val="en-US" w:eastAsia="zh-CN"/>
                </w:rPr>
                <w:t xml:space="preserve">Sub topic 1-3: </w:t>
              </w:r>
            </w:ins>
            <w:ins w:id="231" w:author="Rui Zhou" w:date="2020-11-04T23:37:00Z">
              <w:r>
                <w:rPr>
                  <w:lang w:val="en-US" w:eastAsia="zh-CN"/>
                </w:rPr>
                <w:t>The listed i</w:t>
              </w:r>
            </w:ins>
            <w:ins w:id="232" w:author="Rui Zhou" w:date="2020-11-04T23:38:00Z">
              <w:r>
                <w:rPr>
                  <w:lang w:val="en-US" w:eastAsia="zh-CN"/>
                </w:rPr>
                <w:t>tems might be as “optional” that we don’t want every UE to do all of them.</w:t>
              </w:r>
            </w:ins>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bookmarkStart w:id="233" w:name="_GoBack"/>
      <w:bookmarkEnd w:id="233"/>
    </w:p>
    <w:p w14:paraId="534E67F0" w14:textId="1670CAC5" w:rsidR="009415B0" w:rsidRPr="003E3675" w:rsidRDefault="009415B0" w:rsidP="00805BE8">
      <w:pPr>
        <w:pStyle w:val="30"/>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aff7"/>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2"/>
        <w:rPr>
          <w:lang w:val="en-US"/>
        </w:rPr>
      </w:pPr>
      <w:r w:rsidRPr="003E3675">
        <w:rPr>
          <w:lang w:val="en-US"/>
        </w:rPr>
        <w:t xml:space="preserve">Summary for 1st round </w:t>
      </w:r>
    </w:p>
    <w:p w14:paraId="702EFDB0" w14:textId="77777777" w:rsidR="00DD19DE" w:rsidRPr="003E3675" w:rsidRDefault="00DD19DE">
      <w:pPr>
        <w:pStyle w:val="30"/>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aff7"/>
        <w:tblW w:w="0" w:type="auto"/>
        <w:tblLook w:val="04A0" w:firstRow="1" w:lastRow="0" w:firstColumn="1" w:lastColumn="0" w:noHBand="0" w:noVBand="1"/>
      </w:tblPr>
      <w:tblGrid>
        <w:gridCol w:w="1230"/>
        <w:gridCol w:w="8401"/>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30"/>
        <w:rPr>
          <w:sz w:val="24"/>
          <w:szCs w:val="16"/>
          <w:lang w:val="en-US"/>
        </w:rPr>
      </w:pPr>
      <w:r w:rsidRPr="003E3675">
        <w:rPr>
          <w:sz w:val="24"/>
          <w:szCs w:val="16"/>
          <w:lang w:val="en-US"/>
        </w:rPr>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lastRenderedPageBreak/>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137"/>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B95F2" w14:textId="77777777" w:rsidR="004E5E8A" w:rsidRDefault="004E5E8A">
      <w:r>
        <w:separator/>
      </w:r>
    </w:p>
  </w:endnote>
  <w:endnote w:type="continuationSeparator" w:id="0">
    <w:p w14:paraId="342BD1B2" w14:textId="77777777" w:rsidR="004E5E8A" w:rsidRDefault="004E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6781A" w14:textId="77777777" w:rsidR="004E5E8A" w:rsidRDefault="004E5E8A">
      <w:r>
        <w:separator/>
      </w:r>
    </w:p>
  </w:footnote>
  <w:footnote w:type="continuationSeparator" w:id="0">
    <w:p w14:paraId="212D5D23" w14:textId="77777777" w:rsidR="004E5E8A" w:rsidRDefault="004E5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4"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4"/>
  </w:num>
  <w:num w:numId="20">
    <w:abstractNumId w:val="4"/>
  </w:num>
  <w:num w:numId="21">
    <w:abstractNumId w:val="7"/>
  </w:num>
  <w:num w:numId="22">
    <w:abstractNumId w:val="11"/>
  </w:num>
  <w:num w:numId="23">
    <w:abstractNumId w:val="6"/>
  </w:num>
  <w:num w:numId="24">
    <w:abstractNumId w:val="2"/>
  </w:num>
  <w:num w:numId="25">
    <w:abstractNumId w:val="13"/>
  </w:num>
  <w:num w:numId="26">
    <w:abstractNumId w:val="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rson w15:author="Kun">
    <w15:presenceInfo w15:providerId="AD" w15:userId="S::Kun.1.Zhao@sony.com::ac952118-12e0-4b64-b257-47a78f11348b"/>
  </w15:person>
  <w15:person w15:author="Vasenkari, Petri J. (Nokia - FI/Espoo)">
    <w15:presenceInfo w15:providerId="AD" w15:userId="S::petri.j.vasenkari@nokia.com::45ab63b8-482e-4d1b-9753-9204e852db48"/>
  </w15:person>
  <w15:person w15:author="Ato-MediaTek">
    <w15:presenceInfo w15:providerId="None" w15:userId="Ato-MediaTek"/>
  </w15:person>
  <w15:person w15:author="Samsung">
    <w15:presenceInfo w15:providerId="None" w15:userId="Samsung"/>
  </w15:person>
  <w15:person w15:author="Rui Zhou">
    <w15:presenceInfo w15:providerId="None" w15:userId="Rui 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zY3sTQytjAFMpR0lIJTi4sz8/NACgxrAY7eUU4sAAAA"/>
  </w:docVars>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643"/>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ED"/>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84C6D"/>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5E8A"/>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B517C"/>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1374"/>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2011"/>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16370"/>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1BA2"/>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05B9"/>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5A8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E1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2"/>
    <w:pPr>
      <w:ind w:left="1418" w:hanging="1418"/>
    </w:pPr>
  </w:style>
  <w:style w:type="paragraph" w:styleId="32">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Bullet 3"/>
    <w:basedOn w:val="24"/>
    <w:pPr>
      <w:ind w:left="1135"/>
    </w:pPr>
  </w:style>
  <w:style w:type="paragraph" w:styleId="25">
    <w:name w:val="List 2"/>
    <w:basedOn w:val="ab"/>
    <w:uiPriority w:val="99"/>
    <w:pPr>
      <w:ind w:left="851"/>
    </w:pPr>
  </w:style>
  <w:style w:type="paragraph" w:styleId="34">
    <w:name w:val="List 3"/>
    <w:basedOn w:val="25"/>
    <w:pPr>
      <w:ind w:left="1135"/>
    </w:pPr>
  </w:style>
  <w:style w:type="paragraph" w:styleId="42">
    <w:name w:val="List 4"/>
    <w:basedOn w:val="34"/>
    <w:pPr>
      <w:ind w:left="1418"/>
    </w:pPr>
  </w:style>
  <w:style w:type="paragraph" w:styleId="52">
    <w:name w:val="List 5"/>
    <w:basedOn w:val="42"/>
    <w:pPr>
      <w:ind w:left="1702"/>
    </w:pPr>
  </w:style>
  <w:style w:type="paragraph" w:styleId="43">
    <w:name w:val="List Bullet 4"/>
    <w:basedOn w:val="33"/>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4"/>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99"/>
    <w:qFormat/>
    <w:locked/>
    <w:rsid w:val="00DD28BC"/>
    <w:rPr>
      <w:rFonts w:eastAsia="MS Mincho"/>
      <w:lang w:val="en-GB" w:eastAsia="en-US"/>
    </w:rPr>
  </w:style>
  <w:style w:type="paragraph" w:styleId="3">
    <w:name w:val="List Number 3"/>
    <w:basedOn w:val="a"/>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71D9-EBAC-4F60-9310-510FE0F1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9</Pages>
  <Words>3084</Words>
  <Characters>17582</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 Zhou</cp:lastModifiedBy>
  <cp:revision>6</cp:revision>
  <cp:lastPrinted>2019-04-25T01:09:00Z</cp:lastPrinted>
  <dcterms:created xsi:type="dcterms:W3CDTF">2020-11-04T12:36:00Z</dcterms:created>
  <dcterms:modified xsi:type="dcterms:W3CDTF">2020-11-04T15:39:00Z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0e16384bce847c39d7a9b9ad5de2382">
    <vt:lpwstr>CWMpdrgmpQnd/c58UtbeJ8vbTo4/+3XGGDolPsDp6qpu8O/jmxr2kcNrOR12+qc/7MhWYhn/sHsqfhuSpdqRgsbZA==</vt:lpwstr>
  </property>
</Properties>
</file>