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proofErr w:type="gramStart"/>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w:t>
      </w:r>
      <w:proofErr w:type="gramEnd"/>
      <w:r w:rsidRPr="003E3675">
        <w:rPr>
          <w:rFonts w:ascii="Arial" w:eastAsiaTheme="minorEastAsia" w:hAnsi="Arial" w:cs="Arial"/>
          <w:b/>
          <w:sz w:val="24"/>
          <w:szCs w:val="24"/>
          <w:lang w:val="en-US" w:eastAsia="zh-CN"/>
        </w:rPr>
        <w:t xml:space="preserve">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E51BA2" w:rsidP="00AE7C84">
            <w:pPr>
              <w:spacing w:before="120" w:after="120"/>
              <w:rPr>
                <w:rFonts w:ascii="Arial" w:hAnsi="Arial" w:cs="Arial"/>
                <w:b/>
                <w:bCs/>
                <w:color w:val="0000FF"/>
                <w:sz w:val="16"/>
                <w:szCs w:val="16"/>
                <w:u w:val="single"/>
              </w:rPr>
            </w:pPr>
            <w:hyperlink r:id="rId9" w:history="1">
              <w:r w:rsidR="00AE7C84">
                <w:rPr>
                  <w:rStyle w:val="Hyperlink"/>
                  <w:rFonts w:ascii="Arial" w:hAnsi="Arial" w:cs="Arial"/>
                  <w:b/>
                  <w:bCs/>
                  <w:sz w:val="16"/>
                  <w:szCs w:val="16"/>
                </w:rPr>
                <w:t>R4-2014218</w:t>
              </w:r>
            </w:hyperlink>
          </w:p>
          <w:p w14:paraId="2D408EEB" w14:textId="2F930F15" w:rsidR="00EE50FD" w:rsidRPr="003E3675" w:rsidRDefault="00E51BA2" w:rsidP="00AE7C84">
            <w:pPr>
              <w:spacing w:before="120" w:after="120"/>
              <w:rPr>
                <w:b/>
                <w:bCs/>
                <w:lang w:val="en-US"/>
              </w:rPr>
            </w:pPr>
            <w:hyperlink r:id="rId10"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 xml:space="preserve">Due to the regulatory requirement on RF exposure limits, there is a need for UE to perform additional MPR as a function of peak Tx EIRP and uplink duty cycle.  For example, for a peak EIRP = 26 dBm and duty cycle = 20%, the required MPR is around 6 </w:t>
            </w:r>
            <w:proofErr w:type="spellStart"/>
            <w:r>
              <w:rPr>
                <w:lang w:val="en-US"/>
              </w:rPr>
              <w:t>dB.</w:t>
            </w:r>
            <w:proofErr w:type="spellEnd"/>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w:t>
            </w:r>
            <w:proofErr w:type="spellStart"/>
            <w:r>
              <w:rPr>
                <w:lang w:val="en-US"/>
              </w:rPr>
              <w:t>mmW</w:t>
            </w:r>
            <w:proofErr w:type="spellEnd"/>
            <w:r>
              <w:rPr>
                <w:lang w:val="en-US"/>
              </w:rPr>
              <w:t xml:space="preserve"> UL beam. In such scenarios, additional MPR could be avoided if human target presence/absence in </w:t>
            </w:r>
            <w:proofErr w:type="gramStart"/>
            <w:r>
              <w:rPr>
                <w:lang w:val="en-US"/>
              </w:rPr>
              <w:t>close proximity</w:t>
            </w:r>
            <w:proofErr w:type="gramEnd"/>
            <w:r>
              <w:rPr>
                <w:lang w:val="en-US"/>
              </w:rPr>
              <w:t xml:space="preserve">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w:t>
            </w:r>
            <w:proofErr w:type="spellStart"/>
            <w:r w:rsidRPr="00B67B4D">
              <w:rPr>
                <w:lang w:val="en-US"/>
              </w:rPr>
              <w:t>eg.</w:t>
            </w:r>
            <w:proofErr w:type="spellEnd"/>
            <w:r w:rsidRPr="00B67B4D">
              <w:rPr>
                <w:lang w:val="en-US"/>
              </w:rPr>
              <w:t xml:space="preserve">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w:t>
            </w:r>
            <w:proofErr w:type="spellStart"/>
            <w:r w:rsidRPr="00195D11">
              <w:t>dB.</w:t>
            </w:r>
            <w:proofErr w:type="spellEnd"/>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w:t>
            </w:r>
            <w:proofErr w:type="spellStart"/>
            <w:r w:rsidRPr="00195D11">
              <w:t>dB</w:t>
            </w:r>
            <w:r>
              <w:t>.</w:t>
            </w:r>
            <w:proofErr w:type="spellEnd"/>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5-percentile UL throughput reduced by 52% at an MPR = 6 </w:t>
            </w:r>
            <w:proofErr w:type="spellStart"/>
            <w:r w:rsidRPr="009C27B7">
              <w:t>dB.</w:t>
            </w:r>
            <w:proofErr w:type="spellEnd"/>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Mean UL throughput reduced by 13% at an MPR = 6 </w:t>
            </w:r>
            <w:proofErr w:type="spellStart"/>
            <w:r w:rsidRPr="009C27B7">
              <w:t>dB</w:t>
            </w:r>
            <w:r>
              <w:t>.</w:t>
            </w:r>
            <w:proofErr w:type="spellEnd"/>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E51BA2" w:rsidP="00AE7C84">
            <w:pPr>
              <w:spacing w:before="120" w:after="120"/>
              <w:rPr>
                <w:b/>
                <w:bCs/>
                <w:lang w:val="en-US"/>
              </w:rPr>
            </w:pPr>
            <w:hyperlink r:id="rId11"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 xml:space="preserve">s Tx calibration signal details including BW, power level, </w:t>
            </w:r>
            <w:proofErr w:type="spellStart"/>
            <w:r w:rsidRPr="00383778">
              <w:rPr>
                <w:rFonts w:hint="eastAsia"/>
                <w:bCs/>
                <w:lang w:val="en-US"/>
              </w:rPr>
              <w:t>etc</w:t>
            </w:r>
            <w:proofErr w:type="spellEnd"/>
            <w:r w:rsidRPr="00383778">
              <w:rPr>
                <w:rFonts w:hint="eastAsia"/>
                <w:bCs/>
                <w:lang w:val="en-US"/>
              </w:rPr>
              <w:t xml:space="preserve">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E51BA2" w:rsidP="00AE7C84">
            <w:pPr>
              <w:spacing w:before="120" w:after="120"/>
              <w:rPr>
                <w:b/>
                <w:bCs/>
                <w:lang w:val="en-US"/>
              </w:rPr>
            </w:pPr>
            <w:hyperlink r:id="rId12"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 xml:space="preserve">For progressing detailed evaluations RAN4 should first agree assumptions for the studies. In our view at least the following aspects should be </w:t>
            </w:r>
            <w:proofErr w:type="gramStart"/>
            <w:r>
              <w:rPr>
                <w:lang w:val="en-US"/>
              </w:rPr>
              <w:t>considered</w:t>
            </w:r>
            <w:proofErr w:type="gramEnd"/>
            <w:r>
              <w:rPr>
                <w:lang w:val="en-US"/>
              </w:rPr>
              <w:t xml:space="preserve">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 xml:space="preserve">Identify </w:t>
            </w:r>
            <w:proofErr w:type="spellStart"/>
            <w:r>
              <w:t>wha</w:t>
            </w:r>
            <w:proofErr w:type="spellEnd"/>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w:t>
            </w:r>
            <w:proofErr w:type="spellStart"/>
            <w:r>
              <w:rPr>
                <w:lang w:val="en-US"/>
              </w:rPr>
              <w:t>etc</w:t>
            </w:r>
            <w:proofErr w:type="spellEnd"/>
            <w:r>
              <w:rPr>
                <w:lang w:val="en-US"/>
              </w:rPr>
              <w:t>)</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E51BA2" w:rsidP="00AE7C84">
            <w:pPr>
              <w:spacing w:before="120" w:after="120"/>
              <w:rPr>
                <w:b/>
                <w:bCs/>
                <w:lang w:val="en-US"/>
              </w:rPr>
            </w:pPr>
            <w:hyperlink r:id="rId13"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E51BA2" w:rsidP="00AE7C84">
            <w:pPr>
              <w:spacing w:before="120" w:after="120"/>
              <w:rPr>
                <w:b/>
                <w:bCs/>
                <w:lang w:val="en-US"/>
              </w:rPr>
            </w:pPr>
            <w:hyperlink r:id="rId14"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E51BA2" w:rsidP="00AE7C84">
            <w:pPr>
              <w:spacing w:before="120" w:after="120"/>
              <w:rPr>
                <w:b/>
                <w:bCs/>
                <w:lang w:val="en-US"/>
              </w:rPr>
            </w:pPr>
            <w:hyperlink r:id="rId15"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1</w:t>
            </w:r>
            <w:r w:rsidRPr="004A6A80">
              <w:rPr>
                <w:rFonts w:eastAsia="DengXian" w:hint="eastAsia"/>
                <w:lang w:val="en-US" w:eastAsia="zh-CN"/>
              </w:rPr>
              <w:t>:</w:t>
            </w:r>
            <w:r w:rsidRPr="004A6A80">
              <w:rPr>
                <w:rFonts w:eastAsia="DengXian"/>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lastRenderedPageBreak/>
              <w:t>O</w:t>
            </w:r>
            <w:r w:rsidRPr="004A6A80">
              <w:rPr>
                <w:rFonts w:eastAsia="DengXian" w:hint="eastAsia"/>
                <w:lang w:val="en-US" w:eastAsia="zh-CN"/>
              </w:rPr>
              <w:t>bservation</w:t>
            </w:r>
            <w:r w:rsidRPr="004A6A80">
              <w:rPr>
                <w:rFonts w:eastAsia="DengXian"/>
                <w:lang w:val="en-US" w:eastAsia="zh-CN"/>
              </w:rPr>
              <w:t xml:space="preserve"> 2</w:t>
            </w:r>
            <w:r w:rsidRPr="004A6A80">
              <w:rPr>
                <w:rFonts w:eastAsia="DengXian" w:hint="eastAsia"/>
                <w:lang w:val="en-US" w:eastAsia="zh-CN"/>
              </w:rPr>
              <w:t>:</w:t>
            </w:r>
            <w:r w:rsidRPr="004A6A80">
              <w:rPr>
                <w:rFonts w:eastAsia="DengXian"/>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1  Study</w:t>
            </w:r>
            <w:proofErr w:type="gramEnd"/>
            <w:r w:rsidRPr="004A6A80">
              <w:rPr>
                <w:rFonts w:eastAsia="DengXian"/>
                <w:lang w:val="en-US" w:eastAsia="zh-CN"/>
              </w:rPr>
              <w:t xml:space="preserve">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2  The</w:t>
            </w:r>
            <w:proofErr w:type="gramEnd"/>
            <w:r w:rsidRPr="004A6A80">
              <w:rPr>
                <w:rFonts w:eastAsia="DengXian"/>
                <w:lang w:val="en-US" w:eastAsia="zh-CN"/>
              </w:rPr>
              <w:t xml:space="preserv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3  Study</w:t>
            </w:r>
            <w:proofErr w:type="gramEnd"/>
            <w:r w:rsidRPr="004A6A80">
              <w:rPr>
                <w:rFonts w:eastAsia="DengXian"/>
                <w:lang w:val="en-US" w:eastAsia="zh-CN"/>
              </w:rPr>
              <w:t xml:space="preserve">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w:t>
            </w:r>
            <w:proofErr w:type="gramStart"/>
            <w:r w:rsidRPr="004A6A80">
              <w:rPr>
                <w:rFonts w:eastAsia="DengXian"/>
                <w:lang w:val="en-US" w:eastAsia="zh-CN"/>
              </w:rPr>
              <w:t>4  First</w:t>
            </w:r>
            <w:proofErr w:type="gramEnd"/>
            <w:r w:rsidRPr="004A6A80">
              <w:rPr>
                <w:rFonts w:eastAsia="DengXian"/>
                <w:lang w:val="en-US" w:eastAsia="zh-CN"/>
              </w:rPr>
              <w:t xml:space="preserve">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E51BA2" w:rsidP="00AE7C84">
            <w:pPr>
              <w:spacing w:before="120" w:after="120"/>
              <w:rPr>
                <w:b/>
                <w:bCs/>
                <w:lang w:val="en-US"/>
              </w:rPr>
            </w:pPr>
            <w:hyperlink r:id="rId16"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DengXian"/>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1: </w:t>
            </w:r>
            <w:r w:rsidRPr="004A6A80">
              <w:rPr>
                <w:rFonts w:eastAsia="DengXian"/>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2</w:t>
            </w:r>
            <w:r w:rsidRPr="004A6A80">
              <w:rPr>
                <w:rFonts w:eastAsia="DengXian" w:hint="eastAsia"/>
                <w:bCs/>
                <w:i/>
                <w:lang w:val="en-US" w:eastAsia="zh-CN"/>
              </w:rPr>
              <w:t xml:space="preserve">: </w:t>
            </w:r>
            <w:r w:rsidRPr="004A6A80">
              <w:rPr>
                <w:rFonts w:eastAsia="DengXian"/>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DengXian"/>
                <w:bCs/>
                <w:i/>
                <w:lang w:val="en-US" w:eastAsia="zh-CN"/>
              </w:rPr>
            </w:pPr>
            <w:r w:rsidRPr="004A6A80">
              <w:rPr>
                <w:rFonts w:eastAsia="DengXian" w:hint="eastAsia"/>
                <w:bCs/>
                <w:i/>
                <w:highlight w:val="lightGray"/>
                <w:lang w:val="en-US" w:eastAsia="zh-CN"/>
              </w:rPr>
              <w:t>Proposal 1:</w:t>
            </w:r>
            <w:r w:rsidRPr="004A6A80">
              <w:rPr>
                <w:rFonts w:eastAsia="DengXian" w:hint="eastAsia"/>
                <w:bCs/>
                <w:i/>
                <w:lang w:val="en-US" w:eastAsia="zh-CN"/>
              </w:rPr>
              <w:t xml:space="preserve"> </w:t>
            </w:r>
            <w:r w:rsidRPr="004A6A80">
              <w:rPr>
                <w:rFonts w:eastAsia="DengXian"/>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3</w:t>
            </w:r>
            <w:r w:rsidRPr="004A6A80">
              <w:rPr>
                <w:rFonts w:eastAsia="DengXian" w:hint="eastAsia"/>
                <w:bCs/>
                <w:i/>
                <w:lang w:val="en-US" w:eastAsia="zh-CN"/>
              </w:rPr>
              <w:t xml:space="preserve">: </w:t>
            </w:r>
            <w:r w:rsidRPr="004A6A80">
              <w:rPr>
                <w:rFonts w:eastAsia="DengXian"/>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DengXian"/>
                <w:bCs/>
                <w:i/>
                <w:lang w:val="en-US" w:eastAsia="zh-CN"/>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2</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3</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E51BA2" w:rsidP="00AE7C84">
            <w:pPr>
              <w:spacing w:before="120" w:after="120"/>
              <w:rPr>
                <w:rFonts w:ascii="Arial" w:hAnsi="Arial" w:cs="Arial"/>
                <w:b/>
                <w:bCs/>
                <w:color w:val="0000FF"/>
                <w:sz w:val="16"/>
                <w:szCs w:val="16"/>
                <w:u w:val="single"/>
              </w:rPr>
            </w:pPr>
            <w:hyperlink r:id="rId17"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 xml:space="preserve">Observation 2: A clarification is needed with regards to the possible side effects on </w:t>
            </w:r>
            <w:proofErr w:type="spellStart"/>
            <w:r w:rsidRPr="004A6A80">
              <w:rPr>
                <w:lang w:val="en-US"/>
              </w:rPr>
              <w:t>gNB</w:t>
            </w:r>
            <w:proofErr w:type="spellEnd"/>
            <w:r w:rsidRPr="004A6A80">
              <w:rPr>
                <w:lang w:val="en-US"/>
              </w:rPr>
              <w:t xml:space="preserve">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E51BA2"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proofErr w:type="gramStart"/>
      <w:r>
        <w:rPr>
          <w:lang w:val="en-US" w:eastAsia="zh-CN"/>
        </w:rPr>
        <w:t>Sub topic</w:t>
      </w:r>
      <w:proofErr w:type="gramEnd"/>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proofErr w:type="gramStart"/>
      <w:r>
        <w:rPr>
          <w:lang w:val="en-US" w:eastAsia="zh-CN"/>
        </w:rPr>
        <w:t>Sub topic</w:t>
      </w:r>
      <w:proofErr w:type="gramEnd"/>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proofErr w:type="gramStart"/>
      <w:r>
        <w:rPr>
          <w:lang w:val="en-US" w:eastAsia="zh-CN"/>
        </w:rPr>
        <w:t>Sub topic</w:t>
      </w:r>
      <w:proofErr w:type="gramEnd"/>
      <w:r>
        <w:rPr>
          <w:lang w:val="en-US" w:eastAsia="zh-CN"/>
        </w:rPr>
        <w:t xml:space="preserve">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proofErr w:type="gramStart"/>
      <w:r>
        <w:rPr>
          <w:lang w:val="en-US" w:eastAsia="zh-CN"/>
        </w:rPr>
        <w:t>Sub topic</w:t>
      </w:r>
      <w:proofErr w:type="gramEnd"/>
      <w:r>
        <w:rPr>
          <w:lang w:val="en-US" w:eastAsia="zh-CN"/>
        </w:rPr>
        <w:t xml:space="preserve">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proofErr w:type="gramStart"/>
            <w:ins w:id="4" w:author="CATT" w:date="2020-11-02T15:49:00Z">
              <w:r>
                <w:rPr>
                  <w:lang w:val="en-US" w:eastAsia="zh-CN"/>
                </w:rPr>
                <w:t>Sub topic</w:t>
              </w:r>
              <w:proofErr w:type="gramEnd"/>
              <w:r>
                <w:rPr>
                  <w:lang w:val="en-US" w:eastAsia="zh-CN"/>
                </w:rPr>
                <w:t xml:space="preserve">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proofErr w:type="gramStart"/>
            <w:ins w:id="13" w:author="vivo-Hao Du" w:date="2020-11-03T17:52:00Z">
              <w:r>
                <w:rPr>
                  <w:rFonts w:eastAsiaTheme="minorEastAsia" w:hint="eastAsia"/>
                  <w:color w:val="0070C0"/>
                  <w:lang w:val="en-US" w:eastAsia="zh-CN"/>
                </w:rPr>
                <w:t>S</w:t>
              </w:r>
              <w:r>
                <w:rPr>
                  <w:rFonts w:eastAsiaTheme="minorEastAsia"/>
                  <w:color w:val="0070C0"/>
                  <w:lang w:val="en-US" w:eastAsia="zh-CN"/>
                </w:rPr>
                <w:t>ub topic</w:t>
              </w:r>
              <w:proofErr w:type="gramEnd"/>
              <w:r>
                <w:rPr>
                  <w:rFonts w:eastAsiaTheme="minorEastAsia"/>
                  <w:color w:val="0070C0"/>
                  <w:lang w:val="en-US" w:eastAsia="zh-CN"/>
                </w:rPr>
                <w:t xml:space="preserve">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lastRenderedPageBreak/>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proofErr w:type="gramStart"/>
            <w:ins w:id="17"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w:t>
              </w:r>
              <w:proofErr w:type="gramStart"/>
              <w:r w:rsidRPr="001B6066">
                <w:rPr>
                  <w:rFonts w:eastAsiaTheme="minorEastAsia"/>
                  <w:color w:val="0070C0"/>
                  <w:lang w:val="en-US" w:eastAsia="zh-CN"/>
                </w:rPr>
                <w:t>So</w:t>
              </w:r>
              <w:proofErr w:type="gramEnd"/>
              <w:r w:rsidRPr="001B6066">
                <w:rPr>
                  <w:rFonts w:eastAsiaTheme="minorEastAsia"/>
                  <w:color w:val="0070C0"/>
                  <w:lang w:val="en-US" w:eastAsia="zh-CN"/>
                </w:rPr>
                <w:t xml:space="preserve">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proofErr w:type="gramStart"/>
            <w:ins w:id="21" w:author="vivo-Hao Du" w:date="2020-11-03T17:52:00Z">
              <w:r w:rsidRPr="001B6066">
                <w:rPr>
                  <w:rFonts w:eastAsiaTheme="minorEastAsia"/>
                  <w:color w:val="0070C0"/>
                  <w:lang w:val="en-US" w:eastAsia="zh-CN"/>
                </w:rPr>
                <w:t>Sub topic</w:t>
              </w:r>
              <w:proofErr w:type="gramEnd"/>
              <w:r w:rsidRPr="001B6066">
                <w:rPr>
                  <w:rFonts w:eastAsiaTheme="minorEastAsia"/>
                  <w:color w:val="0070C0"/>
                  <w:lang w:val="en-US" w:eastAsia="zh-CN"/>
                </w:rPr>
                <w:t xml:space="preserve">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proofErr w:type="gramStart"/>
            <w:ins w:id="25"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 xml:space="preserve">n our understanding, the R16 baseline should be the RF performance requirements defined in current spec, and the assumption behind is that UE has no UL gap for calibration. Note that RAN4 requirements are defined for the worst case. Therefore, the baseline assumption should be UE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proofErr w:type="gramStart"/>
            <w:ins w:id="37" w:author="vivo-Hao Du" w:date="2020-11-03T17:52:00Z">
              <w:r w:rsidRPr="003E3675">
                <w:rPr>
                  <w:rFonts w:eastAsiaTheme="minorEastAsia"/>
                  <w:color w:val="0070C0"/>
                  <w:lang w:val="en-US" w:eastAsia="zh-CN"/>
                </w:rPr>
                <w:t>Sub topic</w:t>
              </w:r>
              <w:proofErr w:type="gramEnd"/>
              <w:r w:rsidRPr="003E3675">
                <w:rPr>
                  <w:rFonts w:eastAsiaTheme="minorEastAsia"/>
                  <w:color w:val="0070C0"/>
                  <w:lang w:val="en-US" w:eastAsia="zh-CN"/>
                </w:rPr>
                <w:t xml:space="preserve">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SimSun"/>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proofErr w:type="gramStart"/>
            <w:ins w:id="44" w:author="Intel" w:date="2020-11-03T12:26:00Z">
              <w:r>
                <w:rPr>
                  <w:rFonts w:eastAsiaTheme="minorEastAsia"/>
                  <w:color w:val="0070C0"/>
                  <w:lang w:val="en-US" w:eastAsia="zh-CN"/>
                </w:rPr>
                <w:t>S</w:t>
              </w:r>
              <w:r w:rsidRPr="00BD72B4">
                <w:rPr>
                  <w:rFonts w:eastAsiaTheme="minorEastAsia"/>
                  <w:color w:val="0070C0"/>
                  <w:lang w:val="en-US" w:eastAsia="zh-CN"/>
                </w:rPr>
                <w:t>ub topic</w:t>
              </w:r>
              <w:proofErr w:type="gramEnd"/>
              <w:r w:rsidRPr="00BD72B4">
                <w:rPr>
                  <w:rFonts w:eastAsiaTheme="minorEastAsia"/>
                  <w:color w:val="0070C0"/>
                  <w:lang w:val="en-US" w:eastAsia="zh-CN"/>
                </w:rPr>
                <w:t xml:space="preserve">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proofErr w:type="gramStart"/>
            <w:ins w:id="56" w:author="Intel" w:date="2020-11-03T12:26:00Z">
              <w:r w:rsidRPr="00BD72B4">
                <w:rPr>
                  <w:rFonts w:eastAsiaTheme="minorEastAsia"/>
                  <w:color w:val="0070C0"/>
                  <w:lang w:val="en-US" w:eastAsia="zh-CN"/>
                </w:rPr>
                <w:t>Sub topic</w:t>
              </w:r>
              <w:proofErr w:type="gramEnd"/>
              <w:r w:rsidRPr="00BD72B4">
                <w:rPr>
                  <w:rFonts w:eastAsiaTheme="minorEastAsia"/>
                  <w:color w:val="0070C0"/>
                  <w:lang w:val="en-US" w:eastAsia="zh-CN"/>
                </w:rPr>
                <w:t xml:space="preserve">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w:t>
              </w:r>
              <w:proofErr w:type="gramStart"/>
              <w:r w:rsidR="00770560">
                <w:rPr>
                  <w:rFonts w:eastAsiaTheme="minorEastAsia"/>
                  <w:color w:val="0070C0"/>
                  <w:lang w:val="en-US" w:eastAsia="zh-CN"/>
                </w:rPr>
                <w:t>etc.</w:t>
              </w:r>
            </w:ins>
            <w:ins w:id="71" w:author="Intel" w:date="2020-11-03T12:45:00Z">
              <w:r>
                <w:rPr>
                  <w:rFonts w:eastAsiaTheme="minorEastAsia"/>
                  <w:color w:val="0070C0"/>
                  <w:lang w:val="en-US" w:eastAsia="zh-CN"/>
                </w:rPr>
                <w:t xml:space="preserve"> )</w:t>
              </w:r>
            </w:ins>
            <w:proofErr w:type="gramEnd"/>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449C3">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proofErr w:type="spellStart"/>
              <w:r w:rsidR="00E84326">
                <w:rPr>
                  <w:rFonts w:eastAsiaTheme="minorEastAsia"/>
                  <w:color w:val="0070C0"/>
                  <w:lang w:val="en-US" w:eastAsia="zh-CN"/>
                </w:rPr>
                <w:t>analyse</w:t>
              </w:r>
              <w:proofErr w:type="spellEnd"/>
              <w:r w:rsidR="00E84326">
                <w:rPr>
                  <w:rFonts w:eastAsiaTheme="minorEastAsia"/>
                  <w:color w:val="0070C0"/>
                  <w:lang w:val="en-US" w:eastAsia="zh-CN"/>
                </w:rPr>
                <w:t xml:space="preserv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proofErr w:type="gramStart"/>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w:t>
              </w:r>
              <w:proofErr w:type="gramEnd"/>
              <w:r w:rsidR="00A205D5">
                <w:rPr>
                  <w:rFonts w:eastAsiaTheme="minorEastAsia"/>
                  <w:color w:val="0070C0"/>
                  <w:lang w:val="en-US" w:eastAsia="zh-CN"/>
                </w:rPr>
                <w:t xml:space="preserve"> is need</w:t>
              </w:r>
            </w:ins>
            <w:ins w:id="117" w:author="The Qualcomm User" w:date="2020-11-03T16:27:00Z">
              <w:r w:rsidR="00A205D5">
                <w:rPr>
                  <w:rFonts w:eastAsiaTheme="minorEastAsia"/>
                  <w:color w:val="0070C0"/>
                  <w:lang w:val="en-US" w:eastAsia="zh-CN"/>
                </w:rPr>
                <w:t xml:space="preserve">ed before we can </w:t>
              </w:r>
              <w:proofErr w:type="spellStart"/>
              <w:r w:rsidR="00A205D5">
                <w:rPr>
                  <w:rFonts w:eastAsiaTheme="minorEastAsia"/>
                  <w:color w:val="0070C0"/>
                  <w:lang w:val="en-US" w:eastAsia="zh-CN"/>
                </w:rPr>
                <w:t>analyse</w:t>
              </w:r>
              <w:proofErr w:type="spellEnd"/>
              <w:r w:rsidR="00A205D5">
                <w:rPr>
                  <w:rFonts w:eastAsiaTheme="minorEastAsia"/>
                  <w:color w:val="0070C0"/>
                  <w:lang w:val="en-US" w:eastAsia="zh-CN"/>
                </w:rPr>
                <w:t xml:space="preserv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449C3">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lastRenderedPageBreak/>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 xml:space="preserve">Agree to target on this </w:t>
              </w:r>
              <w:proofErr w:type="gramStart"/>
              <w:r>
                <w:rPr>
                  <w:lang w:val="en-US" w:eastAsia="zh-CN"/>
                </w:rPr>
                <w:t>c</w:t>
              </w:r>
            </w:ins>
            <w:ins w:id="127" w:author="Verizon" w:date="2020-11-03T23:10:00Z">
              <w:r>
                <w:rPr>
                  <w:lang w:val="en-US" w:eastAsia="zh-CN"/>
                </w:rPr>
                <w:t>andidates</w:t>
              </w:r>
              <w:proofErr w:type="gramEnd"/>
              <w:r>
                <w:rPr>
                  <w:lang w:val="en-US" w:eastAsia="zh-CN"/>
                </w:rPr>
                <w:t xml:space="preserve">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t>1-2: It would be better to consider two UL scheduling categories in the study</w:t>
              </w:r>
            </w:ins>
          </w:p>
        </w:tc>
      </w:tr>
      <w:tr w:rsidR="00A95A42" w:rsidRPr="003E3675" w14:paraId="584E8548" w14:textId="77777777" w:rsidTr="003449C3">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t>OPPO</w:t>
              </w:r>
            </w:ins>
          </w:p>
        </w:tc>
        <w:tc>
          <w:tcPr>
            <w:tcW w:w="8395" w:type="dxa"/>
          </w:tcPr>
          <w:p w14:paraId="395E1E18" w14:textId="77777777" w:rsidR="00A95A42" w:rsidRPr="00A560C0" w:rsidRDefault="00A95A42" w:rsidP="00A95A42">
            <w:pPr>
              <w:rPr>
                <w:ins w:id="135" w:author="OPPO" w:date="2020-11-04T17:35:00Z"/>
                <w:b/>
                <w:lang w:val="en-US" w:eastAsia="zh-CN"/>
              </w:rPr>
            </w:pPr>
            <w:proofErr w:type="gramStart"/>
            <w:ins w:id="136" w:author="OPPO" w:date="2020-11-04T17:35:00Z">
              <w:r w:rsidRPr="00A560C0">
                <w:rPr>
                  <w:b/>
                  <w:lang w:val="en-US" w:eastAsia="zh-CN"/>
                </w:rPr>
                <w:t>Sub topic</w:t>
              </w:r>
              <w:proofErr w:type="gramEnd"/>
              <w:r w:rsidRPr="00A560C0">
                <w:rPr>
                  <w:b/>
                  <w:lang w:val="en-US" w:eastAsia="zh-CN"/>
                </w:rPr>
                <w:t xml:space="preserve">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proofErr w:type="gramStart"/>
            <w:ins w:id="147" w:author="OPPO" w:date="2020-11-04T17:35:00Z">
              <w:r w:rsidRPr="00A560C0">
                <w:rPr>
                  <w:b/>
                  <w:lang w:val="en-US" w:eastAsia="zh-CN"/>
                </w:rPr>
                <w:t>Sub topic</w:t>
              </w:r>
              <w:proofErr w:type="gramEnd"/>
              <w:r w:rsidRPr="00A560C0">
                <w:rPr>
                  <w:b/>
                  <w:lang w:val="en-US" w:eastAsia="zh-CN"/>
                </w:rPr>
                <w:t xml:space="preserve"> 1-2: For performance gain and NW impact evaluation purposes, should the study on UL gap be further classified into two categories based on UE behavior during the gap</w:t>
              </w:r>
            </w:ins>
          </w:p>
          <w:p w14:paraId="7CDDE1FB" w14:textId="1B6B5D67" w:rsidR="00A560C0" w:rsidRPr="00A560C0" w:rsidRDefault="00A560C0" w:rsidP="00A95A42">
            <w:pPr>
              <w:rPr>
                <w:ins w:id="148" w:author="OPPO" w:date="2020-11-04T17:42:00Z"/>
                <w:rFonts w:eastAsiaTheme="minorEastAsia"/>
                <w:lang w:val="en-US" w:eastAsia="zh-CN"/>
              </w:rPr>
            </w:pPr>
            <w:ins w:id="149" w:author="OPPO" w:date="2020-11-04T17:42:00Z">
              <w:r>
                <w:rPr>
                  <w:rFonts w:eastAsiaTheme="minorEastAsia"/>
                  <w:lang w:val="en-US" w:eastAsia="zh-CN"/>
                </w:rPr>
                <w:t xml:space="preserve">Both cases can be </w:t>
              </w:r>
              <w:proofErr w:type="gramStart"/>
              <w:r>
                <w:rPr>
                  <w:rFonts w:eastAsiaTheme="minorEastAsia"/>
                  <w:lang w:val="en-US" w:eastAsia="zh-CN"/>
                </w:rPr>
                <w:t>consider</w:t>
              </w:r>
              <w:proofErr w:type="gramEnd"/>
              <w:r>
                <w:rPr>
                  <w:rFonts w:eastAsiaTheme="minorEastAsia"/>
                  <w:lang w:val="en-US" w:eastAsia="zh-CN"/>
                </w:rPr>
                <w:t xml:space="preserve"> in the evaluation since finally this will impact NW scheduling.</w:t>
              </w:r>
            </w:ins>
          </w:p>
          <w:p w14:paraId="67F28D82" w14:textId="306063B5" w:rsidR="00A95A42" w:rsidRPr="00A560C0" w:rsidRDefault="00A95A42" w:rsidP="00A95A42">
            <w:pPr>
              <w:rPr>
                <w:ins w:id="150" w:author="OPPO" w:date="2020-11-04T17:35:00Z"/>
                <w:b/>
                <w:lang w:val="en-US" w:eastAsia="zh-CN"/>
              </w:rPr>
            </w:pPr>
            <w:proofErr w:type="gramStart"/>
            <w:ins w:id="151" w:author="OPPO" w:date="2020-11-04T17:35:00Z">
              <w:r w:rsidRPr="00A560C0">
                <w:rPr>
                  <w:b/>
                  <w:lang w:val="en-US" w:eastAsia="zh-CN"/>
                </w:rPr>
                <w:t>Sub topic</w:t>
              </w:r>
              <w:proofErr w:type="gramEnd"/>
              <w:r w:rsidRPr="00A560C0">
                <w:rPr>
                  <w:b/>
                  <w:lang w:val="en-US" w:eastAsia="zh-CN"/>
                </w:rPr>
                <w:t xml:space="preserve"> 1-3: Candidate UL gap usage include</w:t>
              </w:r>
            </w:ins>
          </w:p>
          <w:p w14:paraId="2FFEAD63" w14:textId="2AA276EC" w:rsidR="00A95A42" w:rsidRPr="00A560C0" w:rsidRDefault="00A560C0" w:rsidP="00A560C0">
            <w:pPr>
              <w:rPr>
                <w:ins w:id="152" w:author="OPPO" w:date="2020-11-04T17:35:00Z"/>
                <w:rFonts w:eastAsiaTheme="minorEastAsia"/>
                <w:lang w:val="en-US" w:eastAsia="zh-CN"/>
              </w:rPr>
            </w:pPr>
            <w:ins w:id="153"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4" w:author="OPPO" w:date="2020-11-04T17:45:00Z">
              <w:r>
                <w:rPr>
                  <w:rFonts w:eastAsiaTheme="minorEastAsia"/>
                  <w:lang w:val="en-US" w:eastAsia="zh-CN"/>
                </w:rPr>
                <w:t xml:space="preserve"> calibration</w:t>
              </w:r>
            </w:ins>
            <w:ins w:id="155" w:author="OPPO" w:date="2020-11-04T17:44:00Z">
              <w:r>
                <w:rPr>
                  <w:rFonts w:eastAsiaTheme="minorEastAsia"/>
                  <w:lang w:val="en-US" w:eastAsia="zh-CN"/>
                </w:rPr>
                <w:t>, etc.</w:t>
              </w:r>
            </w:ins>
          </w:p>
        </w:tc>
      </w:tr>
      <w:tr w:rsidR="00EA05B9" w:rsidRPr="003E3675" w14:paraId="681F88BF" w14:textId="77777777" w:rsidTr="003449C3">
        <w:trPr>
          <w:ins w:id="156" w:author="Kun" w:date="2020-11-04T12:43:00Z"/>
        </w:trPr>
        <w:tc>
          <w:tcPr>
            <w:tcW w:w="1236" w:type="dxa"/>
          </w:tcPr>
          <w:p w14:paraId="24C735B6" w14:textId="3EF2D306" w:rsidR="00EA05B9" w:rsidRDefault="00EA05B9" w:rsidP="00805BE8">
            <w:pPr>
              <w:spacing w:after="120"/>
              <w:rPr>
                <w:ins w:id="157" w:author="Kun" w:date="2020-11-04T12:43:00Z"/>
                <w:rFonts w:eastAsiaTheme="minorEastAsia"/>
                <w:color w:val="0070C0"/>
                <w:lang w:val="en-US" w:eastAsia="zh-CN"/>
              </w:rPr>
            </w:pPr>
            <w:ins w:id="158" w:author="Kun" w:date="2020-11-04T12:43:00Z">
              <w:r>
                <w:rPr>
                  <w:rFonts w:eastAsiaTheme="minorEastAsia"/>
                  <w:color w:val="0070C0"/>
                  <w:lang w:val="en-US" w:eastAsia="zh-CN"/>
                </w:rPr>
                <w:t>Sony</w:t>
              </w:r>
            </w:ins>
          </w:p>
        </w:tc>
        <w:tc>
          <w:tcPr>
            <w:tcW w:w="8395" w:type="dxa"/>
          </w:tcPr>
          <w:p w14:paraId="049669DF" w14:textId="08B6BD5D" w:rsidR="00EA05B9" w:rsidRDefault="00EA05B9" w:rsidP="00EA05B9">
            <w:pPr>
              <w:rPr>
                <w:ins w:id="159" w:author="Kun" w:date="2020-11-04T12:44:00Z"/>
                <w:lang w:val="en-US" w:eastAsia="zh-CN"/>
              </w:rPr>
            </w:pPr>
            <w:proofErr w:type="gramStart"/>
            <w:ins w:id="160" w:author="Kun" w:date="2020-11-04T12:44:00Z">
              <w:r>
                <w:rPr>
                  <w:lang w:val="en-US" w:eastAsia="zh-CN"/>
                </w:rPr>
                <w:t>Sub topic</w:t>
              </w:r>
              <w:proofErr w:type="gramEnd"/>
              <w:r>
                <w:rPr>
                  <w:lang w:val="en-US" w:eastAsia="zh-CN"/>
                </w:rPr>
                <w:t xml:space="preserve"> 1-1: To our understanding, it could be helpful to first narrow down the scope on the candidate calibration type (e.g. issues discussed in</w:t>
              </w:r>
              <w:r>
                <w:rPr>
                  <w:lang w:val="en-US" w:eastAsia="zh-CN"/>
                </w:rPr>
                <w:t xml:space="preserve"> sub topic</w:t>
              </w:r>
              <w:r>
                <w:rPr>
                  <w:lang w:val="en-US" w:eastAsia="zh-CN"/>
                </w:rPr>
                <w:t xml:space="preserve"> 1-3), and then select the metric based on the agreed calibration type. </w:t>
              </w:r>
            </w:ins>
          </w:p>
          <w:p w14:paraId="19683794" w14:textId="77777777" w:rsidR="00EA05B9" w:rsidRDefault="00EA05B9" w:rsidP="00EA05B9">
            <w:pPr>
              <w:rPr>
                <w:ins w:id="161" w:author="Kun" w:date="2020-11-04T12:44:00Z"/>
                <w:lang w:val="en-US" w:eastAsia="zh-CN"/>
              </w:rPr>
            </w:pPr>
            <w:proofErr w:type="gramStart"/>
            <w:ins w:id="162" w:author="Kun" w:date="2020-11-04T12:44:00Z">
              <w:r>
                <w:rPr>
                  <w:lang w:val="en-US" w:eastAsia="zh-CN"/>
                </w:rPr>
                <w:t>Sub topic</w:t>
              </w:r>
              <w:proofErr w:type="gramEnd"/>
              <w:r>
                <w:rPr>
                  <w:lang w:val="en-US" w:eastAsia="zh-CN"/>
                </w:rPr>
                <w:t xml:space="preserve"> 1-4: To our understanding, it is also possible to carry out real time PA calibration without a calibration gap (transparent to the scheduling). For example, a</w:t>
              </w:r>
              <w:r w:rsidRPr="00615673">
                <w:rPr>
                  <w:lang w:val="en-US" w:eastAsia="zh-CN"/>
                </w:rPr>
                <w:t xml:space="preserve"> UE </w:t>
              </w:r>
              <w:r>
                <w:rPr>
                  <w:lang w:val="en-US" w:eastAsia="zh-CN"/>
                </w:rPr>
                <w:t xml:space="preserve">can </w:t>
              </w:r>
              <w:r w:rsidRPr="00615673">
                <w:rPr>
                  <w:lang w:val="en-US" w:eastAsia="zh-CN"/>
                </w:rPr>
                <w:t xml:space="preserve">transmit on one </w:t>
              </w:r>
              <w:r>
                <w:rPr>
                  <w:lang w:val="en-US" w:eastAsia="zh-CN"/>
                </w:rPr>
                <w:t>RF chain and</w:t>
              </w:r>
              <w:r w:rsidRPr="00615673">
                <w:rPr>
                  <w:lang w:val="en-US" w:eastAsia="zh-CN"/>
                </w:rPr>
                <w:t xml:space="preserve"> using </w:t>
              </w:r>
              <w:r>
                <w:rPr>
                  <w:lang w:val="en-US" w:eastAsia="zh-CN"/>
                </w:rPr>
                <w:t>the other RF</w:t>
              </w:r>
              <w:r w:rsidRPr="00615673">
                <w:rPr>
                  <w:lang w:val="en-US" w:eastAsia="zh-CN"/>
                </w:rPr>
                <w:t xml:space="preserve"> chain for feedback. </w:t>
              </w:r>
              <w:r>
                <w:rPr>
                  <w:lang w:val="en-US" w:eastAsia="zh-CN"/>
                </w:rPr>
                <w:t xml:space="preserve">Therefore, we would like to understand the necessity to introduce a calibration gap, and how much gain it can provide compared to the case that mentioned above. </w:t>
              </w:r>
            </w:ins>
          </w:p>
          <w:p w14:paraId="09644E61" w14:textId="3D961563" w:rsidR="00EA05B9" w:rsidRPr="00A560C0" w:rsidRDefault="00EA05B9" w:rsidP="00EA05B9">
            <w:pPr>
              <w:rPr>
                <w:ins w:id="163" w:author="Kun" w:date="2020-11-04T12:43:00Z"/>
                <w:b/>
                <w:lang w:val="en-US" w:eastAsia="zh-CN"/>
              </w:rPr>
            </w:pPr>
            <w:ins w:id="164" w:author="Kun" w:date="2020-11-04T12:44:00Z">
              <w:r>
                <w:rPr>
                  <w:lang w:val="en-US" w:eastAsia="zh-CN"/>
                </w:rPr>
                <w:t xml:space="preserve">Sub topic 1-5:  The complexity and </w:t>
              </w:r>
              <w:r>
                <w:t>the required overhead of different categories of calibration gap</w:t>
              </w:r>
              <w:r>
                <w:rPr>
                  <w:lang w:val="en-US" w:eastAsia="zh-CN"/>
                </w:rPr>
                <w:t xml:space="preserve"> on the</w:t>
              </w:r>
              <w:r>
                <w:rPr>
                  <w:lang w:val="en-US" w:eastAsia="zh-CN"/>
                </w:rPr>
                <w:t xml:space="preserve"> network</w:t>
              </w:r>
              <w:bookmarkStart w:id="165" w:name="_GoBack"/>
              <w:bookmarkEnd w:id="165"/>
              <w:r>
                <w:rPr>
                  <w:lang w:val="en-US" w:eastAsia="zh-CN"/>
                </w:rPr>
                <w:t xml:space="preserve"> scheduling needs to be carefully analyzed.</w:t>
              </w:r>
            </w:ins>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T-</w:t>
            </w:r>
            <w:proofErr w:type="gramStart"/>
            <w:r w:rsidRPr="003E3675">
              <w:rPr>
                <w:rFonts w:eastAsiaTheme="minorEastAsia"/>
                <w:b/>
                <w:bCs/>
                <w:color w:val="0070C0"/>
                <w:lang w:val="en-US" w:eastAsia="zh-CN"/>
              </w:rPr>
              <w:t xml:space="preserve">doc </w:t>
            </w:r>
            <w:r w:rsidRPr="003E3675">
              <w:rPr>
                <w:b/>
                <w:bCs/>
                <w:color w:val="0070C0"/>
                <w:lang w:val="en-US" w:eastAsia="zh-CN"/>
              </w:rPr>
              <w:t xml:space="preserve"> </w:t>
            </w:r>
            <w:r w:rsidRPr="003E3675">
              <w:rPr>
                <w:rFonts w:eastAsiaTheme="minorEastAsia"/>
                <w:b/>
                <w:bCs/>
                <w:color w:val="0070C0"/>
                <w:lang w:val="en-US" w:eastAsia="zh-CN"/>
              </w:rPr>
              <w:t>Status</w:t>
            </w:r>
            <w:proofErr w:type="gramEnd"/>
            <w:r w:rsidRPr="003E3675">
              <w:rPr>
                <w:rFonts w:eastAsiaTheme="minorEastAsia"/>
                <w:b/>
                <w:bCs/>
                <w:color w:val="0070C0"/>
                <w:lang w:val="en-US" w:eastAsia="zh-CN"/>
              </w:rPr>
              <w:t xml:space="preserve">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4EE63" w14:textId="77777777" w:rsidR="00E51BA2" w:rsidRDefault="00E51BA2">
      <w:r>
        <w:separator/>
      </w:r>
    </w:p>
  </w:endnote>
  <w:endnote w:type="continuationSeparator" w:id="0">
    <w:p w14:paraId="0012DAFD" w14:textId="77777777" w:rsidR="00E51BA2" w:rsidRDefault="00E5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10BE6" w14:textId="77777777" w:rsidR="00E51BA2" w:rsidRDefault="00E51BA2">
      <w:r>
        <w:separator/>
      </w:r>
    </w:p>
  </w:footnote>
  <w:footnote w:type="continuationSeparator" w:id="0">
    <w:p w14:paraId="7411B495" w14:textId="77777777" w:rsidR="00E51BA2" w:rsidRDefault="00E51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4"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4"/>
  </w:num>
  <w:num w:numId="20">
    <w:abstractNumId w:val="4"/>
  </w:num>
  <w:num w:numId="21">
    <w:abstractNumId w:val="7"/>
  </w:num>
  <w:num w:numId="22">
    <w:abstractNumId w:val="11"/>
  </w:num>
  <w:num w:numId="23">
    <w:abstractNumId w:val="6"/>
  </w:num>
  <w:num w:numId="24">
    <w:abstractNumId w:val="2"/>
  </w:num>
  <w:num w:numId="25">
    <w:abstractNumId w:val="13"/>
  </w:num>
  <w:num w:numId="26">
    <w:abstractNumId w:val="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rson w15:author="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Y3sTQytjAFMpR0lIJTi4sz8/NACgxrAY7eUU4sAAAA"/>
  </w:docVars>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5873"/>
    <w:rsid w:val="00355903"/>
    <w:rsid w:val="0035660F"/>
    <w:rsid w:val="003628B9"/>
    <w:rsid w:val="00362D8F"/>
    <w:rsid w:val="00367724"/>
    <w:rsid w:val="00376345"/>
    <w:rsid w:val="003770F6"/>
    <w:rsid w:val="00383778"/>
    <w:rsid w:val="00383E37"/>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05D5"/>
    <w:rsid w:val="00A211B4"/>
    <w:rsid w:val="00A236AA"/>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1BA2"/>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05B9"/>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66E0-C9D1-4FC7-9291-60CADC7B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2711</Words>
  <Characters>15455</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Kun</cp:lastModifiedBy>
  <cp:revision>2</cp:revision>
  <cp:lastPrinted>2019-04-25T01:09:00Z</cp:lastPrinted>
  <dcterms:created xsi:type="dcterms:W3CDTF">2020-11-04T11:45:00Z</dcterms:created>
  <dcterms:modified xsi:type="dcterms:W3CDTF">2020-11-04T11:45:00Z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