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w:t>
      </w:r>
      <w:proofErr w:type="gramStart"/>
      <w:r w:rsidR="001C50C0" w:rsidRPr="001C50C0">
        <w:rPr>
          <w:rFonts w:ascii="Arial" w:eastAsiaTheme="minorEastAsia" w:hAnsi="Arial" w:cs="Arial"/>
          <w:color w:val="000000"/>
          <w:sz w:val="22"/>
          <w:lang w:val="en-US" w:eastAsia="zh-CN"/>
        </w:rPr>
        <w:t>][</w:t>
      </w:r>
      <w:proofErr w:type="gramEnd"/>
      <w:r w:rsidR="001C50C0" w:rsidRPr="001C50C0">
        <w:rPr>
          <w:rFonts w:ascii="Arial" w:eastAsiaTheme="minorEastAsia" w:hAnsi="Arial" w:cs="Arial"/>
          <w:color w:val="000000"/>
          <w:sz w:val="22"/>
          <w:lang w:val="en-US" w:eastAsia="zh-CN"/>
        </w:rPr>
        <w:t>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 xml:space="preserve">UE </w:t>
      </w:r>
      <w:proofErr w:type="spellStart"/>
      <w:r w:rsidRPr="00A94B23">
        <w:t>Tx</w:t>
      </w:r>
      <w:proofErr w:type="spellEnd"/>
      <w:r w:rsidRPr="00A94B23">
        <w:t xml:space="preserve">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 xml:space="preserve">Study and identify the performance gain, </w:t>
      </w:r>
      <w:proofErr w:type="gramStart"/>
      <w:r w:rsidR="00AE7C84">
        <w:rPr>
          <w:lang w:val="en-US" w:eastAsia="ja-JP"/>
        </w:rPr>
        <w:t>evaluation</w:t>
      </w:r>
      <w:proofErr w:type="gramEnd"/>
      <w:r w:rsidR="00AE7C84">
        <w:rPr>
          <w:lang w:val="en-US" w:eastAsia="ja-JP"/>
        </w:rPr>
        <w:t xml:space="preserve">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9015D5" w:rsidP="00AE7C84">
            <w:pPr>
              <w:spacing w:before="120" w:after="120"/>
              <w:rPr>
                <w:rFonts w:ascii="Arial" w:hAnsi="Arial" w:cs="Arial"/>
                <w:b/>
                <w:bCs/>
                <w:color w:val="0000FF"/>
                <w:sz w:val="16"/>
                <w:szCs w:val="16"/>
                <w:u w:val="single"/>
              </w:rPr>
            </w:pPr>
            <w:hyperlink r:id="rId10" w:history="1">
              <w:r w:rsidR="00AE7C84">
                <w:rPr>
                  <w:rStyle w:val="Hyperlink"/>
                  <w:rFonts w:ascii="Arial" w:hAnsi="Arial" w:cs="Arial"/>
                  <w:b/>
                  <w:bCs/>
                  <w:sz w:val="16"/>
                  <w:szCs w:val="16"/>
                </w:rPr>
                <w:t>R4-2014218</w:t>
              </w:r>
            </w:hyperlink>
          </w:p>
          <w:p w14:paraId="2D408EEB" w14:textId="2F930F15" w:rsidR="00EE50FD" w:rsidRPr="003E3675" w:rsidRDefault="009015D5" w:rsidP="00AE7C84">
            <w:pPr>
              <w:spacing w:before="120" w:after="120"/>
              <w:rPr>
                <w:b/>
                <w:bCs/>
                <w:lang w:val="en-US"/>
              </w:rPr>
            </w:pPr>
            <w:hyperlink r:id="rId11"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 xml:space="preserve">Due to the regulatory requirement on RF exposure limits, there is a need for UE to perform additional MPR as a function of peak </w:t>
            </w:r>
            <w:proofErr w:type="spellStart"/>
            <w:r>
              <w:rPr>
                <w:lang w:val="en-US"/>
              </w:rPr>
              <w:t>Tx</w:t>
            </w:r>
            <w:proofErr w:type="spellEnd"/>
            <w:r>
              <w:rPr>
                <w:lang w:val="en-US"/>
              </w:rPr>
              <w:t xml:space="preserve"> EIRP and uplink duty cycle.  For example, for a peak EIRP = 26 </w:t>
            </w:r>
            <w:proofErr w:type="spellStart"/>
            <w:r>
              <w:rPr>
                <w:lang w:val="en-US"/>
              </w:rPr>
              <w:t>dBm</w:t>
            </w:r>
            <w:proofErr w:type="spellEnd"/>
            <w:r>
              <w:rPr>
                <w:lang w:val="en-US"/>
              </w:rPr>
              <w:t xml:space="preserve"> and duty cycle = 20%, the required MPR is around 6 </w:t>
            </w:r>
            <w:proofErr w:type="spellStart"/>
            <w:r>
              <w:rPr>
                <w:lang w:val="en-US"/>
              </w:rPr>
              <w:t>dB.</w:t>
            </w:r>
            <w:proofErr w:type="spellEnd"/>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w:t>
            </w:r>
            <w:proofErr w:type="spellStart"/>
            <w:r>
              <w:rPr>
                <w:lang w:val="en-US"/>
              </w:rPr>
              <w:t>mmW</w:t>
            </w:r>
            <w:proofErr w:type="spellEnd"/>
            <w:r>
              <w:rPr>
                <w:lang w:val="en-US"/>
              </w:rPr>
              <w:t xml:space="preserve">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useful even for other category of devices that transmit at </w:t>
            </w:r>
            <w:r w:rsidRPr="00B67B4D">
              <w:rPr>
                <w:lang w:val="en-US"/>
              </w:rPr>
              <w:lastRenderedPageBreak/>
              <w:t>higher power (</w:t>
            </w:r>
            <w:proofErr w:type="spellStart"/>
            <w:r w:rsidRPr="00B67B4D">
              <w:rPr>
                <w:lang w:val="en-US"/>
              </w:rPr>
              <w:t>eg</w:t>
            </w:r>
            <w:proofErr w:type="spellEnd"/>
            <w:r w:rsidRPr="00B67B4D">
              <w:rPr>
                <w:lang w:val="en-US"/>
              </w:rPr>
              <w:t>.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w:t>
            </w:r>
            <w:proofErr w:type="spellStart"/>
            <w:r w:rsidRPr="00195D11">
              <w:t>dB.</w:t>
            </w:r>
            <w:proofErr w:type="spellEnd"/>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w:t>
            </w:r>
            <w:proofErr w:type="spellStart"/>
            <w:r w:rsidRPr="00195D11">
              <w:t>dB</w:t>
            </w:r>
            <w:r>
              <w:t>.</w:t>
            </w:r>
            <w:proofErr w:type="spellEnd"/>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5-percentile UL throughput reduced by 52% at an MPR = 6 </w:t>
            </w:r>
            <w:proofErr w:type="spellStart"/>
            <w:r w:rsidRPr="009C27B7">
              <w:t>dB.</w:t>
            </w:r>
            <w:proofErr w:type="spellEnd"/>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Mean UL throughput reduced by 13% at an MPR = 6 </w:t>
            </w:r>
            <w:proofErr w:type="spellStart"/>
            <w:r w:rsidRPr="009C27B7">
              <w:t>dB</w:t>
            </w:r>
            <w:r>
              <w:t>.</w:t>
            </w:r>
            <w:proofErr w:type="spellEnd"/>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9015D5" w:rsidP="00AE7C84">
            <w:pPr>
              <w:spacing w:before="120" w:after="120"/>
              <w:rPr>
                <w:b/>
                <w:bCs/>
                <w:lang w:val="en-US"/>
              </w:rPr>
            </w:pPr>
            <w:hyperlink r:id="rId12"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 xml:space="preserve">s </w:t>
            </w:r>
            <w:proofErr w:type="spellStart"/>
            <w:r w:rsidRPr="00383778">
              <w:rPr>
                <w:rFonts w:hint="eastAsia"/>
                <w:bCs/>
                <w:lang w:val="en-US"/>
              </w:rPr>
              <w:t>Tx</w:t>
            </w:r>
            <w:proofErr w:type="spellEnd"/>
            <w:r w:rsidRPr="00383778">
              <w:rPr>
                <w:rFonts w:hint="eastAsia"/>
                <w:bCs/>
                <w:lang w:val="en-US"/>
              </w:rPr>
              <w:t xml:space="preserve"> calibration signal details including BW, power level, </w:t>
            </w:r>
            <w:proofErr w:type="spellStart"/>
            <w:r w:rsidRPr="00383778">
              <w:rPr>
                <w:rFonts w:hint="eastAsia"/>
                <w:bCs/>
                <w:lang w:val="en-US"/>
              </w:rPr>
              <w:t>etc</w:t>
            </w:r>
            <w:proofErr w:type="spellEnd"/>
            <w:r w:rsidRPr="00383778">
              <w:rPr>
                <w:rFonts w:hint="eastAsia"/>
                <w:bCs/>
                <w:lang w:val="en-US"/>
              </w:rPr>
              <w:t xml:space="preserve">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9015D5" w:rsidP="00AE7C84">
            <w:pPr>
              <w:spacing w:before="120" w:after="120"/>
              <w:rPr>
                <w:b/>
                <w:bCs/>
                <w:lang w:val="en-US"/>
              </w:rPr>
            </w:pPr>
            <w:hyperlink r:id="rId13"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 xml:space="preserve">UE </w:t>
            </w:r>
            <w:proofErr w:type="spellStart"/>
            <w:r w:rsidRPr="005351F5">
              <w:rPr>
                <w:sz w:val="20"/>
                <w:szCs w:val="20"/>
              </w:rPr>
              <w:t>Tx</w:t>
            </w:r>
            <w:proofErr w:type="spellEnd"/>
            <w:r w:rsidRPr="005351F5">
              <w:rPr>
                <w:sz w:val="20"/>
                <w:szCs w:val="20"/>
              </w:rPr>
              <w:t xml:space="preserve">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 xml:space="preserve">Identify </w:t>
            </w:r>
            <w:proofErr w:type="spellStart"/>
            <w:r>
              <w:t>wha</w:t>
            </w:r>
            <w:proofErr w:type="spellEnd"/>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w:t>
            </w:r>
            <w:proofErr w:type="spellStart"/>
            <w:r>
              <w:rPr>
                <w:lang w:val="en-US"/>
              </w:rPr>
              <w:t>etc</w:t>
            </w:r>
            <w:proofErr w:type="spellEnd"/>
            <w:r>
              <w:rPr>
                <w:lang w:val="en-US"/>
              </w:rPr>
              <w:t>)</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9015D5" w:rsidP="00AE7C84">
            <w:pPr>
              <w:spacing w:before="120" w:after="120"/>
              <w:rPr>
                <w:b/>
                <w:bCs/>
                <w:lang w:val="en-US"/>
              </w:rPr>
            </w:pPr>
            <w:hyperlink r:id="rId14"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 xml:space="preserve">Observation 1:  The following </w:t>
            </w:r>
            <w:proofErr w:type="spellStart"/>
            <w:proofErr w:type="gramStart"/>
            <w:r w:rsidRPr="00383778">
              <w:rPr>
                <w:lang w:val="en-US"/>
              </w:rPr>
              <w:t>Tx</w:t>
            </w:r>
            <w:proofErr w:type="spellEnd"/>
            <w:proofErr w:type="gramEnd"/>
            <w:r w:rsidRPr="00383778">
              <w:rPr>
                <w:lang w:val="en-US"/>
              </w:rPr>
              <w:t xml:space="preserve">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9015D5" w:rsidP="00AE7C84">
            <w:pPr>
              <w:spacing w:before="120" w:after="120"/>
              <w:rPr>
                <w:b/>
                <w:bCs/>
                <w:lang w:val="en-US"/>
              </w:rPr>
            </w:pPr>
            <w:hyperlink r:id="rId15"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 xml:space="preserve">Observation 2: What is UE behaviour in UL gap needs to be agreed for further </w:t>
            </w:r>
            <w:proofErr w:type="gramStart"/>
            <w:r w:rsidRPr="004A6A80">
              <w:t>analysis.</w:t>
            </w:r>
            <w:proofErr w:type="gramEnd"/>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9015D5" w:rsidP="00AE7C84">
            <w:pPr>
              <w:spacing w:before="120" w:after="120"/>
              <w:rPr>
                <w:b/>
                <w:bCs/>
                <w:lang w:val="en-US"/>
              </w:rPr>
            </w:pPr>
            <w:hyperlink r:id="rId16"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O</w:t>
            </w:r>
            <w:r w:rsidRPr="004A6A80">
              <w:rPr>
                <w:rFonts w:eastAsia="等线" w:hint="eastAsia"/>
                <w:lang w:val="en-US" w:eastAsia="zh-CN"/>
              </w:rPr>
              <w:t>bservation</w:t>
            </w:r>
            <w:r w:rsidRPr="004A6A80">
              <w:rPr>
                <w:rFonts w:eastAsia="等线"/>
                <w:lang w:val="en-US" w:eastAsia="zh-CN"/>
              </w:rPr>
              <w:t xml:space="preserve"> 1</w:t>
            </w:r>
            <w:r w:rsidRPr="004A6A80">
              <w:rPr>
                <w:rFonts w:eastAsia="等线" w:hint="eastAsia"/>
                <w:lang w:val="en-US" w:eastAsia="zh-CN"/>
              </w:rPr>
              <w:t>:</w:t>
            </w:r>
            <w:r w:rsidRPr="004A6A80">
              <w:rPr>
                <w:rFonts w:eastAsia="等线"/>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O</w:t>
            </w:r>
            <w:r w:rsidRPr="004A6A80">
              <w:rPr>
                <w:rFonts w:eastAsia="等线" w:hint="eastAsia"/>
                <w:lang w:val="en-US" w:eastAsia="zh-CN"/>
              </w:rPr>
              <w:t>bservation</w:t>
            </w:r>
            <w:r w:rsidRPr="004A6A80">
              <w:rPr>
                <w:rFonts w:eastAsia="等线"/>
                <w:lang w:val="en-US" w:eastAsia="zh-CN"/>
              </w:rPr>
              <w:t xml:space="preserve"> 2</w:t>
            </w:r>
            <w:r w:rsidRPr="004A6A80">
              <w:rPr>
                <w:rFonts w:eastAsia="等线" w:hint="eastAsia"/>
                <w:lang w:val="en-US" w:eastAsia="zh-CN"/>
              </w:rPr>
              <w:t>:</w:t>
            </w:r>
            <w:r w:rsidRPr="004A6A80">
              <w:rPr>
                <w:rFonts w:eastAsia="等线"/>
                <w:lang w:val="en-US" w:eastAsia="zh-CN"/>
              </w:rPr>
              <w:t xml:space="preserve"> Although RRG can maintain 1Tx transmission while TG cannot, it would require more restrictions on network scheduling to achieve </w:t>
            </w:r>
            <w:r w:rsidRPr="004A6A80">
              <w:rPr>
                <w:rFonts w:eastAsia="等线"/>
                <w:lang w:val="en-US" w:eastAsia="zh-CN"/>
              </w:rPr>
              <w:lastRenderedPageBreak/>
              <w:t>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 xml:space="preserve">Proposal </w:t>
            </w:r>
            <w:proofErr w:type="gramStart"/>
            <w:r w:rsidRPr="004A6A80">
              <w:rPr>
                <w:rFonts w:eastAsia="等线"/>
                <w:lang w:val="en-US" w:eastAsia="zh-CN"/>
              </w:rPr>
              <w:t>1  Study</w:t>
            </w:r>
            <w:proofErr w:type="gramEnd"/>
            <w:r w:rsidRPr="004A6A80">
              <w:rPr>
                <w:rFonts w:eastAsia="等线"/>
                <w:lang w:val="en-US" w:eastAsia="zh-CN"/>
              </w:rPr>
              <w:t xml:space="preserve">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 xml:space="preserve">Proposal </w:t>
            </w:r>
            <w:proofErr w:type="gramStart"/>
            <w:r w:rsidRPr="004A6A80">
              <w:rPr>
                <w:rFonts w:eastAsia="等线"/>
                <w:lang w:val="en-US" w:eastAsia="zh-CN"/>
              </w:rPr>
              <w:t>2  The</w:t>
            </w:r>
            <w:proofErr w:type="gramEnd"/>
            <w:r w:rsidRPr="004A6A80">
              <w:rPr>
                <w:rFonts w:eastAsia="等线"/>
                <w:lang w:val="en-US" w:eastAsia="zh-CN"/>
              </w:rPr>
              <w:t xml:space="preserv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 xml:space="preserve">Proposal </w:t>
            </w:r>
            <w:proofErr w:type="gramStart"/>
            <w:r w:rsidRPr="004A6A80">
              <w:rPr>
                <w:rFonts w:eastAsia="等线"/>
                <w:lang w:val="en-US" w:eastAsia="zh-CN"/>
              </w:rPr>
              <w:t>3  Study</w:t>
            </w:r>
            <w:proofErr w:type="gramEnd"/>
            <w:r w:rsidRPr="004A6A80">
              <w:rPr>
                <w:rFonts w:eastAsia="等线"/>
                <w:lang w:val="en-US" w:eastAsia="zh-CN"/>
              </w:rPr>
              <w:t xml:space="preserve">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 xml:space="preserve">Proposal </w:t>
            </w:r>
            <w:proofErr w:type="gramStart"/>
            <w:r w:rsidRPr="004A6A80">
              <w:rPr>
                <w:rFonts w:eastAsia="等线"/>
                <w:lang w:val="en-US" w:eastAsia="zh-CN"/>
              </w:rPr>
              <w:t>4  First</w:t>
            </w:r>
            <w:proofErr w:type="gramEnd"/>
            <w:r w:rsidRPr="004A6A80">
              <w:rPr>
                <w:rFonts w:eastAsia="等线"/>
                <w:lang w:val="en-US" w:eastAsia="zh-CN"/>
              </w:rPr>
              <w:t xml:space="preserve">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9015D5" w:rsidP="00AE7C84">
            <w:pPr>
              <w:spacing w:before="120" w:after="120"/>
              <w:rPr>
                <w:b/>
                <w:bCs/>
                <w:lang w:val="en-US"/>
              </w:rPr>
            </w:pPr>
            <w:hyperlink r:id="rId17"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等线"/>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1: </w:t>
            </w:r>
            <w:r w:rsidRPr="004A6A80">
              <w:rPr>
                <w:rFonts w:eastAsia="等线"/>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2</w:t>
            </w:r>
            <w:r w:rsidRPr="004A6A80">
              <w:rPr>
                <w:rFonts w:eastAsia="等线" w:hint="eastAsia"/>
                <w:bCs/>
                <w:i/>
                <w:lang w:val="en-US" w:eastAsia="zh-CN"/>
              </w:rPr>
              <w:t xml:space="preserve">: </w:t>
            </w:r>
            <w:r w:rsidRPr="004A6A80">
              <w:rPr>
                <w:rFonts w:eastAsia="等线"/>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等线"/>
                <w:bCs/>
                <w:i/>
                <w:lang w:val="en-US" w:eastAsia="zh-CN"/>
              </w:rPr>
            </w:pPr>
            <w:r w:rsidRPr="004A6A80">
              <w:rPr>
                <w:rFonts w:eastAsia="等线" w:hint="eastAsia"/>
                <w:bCs/>
                <w:i/>
                <w:highlight w:val="lightGray"/>
                <w:lang w:val="en-US" w:eastAsia="zh-CN"/>
              </w:rPr>
              <w:t>Proposal 1:</w:t>
            </w:r>
            <w:r w:rsidRPr="004A6A80">
              <w:rPr>
                <w:rFonts w:eastAsia="等线" w:hint="eastAsia"/>
                <w:bCs/>
                <w:i/>
                <w:lang w:val="en-US" w:eastAsia="zh-CN"/>
              </w:rPr>
              <w:t xml:space="preserve"> </w:t>
            </w:r>
            <w:r w:rsidRPr="004A6A80">
              <w:rPr>
                <w:rFonts w:eastAsia="等线"/>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3</w:t>
            </w:r>
            <w:r w:rsidRPr="004A6A80">
              <w:rPr>
                <w:rFonts w:eastAsia="等线" w:hint="eastAsia"/>
                <w:bCs/>
                <w:i/>
                <w:lang w:val="en-US" w:eastAsia="zh-CN"/>
              </w:rPr>
              <w:t xml:space="preserve">: </w:t>
            </w:r>
            <w:r w:rsidRPr="004A6A80">
              <w:rPr>
                <w:rFonts w:eastAsia="等线"/>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等线"/>
                <w:bCs/>
                <w:i/>
                <w:lang w:val="en-US" w:eastAsia="zh-CN"/>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2</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3</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9015D5"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 xml:space="preserve">Observation 2: A clarification is needed with regards to the possible side effects on </w:t>
            </w:r>
            <w:proofErr w:type="spellStart"/>
            <w:r w:rsidRPr="004A6A80">
              <w:rPr>
                <w:lang w:val="en-US"/>
              </w:rPr>
              <w:t>gNB</w:t>
            </w:r>
            <w:proofErr w:type="spellEnd"/>
            <w:r w:rsidRPr="004A6A80">
              <w:rPr>
                <w:lang w:val="en-US"/>
              </w:rPr>
              <w:t xml:space="preserve">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9015D5" w:rsidP="00AE7C84">
            <w:pPr>
              <w:spacing w:before="120" w:after="120"/>
              <w:rPr>
                <w:rFonts w:ascii="Arial" w:hAnsi="Arial" w:cs="Arial"/>
                <w:b/>
                <w:bCs/>
                <w:color w:val="0000FF"/>
                <w:sz w:val="16"/>
                <w:szCs w:val="16"/>
                <w:u w:val="single"/>
              </w:rPr>
            </w:pPr>
            <w:hyperlink r:id="rId19"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lastRenderedPageBreak/>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ins w:id="4" w:author="CATT" w:date="2020-11-02T15:49:00Z">
              <w:r>
                <w:rPr>
                  <w:lang w:val="en-US" w:eastAsia="zh-CN"/>
                </w:rPr>
                <w:t>Sub topic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w:t>
              </w:r>
              <w:proofErr w:type="gramStart"/>
              <w:r>
                <w:rPr>
                  <w:rFonts w:eastAsiaTheme="minorEastAsia" w:hint="eastAsia"/>
                  <w:color w:val="0070C0"/>
                  <w:lang w:val="en-US" w:eastAsia="zh-CN"/>
                </w:rPr>
                <w:t>both gain or</w:t>
              </w:r>
              <w:proofErr w:type="gramEnd"/>
              <w:r>
                <w:rPr>
                  <w:rFonts w:eastAsiaTheme="minorEastAsia" w:hint="eastAsia"/>
                  <w:color w:val="0070C0"/>
                  <w:lang w:val="en-US" w:eastAsia="zh-CN"/>
                </w:rPr>
                <w:t xml:space="preserve">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ins w:id="13" w:author="vivo-Hao Du" w:date="2020-11-03T17:52:00Z">
              <w:r>
                <w:rPr>
                  <w:rFonts w:eastAsiaTheme="minorEastAsia" w:hint="eastAsia"/>
                  <w:color w:val="0070C0"/>
                  <w:lang w:val="en-US" w:eastAsia="zh-CN"/>
                </w:rPr>
                <w:t>S</w:t>
              </w:r>
              <w:r>
                <w:rPr>
                  <w:rFonts w:eastAsiaTheme="minorEastAsia"/>
                  <w:color w:val="0070C0"/>
                  <w:lang w:val="en-US" w:eastAsia="zh-CN"/>
                </w:rPr>
                <w:t>ub topic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ins w:id="17" w:author="vivo-Hao Du" w:date="2020-11-03T17:52:00Z">
              <w:r w:rsidRPr="001B6066">
                <w:rPr>
                  <w:rFonts w:eastAsiaTheme="minorEastAsia"/>
                  <w:color w:val="0070C0"/>
                  <w:lang w:val="en-US" w:eastAsia="zh-CN"/>
                </w:rPr>
                <w:lastRenderedPageBreak/>
                <w:t>Sub topic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So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ins w:id="21" w:author="vivo-Hao Du" w:date="2020-11-03T17:52:00Z">
              <w:r w:rsidRPr="001B6066">
                <w:rPr>
                  <w:rFonts w:eastAsiaTheme="minorEastAsia"/>
                  <w:color w:val="0070C0"/>
                  <w:lang w:val="en-US" w:eastAsia="zh-CN"/>
                </w:rPr>
                <w:t>Sub topic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ins w:id="25" w:author="vivo-Hao Du" w:date="2020-11-03T17:52:00Z">
              <w:r w:rsidRPr="003E3675">
                <w:rPr>
                  <w:rFonts w:eastAsiaTheme="minorEastAsia"/>
                  <w:color w:val="0070C0"/>
                  <w:lang w:val="en-US" w:eastAsia="zh-CN"/>
                </w:rPr>
                <w:t>Sub topic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 xml:space="preserve">n our understanding, the R16 baseline should be the RF performance requirements defined in current </w:t>
              </w:r>
              <w:proofErr w:type="gramStart"/>
              <w:r>
                <w:rPr>
                  <w:rFonts w:eastAsiaTheme="minorEastAsia"/>
                  <w:color w:val="0070C0"/>
                  <w:lang w:val="en-US" w:eastAsia="zh-CN"/>
                </w:rPr>
                <w:t>spec,</w:t>
              </w:r>
              <w:proofErr w:type="gramEnd"/>
              <w:r>
                <w:rPr>
                  <w:rFonts w:eastAsiaTheme="minorEastAsia"/>
                  <w:color w:val="0070C0"/>
                  <w:lang w:val="en-US" w:eastAsia="zh-CN"/>
                </w:rPr>
                <w:t xml:space="preserve"> and the assumption behind is that UE has no UL gap for calibration. Note that RAN4 requirements are defined for the worst case. Therefore, the baseline assumption should be UE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ins w:id="37" w:author="vivo-Hao Du" w:date="2020-11-03T17:52:00Z">
              <w:r w:rsidRPr="003E3675">
                <w:rPr>
                  <w:rFonts w:eastAsiaTheme="minorEastAsia"/>
                  <w:color w:val="0070C0"/>
                  <w:lang w:val="en-US" w:eastAsia="zh-CN"/>
                </w:rPr>
                <w:t>Sub topic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宋体"/>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ins w:id="44" w:author="Intel" w:date="2020-11-03T12:26:00Z">
              <w:r>
                <w:rPr>
                  <w:rFonts w:eastAsiaTheme="minorEastAsia"/>
                  <w:color w:val="0070C0"/>
                  <w:lang w:val="en-US" w:eastAsia="zh-CN"/>
                </w:rPr>
                <w:t>S</w:t>
              </w:r>
              <w:r w:rsidRPr="00BD72B4">
                <w:rPr>
                  <w:rFonts w:eastAsiaTheme="minorEastAsia"/>
                  <w:color w:val="0070C0"/>
                  <w:lang w:val="en-US" w:eastAsia="zh-CN"/>
                </w:rPr>
                <w:t xml:space="preserve">ub topic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ins w:id="56" w:author="Intel" w:date="2020-11-03T12:26:00Z">
              <w:r w:rsidRPr="00BD72B4">
                <w:rPr>
                  <w:rFonts w:eastAsiaTheme="minorEastAsia"/>
                  <w:color w:val="0070C0"/>
                  <w:lang w:val="en-US" w:eastAsia="zh-CN"/>
                </w:rPr>
                <w:t xml:space="preserve">Sub topic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etc</w:t>
              </w:r>
              <w:proofErr w:type="gramStart"/>
              <w:r w:rsidR="00770560">
                <w:rPr>
                  <w:rFonts w:eastAsiaTheme="minorEastAsia"/>
                  <w:color w:val="0070C0"/>
                  <w:lang w:val="en-US" w:eastAsia="zh-CN"/>
                </w:rPr>
                <w:t>.</w:t>
              </w:r>
            </w:ins>
            <w:ins w:id="71" w:author="Intel" w:date="2020-11-03T12:45:00Z">
              <w:r>
                <w:rPr>
                  <w:rFonts w:eastAsiaTheme="minorEastAsia"/>
                  <w:color w:val="0070C0"/>
                  <w:lang w:val="en-US" w:eastAsia="zh-CN"/>
                </w:rPr>
                <w:t xml:space="preserve"> )</w:t>
              </w:r>
            </w:ins>
            <w:proofErr w:type="gramEnd"/>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proofErr w:type="spellStart"/>
              <w:r w:rsidR="00E84326">
                <w:rPr>
                  <w:rFonts w:eastAsiaTheme="minorEastAsia"/>
                  <w:color w:val="0070C0"/>
                  <w:lang w:val="en-US" w:eastAsia="zh-CN"/>
                </w:rPr>
                <w:t>analyse</w:t>
              </w:r>
              <w:proofErr w:type="spellEnd"/>
              <w:r w:rsidR="00E84326">
                <w:rPr>
                  <w:rFonts w:eastAsiaTheme="minorEastAsia"/>
                  <w:color w:val="0070C0"/>
                  <w:lang w:val="en-US" w:eastAsia="zh-CN"/>
                </w:rPr>
                <w:t xml:space="preserv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 is need</w:t>
              </w:r>
            </w:ins>
            <w:ins w:id="117" w:author="The Qualcomm User" w:date="2020-11-03T16:27:00Z">
              <w:r w:rsidR="00A205D5">
                <w:rPr>
                  <w:rFonts w:eastAsiaTheme="minorEastAsia"/>
                  <w:color w:val="0070C0"/>
                  <w:lang w:val="en-US" w:eastAsia="zh-CN"/>
                </w:rPr>
                <w:t xml:space="preserve">ed before we can </w:t>
              </w:r>
              <w:proofErr w:type="spellStart"/>
              <w:r w:rsidR="00A205D5">
                <w:rPr>
                  <w:rFonts w:eastAsiaTheme="minorEastAsia"/>
                  <w:color w:val="0070C0"/>
                  <w:lang w:val="en-US" w:eastAsia="zh-CN"/>
                </w:rPr>
                <w:t>analyse</w:t>
              </w:r>
              <w:proofErr w:type="spellEnd"/>
              <w:r w:rsidR="00A205D5">
                <w:rPr>
                  <w:rFonts w:eastAsiaTheme="minorEastAsia"/>
                  <w:color w:val="0070C0"/>
                  <w:lang w:val="en-US" w:eastAsia="zh-CN"/>
                </w:rPr>
                <w:t xml:space="preserv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449C3">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Agree to target on this c</w:t>
              </w:r>
            </w:ins>
            <w:ins w:id="127" w:author="Verizon" w:date="2020-11-03T23:10:00Z">
              <w:r>
                <w:rPr>
                  <w:lang w:val="en-US" w:eastAsia="zh-CN"/>
                </w:rPr>
                <w:t xml:space="preserve">andidates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lastRenderedPageBreak/>
                <w:t>1-2: It would be better to consider two UL scheduling categories in the study</w:t>
              </w:r>
            </w:ins>
            <w:bookmarkStart w:id="132" w:name="_GoBack"/>
            <w:bookmarkEnd w:id="132"/>
          </w:p>
        </w:tc>
      </w:tr>
    </w:tbl>
    <w:p w14:paraId="434B388F" w14:textId="4AA766E4" w:rsidR="003418CB" w:rsidRPr="003E3675" w:rsidRDefault="003418CB" w:rsidP="005B4802">
      <w:pPr>
        <w:rPr>
          <w:color w:val="0070C0"/>
          <w:lang w:val="en-US" w:eastAsia="zh-CN"/>
        </w:rPr>
      </w:pPr>
      <w:r w:rsidRPr="003E3675">
        <w:rPr>
          <w:color w:val="0070C0"/>
          <w:lang w:val="en-US" w:eastAsia="zh-CN"/>
        </w:rPr>
        <w:lastRenderedPageBreak/>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lastRenderedPageBreak/>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704A0" w14:textId="77777777" w:rsidR="00352AF6" w:rsidRDefault="00352AF6">
      <w:r>
        <w:separator/>
      </w:r>
    </w:p>
  </w:endnote>
  <w:endnote w:type="continuationSeparator" w:id="0">
    <w:p w14:paraId="05550C2D" w14:textId="77777777" w:rsidR="00352AF6" w:rsidRDefault="0035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Yu Minch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B6B44" w14:textId="77777777" w:rsidR="00352AF6" w:rsidRDefault="00352AF6">
      <w:r>
        <w:separator/>
      </w:r>
    </w:p>
  </w:footnote>
  <w:footnote w:type="continuationSeparator" w:id="0">
    <w:p w14:paraId="62A2F74E" w14:textId="77777777" w:rsidR="00352AF6" w:rsidRDefault="00352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4">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4"/>
  </w:num>
  <w:num w:numId="20">
    <w:abstractNumId w:val="4"/>
  </w:num>
  <w:num w:numId="21">
    <w:abstractNumId w:val="7"/>
  </w:num>
  <w:num w:numId="22">
    <w:abstractNumId w:val="11"/>
  </w:num>
  <w:num w:numId="23">
    <w:abstractNumId w:val="6"/>
  </w:num>
  <w:num w:numId="24">
    <w:abstractNumId w:val="2"/>
  </w:num>
  <w:num w:numId="25">
    <w:abstractNumId w:val="13"/>
  </w:num>
  <w:num w:numId="26">
    <w:abstractNumId w:val="1"/>
  </w:num>
  <w:num w:numId="27">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C30"/>
    <w:rsid w:val="00D11359"/>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7_e/Docs/R4-2014516.zip" TargetMode="External"/><Relationship Id="rId18" Type="http://schemas.openxmlformats.org/officeDocument/2006/relationships/hyperlink" Target="https://www.3gpp.org/ftp/TSG_RAN/WG4_Radio/TSGR4_97_e/Docs/R4-201606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7_e/Docs/R4-2014393.zip" TargetMode="External"/><Relationship Id="rId17" Type="http://schemas.openxmlformats.org/officeDocument/2006/relationships/hyperlink" Target="https://www.3gpp.org/ftp/TSG_RAN/WG4_Radio/TSGR4_97_e/Docs/R4-20153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963.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6560.zip" TargetMode="External"/><Relationship Id="rId5" Type="http://schemas.microsoft.com/office/2007/relationships/stylesWithEffects" Target="stylesWithEffects.xml"/><Relationship Id="rId15" Type="http://schemas.openxmlformats.org/officeDocument/2006/relationships/hyperlink" Target="https://www.3gpp.org/ftp/TSG_RAN/WG4_Radio/TSGR4_97_e/Docs/R4-2014716.zip" TargetMode="External"/><Relationship Id="rId10" Type="http://schemas.openxmlformats.org/officeDocument/2006/relationships/hyperlink" Target="https://www.3gpp.org/ftp/TSG_RAN/WG4_Radio/TSGR4_97_e/Docs/R4-2014218.zip" TargetMode="External"/><Relationship Id="rId19" Type="http://schemas.openxmlformats.org/officeDocument/2006/relationships/hyperlink" Target="https://www.3gpp.org/ftp/TSG_RAN/WG4_Radio/TSGR4_97_e/Docs/R4-201653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7_e/Docs/R4-2014590.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E976-D49C-422E-A8B1-C5C09509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2510</Words>
  <Characters>14141</Characters>
  <Application>Microsoft Office Word</Application>
  <DocSecurity>0</DocSecurity>
  <Lines>117</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ZhengZ</cp:lastModifiedBy>
  <cp:revision>5</cp:revision>
  <cp:lastPrinted>2019-04-25T01:09:00Z</cp:lastPrinted>
  <dcterms:created xsi:type="dcterms:W3CDTF">2020-11-04T04:20:00Z</dcterms:created>
  <dcterms:modified xsi:type="dcterms:W3CDTF">2020-11-04T05:05:00Z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