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352AF6"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352AF6"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Due to the regulatory requirement on RF exposure limits, there is a need for UE to perform additional MPR as a function of peak Tx EIRP and uplink duty cycle.  For example, for a peak EIRP = 26 dBm and duty cycle = 20%, the required MPR is around 6 dB.</w:t>
            </w:r>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mmW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useful even for other category of devices that transmit at </w:t>
            </w:r>
            <w:r w:rsidRPr="00B67B4D">
              <w:rPr>
                <w:lang w:val="en-US"/>
              </w:rPr>
              <w:lastRenderedPageBreak/>
              <w:t>higher power (eg.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dB.</w:t>
            </w:r>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dB</w:t>
            </w:r>
            <w:r>
              <w:t>.</w:t>
            </w:r>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5-percentile UL throughput reduced by 52% at an MPR = 6 dB.</w:t>
            </w:r>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Mean UL throughput reduced by 13% at an MPR = 6 dB</w:t>
            </w:r>
            <w:r>
              <w:t>.</w:t>
            </w:r>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352AF6"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s Tx calibration signal details including BW, power level, etc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352AF6"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Identify wha</w:t>
            </w:r>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etc)</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352AF6"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352AF6"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352AF6"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w:t>
            </w:r>
            <w:r w:rsidRPr="004A6A80">
              <w:rPr>
                <w:rFonts w:eastAsia="DengXian"/>
                <w:lang w:val="en-US" w:eastAsia="zh-CN"/>
              </w:rPr>
              <w:lastRenderedPageBreak/>
              <w:t>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352AF6"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352AF6"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Observation 2: A clarification is needed with regards to the possible side effects on gNB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352AF6"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Huawei, HiSilicon</w:t>
            </w:r>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lastRenderedPageBreak/>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lastRenderedPageBreak/>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n our understanding, the R16 baseline should be the RF performance requirements defined in current spec, and the assumption behind is that UE has no UL gap for calibration. Note that RAN4 requirements are defined for the worst case. Therefore, the baseline assumption should be UE can not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SimSun"/>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hint="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ins>
            <w:ins w:id="71" w:author="Intel" w:date="2020-11-03T12:45:00Z">
              <w:r>
                <w:rPr>
                  <w:rFonts w:eastAsiaTheme="minorEastAsia"/>
                  <w:color w:val="0070C0"/>
                  <w:lang w:val="en-US" w:eastAsia="zh-CN"/>
                </w:rPr>
                <w:t xml:space="preserve"> )</w:t>
              </w:r>
            </w:ins>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bookmarkStart w:id="77" w:name="_GoBack"/>
            <w:bookmarkEnd w:id="77"/>
          </w:p>
          <w:p w14:paraId="3EB5AB2B" w14:textId="21BF0A0C" w:rsidR="00BD72B4" w:rsidRDefault="00BD72B4" w:rsidP="00BD72B4">
            <w:pPr>
              <w:spacing w:after="120"/>
              <w:rPr>
                <w:ins w:id="78" w:author="Intel" w:date="2020-11-03T12:25:00Z"/>
                <w:rFonts w:eastAsiaTheme="minorEastAsia" w:hint="eastAsia"/>
                <w:color w:val="0070C0"/>
                <w:lang w:val="en-US" w:eastAsia="zh-CN"/>
              </w:rPr>
            </w:pP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lastRenderedPageBreak/>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04A0" w14:textId="77777777" w:rsidR="00352AF6" w:rsidRDefault="00352AF6">
      <w:r>
        <w:separator/>
      </w:r>
    </w:p>
  </w:endnote>
  <w:endnote w:type="continuationSeparator" w:id="0">
    <w:p w14:paraId="05550C2D" w14:textId="77777777" w:rsidR="00352AF6" w:rsidRDefault="0035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6B44" w14:textId="77777777" w:rsidR="00352AF6" w:rsidRDefault="00352AF6">
      <w:r>
        <w:separator/>
      </w:r>
    </w:p>
  </w:footnote>
  <w:footnote w:type="continuationSeparator" w:id="0">
    <w:p w14:paraId="62A2F74E" w14:textId="77777777" w:rsidR="00352AF6" w:rsidRDefault="0035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3"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4"/>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3"/>
  </w:num>
  <w:num w:numId="20">
    <w:abstractNumId w:val="4"/>
  </w:num>
  <w:num w:numId="21">
    <w:abstractNumId w:val="7"/>
  </w:num>
  <w:num w:numId="22">
    <w:abstractNumId w:val="10"/>
  </w:num>
  <w:num w:numId="23">
    <w:abstractNumId w:val="6"/>
  </w:num>
  <w:num w:numId="24">
    <w:abstractNumId w:val="2"/>
  </w:num>
  <w:num w:numId="25">
    <w:abstractNumId w:val="12"/>
  </w:num>
  <w:num w:numId="2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ao Du">
    <w15:presenceInfo w15:providerId="None" w15:userId="vivo-Hao Du"/>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7E51"/>
    <w:rsid w:val="00311363"/>
    <w:rsid w:val="00315867"/>
    <w:rsid w:val="00321150"/>
    <w:rsid w:val="003260D7"/>
    <w:rsid w:val="00336697"/>
    <w:rsid w:val="003418CB"/>
    <w:rsid w:val="003449C3"/>
    <w:rsid w:val="00352AF6"/>
    <w:rsid w:val="00355873"/>
    <w:rsid w:val="00355903"/>
    <w:rsid w:val="0035660F"/>
    <w:rsid w:val="003628B9"/>
    <w:rsid w:val="00362D8F"/>
    <w:rsid w:val="00367724"/>
    <w:rsid w:val="00376345"/>
    <w:rsid w:val="003770F6"/>
    <w:rsid w:val="00383778"/>
    <w:rsid w:val="00383E37"/>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11B4"/>
    <w:rsid w:val="00A236AA"/>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3496434-D7D5-470C-8E24-A405E0B8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9677-E4F8-49BC-9D90-44F70A7E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7</Pages>
  <Words>2341</Words>
  <Characters>13346</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cp:lastModifiedBy>
  <cp:revision>3</cp:revision>
  <cp:lastPrinted>2019-04-25T01:09:00Z</cp:lastPrinted>
  <dcterms:created xsi:type="dcterms:W3CDTF">2020-11-03T19:58:00Z</dcterms:created>
  <dcterms:modified xsi:type="dcterms:W3CDTF">2020-11-03T21:02:00Z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