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BF52" w14:textId="77777777"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R4-20XXXX</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Heading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Heading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Heading2"/>
      </w:pPr>
      <w:r>
        <w:rPr>
          <w:rFonts w:hint="eastAsia"/>
        </w:rPr>
        <w:lastRenderedPageBreak/>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Heading2"/>
      </w:pPr>
      <w:r>
        <w:rPr>
          <w:rFonts w:hint="eastAsia"/>
        </w:rPr>
        <w:t>Open issues</w:t>
      </w:r>
      <w:r>
        <w:t xml:space="preserve"> summary</w:t>
      </w:r>
    </w:p>
    <w:p w14:paraId="69029CC9" w14:textId="77777777" w:rsidR="000D6C8D" w:rsidRDefault="00F72DE4">
      <w:pPr>
        <w:pStyle w:val="Heading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b/>
          <w:color w:val="000000" w:themeColor="text1"/>
          <w:szCs w:val="24"/>
          <w:lang w:eastAsia="zh-CN"/>
        </w:rPr>
      </w:pPr>
      <w:r>
        <w:rPr>
          <w:rFonts w:eastAsia="SimSun"/>
          <w:b/>
          <w:color w:val="000000" w:themeColor="text1"/>
          <w:szCs w:val="24"/>
          <w:lang w:eastAsia="zh-CN"/>
        </w:rPr>
        <w:t>Proposals: Agree on the work plan in R4-2016540</w:t>
      </w:r>
    </w:p>
    <w:p w14:paraId="227A56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b/>
          <w:color w:val="000000" w:themeColor="text1"/>
          <w:szCs w:val="24"/>
          <w:lang w:eastAsia="zh-CN"/>
        </w:rPr>
      </w:pPr>
      <w:r>
        <w:rPr>
          <w:rFonts w:eastAsia="SimSun"/>
          <w:b/>
          <w:color w:val="000000" w:themeColor="text1"/>
          <w:szCs w:val="24"/>
          <w:lang w:eastAsia="zh-CN"/>
        </w:rPr>
        <w:t>Recommended WF</w:t>
      </w:r>
    </w:p>
    <w:p w14:paraId="4A65C55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Heading2"/>
        <w:rPr>
          <w:lang w:val="en-US"/>
        </w:rPr>
      </w:pPr>
      <w:r>
        <w:rPr>
          <w:lang w:val="en-US"/>
        </w:rPr>
        <w:t xml:space="preserve">Companies views’ collection for 1st round </w:t>
      </w:r>
    </w:p>
    <w:p w14:paraId="12A6076C"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14:paraId="4F24EACF" w14:textId="77777777"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ListParagraph"/>
              <w:numPr>
                <w:ilvl w:val="0"/>
                <w:numId w:val="51"/>
              </w:numPr>
              <w:spacing w:after="120"/>
              <w:ind w:firstLineChars="0"/>
              <w:rPr>
                <w:ins w:id="11" w:author="Aijun CAO" w:date="2020-11-03T10:38:00Z"/>
                <w:rFonts w:ascii="Arial" w:eastAsia="Yu Mincho" w:hAnsi="Arial"/>
                <w:color w:val="000000" w:themeColor="text1"/>
                <w:sz w:val="40"/>
                <w:lang w:eastAsia="ko-KR"/>
              </w:rPr>
              <w:pPrChange w:id="12"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ListParagraph"/>
              <w:numPr>
                <w:ilvl w:val="0"/>
                <w:numId w:val="51"/>
              </w:numPr>
              <w:spacing w:after="120"/>
              <w:ind w:firstLineChars="0"/>
              <w:rPr>
                <w:ins w:id="16" w:author="Aijun CAO" w:date="2020-11-03T10:39:00Z"/>
                <w:rFonts w:ascii="Arial" w:eastAsia="Yu Mincho" w:hAnsi="Arial"/>
                <w:color w:val="000000" w:themeColor="text1"/>
                <w:sz w:val="40"/>
                <w:lang w:eastAsia="ko-KR"/>
              </w:rPr>
              <w:pPrChange w:id="17"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19" w:author="Aijun CAO" w:date="2020-11-03T10:39:00Z"/>
                <w:rFonts w:ascii="Arial" w:hAnsi="Arial"/>
                <w:sz w:val="40"/>
              </w:rPr>
              <w:pPrChange w:id="20" w:author="Aijun CAO" w:date="2020-11-03T10:39:00Z">
                <w:pPr>
                  <w:framePr w:w="10206" w:h="794" w:hRule="exact" w:wrap="notBeside" w:vAnchor="page" w:hAnchor="margin" w:y="1135"/>
                  <w:widowControl w:val="0"/>
                  <w:numPr>
                    <w:numId w:val="52"/>
                  </w:numPr>
                  <w:pBdr>
                    <w:bottom w:val="single" w:sz="12" w:space="1" w:color="auto"/>
                  </w:pBdr>
                  <w:overflowPunct/>
                  <w:autoSpaceDE/>
                  <w:autoSpaceDN/>
                  <w:adjustRightInd/>
                  <w:spacing w:line="240" w:lineRule="auto"/>
                  <w:ind w:left="420" w:hanging="420"/>
                  <w:jc w:val="right"/>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14:paraId="157A8ED4" w14:textId="77777777" w:rsidR="00DE2794" w:rsidRPr="00DE2794" w:rsidRDefault="00DE2794" w:rsidP="00DE27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eastAsia="ko-KR"/>
                <w:rPrChange w:id="27" w:author="Aijun CAO" w:date="2020-11-03T10:39:00Z">
                  <w:rPr>
                    <w:rFonts w:ascii="Arial" w:hAnsi="Arial"/>
                    <w:sz w:val="40"/>
                    <w:lang w:eastAsia="ko-KR"/>
                  </w:rPr>
                </w:rPrChange>
              </w:rPr>
            </w:pPr>
            <w:ins w:id="28"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lang w:val="en-CA" w:eastAsia="zh-CN"/>
                <w:rPrChange w:id="29" w:author="Skyworks" w:date="2020-11-03T17:00:00Z">
                  <w:rPr>
                    <w:rFonts w:ascii="Arial" w:eastAsia="Yu Mincho" w:hAnsi="Arial"/>
                    <w:color w:val="000000" w:themeColor="text1"/>
                    <w:sz w:val="40"/>
                    <w:lang w:val="en-US" w:eastAsia="zh-CN"/>
                  </w:rPr>
                </w:rPrChange>
              </w:rPr>
              <w:pPrChange w:id="30" w:author="Zhangqian (Zq)" w:date="2020-11-04T21:4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1" w:author="Skyworks" w:date="2020-11-03T17:00:00Z">
              <w:r>
                <w:rPr>
                  <w:rFonts w:eastAsia="Yu Mincho"/>
                  <w:color w:val="000000" w:themeColor="text1"/>
                  <w:lang w:val="en-US" w:eastAsia="zh-CN"/>
                </w:rPr>
                <w:t xml:space="preserve">Skyworks: for PC2 UL CA B/C </w:t>
              </w:r>
            </w:ins>
            <w:ins w:id="32" w:author="Skyworks" w:date="2020-11-03T17:01:00Z">
              <w:r>
                <w:rPr>
                  <w:rFonts w:eastAsia="Yu Mincho"/>
                  <w:color w:val="000000" w:themeColor="text1"/>
                  <w:lang w:val="en-US" w:eastAsia="zh-CN"/>
                </w:rPr>
                <w:t>the PC3 inner/</w:t>
              </w:r>
              <w:proofErr w:type="gramStart"/>
              <w:r>
                <w:rPr>
                  <w:rFonts w:eastAsia="Yu Mincho"/>
                  <w:color w:val="000000" w:themeColor="text1"/>
                  <w:lang w:val="en-US" w:eastAsia="zh-CN"/>
                </w:rPr>
                <w:t>outer(</w:t>
              </w:r>
              <w:proofErr w:type="gramEnd"/>
              <w:r>
                <w:rPr>
                  <w:rFonts w:eastAsia="Yu Mincho"/>
                  <w:color w:val="000000" w:themeColor="text1"/>
                  <w:lang w:val="en-US" w:eastAsia="zh-CN"/>
                </w:rPr>
                <w:t>1,2) definitions for contiguous and non-contiguous cases should be part of the</w:t>
              </w:r>
            </w:ins>
            <w:ins w:id="33" w:author="Skyworks" w:date="2020-11-03T17:02:00Z">
              <w:r>
                <w:rPr>
                  <w:rFonts w:eastAsia="Yu Mincho"/>
                  <w:color w:val="000000" w:themeColor="text1"/>
                  <w:lang w:val="en-US" w:eastAsia="zh-CN"/>
                </w:rPr>
                <w:t xml:space="preserve"> MPR/AMPR </w:t>
              </w:r>
            </w:ins>
            <w:ins w:id="34" w:author="Skyworks" w:date="2020-11-03T17:01:00Z">
              <w:r>
                <w:rPr>
                  <w:rFonts w:eastAsia="Yu Mincho"/>
                  <w:color w:val="000000" w:themeColor="text1"/>
                  <w:lang w:val="en-US" w:eastAsia="zh-CN"/>
                </w:rPr>
                <w:t xml:space="preserve"> assumptions in this meeting. If there are corner cases that justifies </w:t>
              </w:r>
              <w:proofErr w:type="gramStart"/>
              <w:r>
                <w:rPr>
                  <w:rFonts w:eastAsia="Yu Mincho"/>
                  <w:color w:val="000000" w:themeColor="text1"/>
                  <w:lang w:val="en-US" w:eastAsia="zh-CN"/>
                </w:rPr>
                <w:t>it</w:t>
              </w:r>
              <w:proofErr w:type="gramEnd"/>
              <w:r>
                <w:rPr>
                  <w:rFonts w:eastAsia="Yu Mincho"/>
                  <w:color w:val="000000" w:themeColor="text1"/>
                  <w:lang w:val="en-US" w:eastAsia="zh-CN"/>
                </w:rPr>
                <w:t xml:space="preserve"> </w:t>
              </w:r>
              <w:proofErr w:type="spellStart"/>
              <w:r>
                <w:rPr>
                  <w:rFonts w:eastAsia="Yu Mincho"/>
                  <w:color w:val="000000" w:themeColor="text1"/>
                  <w:lang w:val="en-US" w:eastAsia="zh-CN"/>
                </w:rPr>
                <w:t>it</w:t>
              </w:r>
              <w:proofErr w:type="spellEnd"/>
              <w:r>
                <w:rPr>
                  <w:rFonts w:eastAsia="Yu Mincho"/>
                  <w:color w:val="000000" w:themeColor="text1"/>
                  <w:lang w:val="en-US" w:eastAsia="zh-CN"/>
                </w:rPr>
                <w:t xml:space="preserve"> may be reviewed for PC2 but the barrier should be high for this.</w:t>
              </w:r>
            </w:ins>
            <w:ins w:id="35"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6" w:author="Skyworks" w:date="2020-11-03T17:04:00Z">
              <w:r>
                <w:rPr>
                  <w:rFonts w:eastAsia="Yu Mincho"/>
                  <w:color w:val="000000" w:themeColor="text1"/>
                  <w:lang w:val="en-US" w:eastAsia="zh-CN"/>
                </w:rPr>
                <w:t>i</w:t>
              </w:r>
            </w:ins>
            <w:ins w:id="37" w:author="Skyworks" w:date="2020-11-03T17:03:00Z">
              <w:r>
                <w:rPr>
                  <w:rFonts w:eastAsia="Yu Mincho"/>
                  <w:color w:val="000000" w:themeColor="text1"/>
                  <w:lang w:val="en-US" w:eastAsia="zh-CN"/>
                </w:rPr>
                <w:t>tion that are not depending on po</w:t>
              </w:r>
            </w:ins>
            <w:ins w:id="38" w:author="Skyworks" w:date="2020-11-03T17:04:00Z">
              <w:r>
                <w:rPr>
                  <w:rFonts w:eastAsia="Yu Mincho"/>
                  <w:color w:val="000000" w:themeColor="text1"/>
                  <w:lang w:val="en-US" w:eastAsia="zh-CN"/>
                </w:rPr>
                <w:t>wer class. Small edge allocation does not exist for contiguous and are outer 2</w:t>
              </w:r>
            </w:ins>
            <w:ins w:id="39"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79ABA02C" w14:textId="77777777" w:rsidR="00D5155D" w:rsidRDefault="00D5155D">
            <w:pPr>
              <w:spacing w:after="120"/>
              <w:rPr>
                <w:ins w:id="40" w:author="Zhangqian (Zq)" w:date="2020-11-04T21:54:00Z"/>
                <w:rFonts w:eastAsiaTheme="minorEastAsia"/>
                <w:color w:val="000000" w:themeColor="text1"/>
                <w:lang w:eastAsia="zh-CN"/>
              </w:rPr>
            </w:pPr>
            <w:ins w:id="41" w:author="Zhangqian (Zq)" w:date="2020-11-04T21:47:00Z">
              <w:r>
                <w:rPr>
                  <w:rFonts w:eastAsiaTheme="minorEastAsia" w:hint="eastAsia"/>
                  <w:color w:val="000000" w:themeColor="text1"/>
                  <w:lang w:eastAsia="zh-CN"/>
                </w:rPr>
                <w:t>Hu</w:t>
              </w:r>
              <w:r>
                <w:rPr>
                  <w:rFonts w:eastAsiaTheme="minorEastAsia"/>
                  <w:color w:val="000000" w:themeColor="text1"/>
                  <w:lang w:eastAsia="zh-CN"/>
                </w:rPr>
                <w:t xml:space="preserve">awei: </w:t>
              </w:r>
            </w:ins>
            <w:ins w:id="42" w:author="Zhangqian (Zq)" w:date="2020-11-04T21:49:00Z">
              <w:r>
                <w:rPr>
                  <w:rFonts w:eastAsiaTheme="minorEastAsia"/>
                  <w:color w:val="000000" w:themeColor="text1"/>
                  <w:lang w:eastAsia="zh-CN"/>
                </w:rPr>
                <w:t xml:space="preserve">to ZTE, </w:t>
              </w:r>
            </w:ins>
            <w:ins w:id="43" w:author="Zhangqian (Zq)" w:date="2020-11-04T21:53:00Z">
              <w:r>
                <w:rPr>
                  <w:rFonts w:eastAsiaTheme="minorEastAsia"/>
                  <w:color w:val="000000" w:themeColor="text1"/>
                  <w:lang w:eastAsia="zh-CN"/>
                </w:rPr>
                <w:t>How could only 1 CR across 3GPP WGs?</w:t>
              </w:r>
            </w:ins>
          </w:p>
          <w:p w14:paraId="2D5A7F10" w14:textId="2455759E" w:rsidR="000D6C8D" w:rsidRDefault="00D5155D">
            <w:pPr>
              <w:spacing w:after="120"/>
              <w:rPr>
                <w:ins w:id="44" w:author="Zhangqian (Zq)" w:date="2020-11-04T21:55:00Z"/>
                <w:rFonts w:eastAsiaTheme="minorEastAsia"/>
                <w:color w:val="000000" w:themeColor="text1"/>
                <w:lang w:eastAsia="zh-CN"/>
              </w:rPr>
            </w:pPr>
            <w:ins w:id="45" w:author="Zhangqian (Zq)" w:date="2020-11-04T21:53:00Z">
              <w:r>
                <w:rPr>
                  <w:rFonts w:eastAsiaTheme="minorEastAsia"/>
                  <w:color w:val="000000" w:themeColor="text1"/>
                  <w:lang w:eastAsia="zh-CN"/>
                </w:rPr>
                <w:t xml:space="preserve">For SUL enable for UL </w:t>
              </w:r>
              <w:proofErr w:type="gramStart"/>
              <w:r>
                <w:rPr>
                  <w:rFonts w:eastAsiaTheme="minorEastAsia"/>
                  <w:color w:val="000000" w:themeColor="text1"/>
                  <w:lang w:eastAsia="zh-CN"/>
                </w:rPr>
                <w:t>MIMO ,</w:t>
              </w:r>
              <w:proofErr w:type="gramEnd"/>
              <w:r>
                <w:rPr>
                  <w:rFonts w:eastAsiaTheme="minorEastAsia"/>
                  <w:color w:val="000000" w:themeColor="text1"/>
                  <w:lang w:eastAsia="zh-CN"/>
                </w:rPr>
                <w:t xml:space="preserve"> the target is </w:t>
              </w:r>
            </w:ins>
            <w:ins w:id="46" w:author="Zhangqian (Zq)" w:date="2020-11-04T21:54:00Z">
              <w:r>
                <w:rPr>
                  <w:rFonts w:eastAsiaTheme="minorEastAsia"/>
                  <w:color w:val="000000" w:themeColor="text1"/>
                  <w:lang w:eastAsia="zh-CN"/>
                </w:rPr>
                <w:t xml:space="preserve">#98bis-e. </w:t>
              </w:r>
            </w:ins>
          </w:p>
          <w:p w14:paraId="66485E70" w14:textId="77777777" w:rsidR="00D5155D" w:rsidRDefault="00D5155D">
            <w:pPr>
              <w:spacing w:after="120"/>
              <w:rPr>
                <w:ins w:id="47" w:author="Zhangqian (Zq)" w:date="2020-11-04T21:56:00Z"/>
              </w:rPr>
            </w:pPr>
            <w:ins w:id="48" w:author="Zhangqian (Zq)" w:date="2020-11-04T21:55:00Z">
              <w:r>
                <w:rPr>
                  <w:rFonts w:eastAsiaTheme="minorEastAsia"/>
                  <w:color w:val="000000" w:themeColor="text1"/>
                  <w:lang w:eastAsia="zh-CN"/>
                </w:rPr>
                <w:lastRenderedPageBreak/>
                <w:t xml:space="preserve">For </w:t>
              </w:r>
              <w:r>
                <w:rPr>
                  <w:rFonts w:eastAsia="Yu Mincho"/>
                  <w:color w:val="000000" w:themeColor="text1"/>
                  <w:lang w:eastAsia="ko-KR"/>
                </w:rPr>
                <w:t>no specific work for both RAN4#99e and RAN4#100e, we think “</w:t>
              </w:r>
              <w:r>
                <w:t>Finalize any issue which is not completed for this topic” is quite a b</w:t>
              </w:r>
            </w:ins>
            <w:ins w:id="49" w:author="Zhangqian (Zq)" w:date="2020-11-04T21:56:00Z">
              <w:r>
                <w:t>ig workload which ensure the spec is 100% correct.</w:t>
              </w:r>
            </w:ins>
          </w:p>
          <w:p w14:paraId="520E767A" w14:textId="70BBEBE4" w:rsidR="00D5155D" w:rsidRPr="00D5155D" w:rsidRDefault="00D5155D">
            <w:pPr>
              <w:spacing w:after="120"/>
              <w:rPr>
                <w:rFonts w:eastAsiaTheme="minorEastAsia"/>
                <w:color w:val="000000" w:themeColor="text1"/>
                <w:lang w:eastAsia="zh-CN"/>
                <w:rPrChange w:id="50" w:author="Zhangqian (Zq)" w:date="2020-11-04T21:47:00Z">
                  <w:rPr>
                    <w:rFonts w:eastAsia="Yu Mincho"/>
                    <w:color w:val="000000" w:themeColor="text1"/>
                    <w:lang w:eastAsia="ko-KR"/>
                  </w:rPr>
                </w:rPrChange>
              </w:rPr>
            </w:pPr>
            <w:ins w:id="51" w:author="Zhangqian (Zq)" w:date="2020-11-04T21:56:00Z">
              <w:r>
                <w:t>To Skyworks, agree with you, hope we can have some MPR simulation assumption agreement in this meeting.</w:t>
              </w:r>
            </w:ins>
            <w:ins w:id="52" w:author="Zhangqian (Zq)" w:date="2020-11-04T21:57:00Z">
              <w:r>
                <w:t xml:space="preserve"> I can add inner/outer allocation into the work plan.</w:t>
              </w:r>
            </w:ins>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53"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Heading3"/>
        <w:ind w:left="709"/>
        <w:rPr>
          <w:sz w:val="24"/>
          <w:szCs w:val="16"/>
          <w:lang w:val="en-US"/>
          <w:rPrChange w:id="54" w:author="Aijun CAO" w:date="2020-11-03T09:59:00Z">
            <w:rPr>
              <w:sz w:val="24"/>
              <w:szCs w:val="16"/>
            </w:rPr>
          </w:rPrChange>
        </w:rPr>
      </w:pPr>
      <w:r w:rsidRPr="00F86C70">
        <w:rPr>
          <w:sz w:val="24"/>
          <w:szCs w:val="16"/>
          <w:lang w:val="en-US"/>
          <w:rPrChange w:id="55"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295098FB" w14:textId="77777777">
        <w:tc>
          <w:tcPr>
            <w:tcW w:w="1242" w:type="dxa"/>
            <w:vMerge w:val="restart"/>
          </w:tcPr>
          <w:p w14:paraId="32EC4599" w14:textId="77777777" w:rsidR="000D6C8D" w:rsidRDefault="000D6C8D">
            <w:pPr>
              <w:spacing w:after="120"/>
              <w:rPr>
                <w:rFonts w:eastAsiaTheme="minorEastAsia"/>
                <w:color w:val="000000" w:themeColor="text1"/>
                <w:lang w:val="en-US" w:eastAsia="zh-CN"/>
              </w:rPr>
            </w:pPr>
          </w:p>
        </w:tc>
        <w:tc>
          <w:tcPr>
            <w:tcW w:w="8615" w:type="dxa"/>
          </w:tcPr>
          <w:p w14:paraId="2D36C5D7" w14:textId="77777777" w:rsidR="000D6C8D" w:rsidRDefault="000D6C8D">
            <w:pPr>
              <w:spacing w:after="120"/>
              <w:rPr>
                <w:rFonts w:eastAsiaTheme="minorEastAsia"/>
                <w:color w:val="000000" w:themeColor="text1"/>
                <w:lang w:val="en-US" w:eastAsia="zh-CN"/>
              </w:rPr>
            </w:pPr>
          </w:p>
        </w:tc>
      </w:tr>
      <w:tr w:rsidR="000D6C8D" w14:paraId="12DDCF5D" w14:textId="77777777">
        <w:tc>
          <w:tcPr>
            <w:tcW w:w="1242" w:type="dxa"/>
            <w:vMerge/>
          </w:tcPr>
          <w:p w14:paraId="1409A0CA" w14:textId="77777777" w:rsidR="000D6C8D" w:rsidRDefault="000D6C8D">
            <w:pPr>
              <w:spacing w:after="120"/>
              <w:rPr>
                <w:rFonts w:eastAsiaTheme="minorEastAsia"/>
                <w:color w:val="000000" w:themeColor="text1"/>
                <w:lang w:val="en-US" w:eastAsia="zh-CN"/>
              </w:rPr>
            </w:pPr>
          </w:p>
        </w:tc>
        <w:tc>
          <w:tcPr>
            <w:tcW w:w="8615" w:type="dxa"/>
          </w:tcPr>
          <w:p w14:paraId="506A236C" w14:textId="77777777" w:rsidR="000D6C8D" w:rsidRDefault="000D6C8D">
            <w:pPr>
              <w:spacing w:after="120"/>
              <w:rPr>
                <w:rFonts w:eastAsiaTheme="minorEastAsia"/>
                <w:color w:val="000000" w:themeColor="text1"/>
                <w:lang w:val="en-US" w:eastAsia="zh-CN"/>
              </w:rPr>
            </w:pPr>
          </w:p>
        </w:tc>
      </w:tr>
      <w:tr w:rsidR="000D6C8D" w14:paraId="4709BD56" w14:textId="77777777">
        <w:tc>
          <w:tcPr>
            <w:tcW w:w="1242" w:type="dxa"/>
            <w:vMerge/>
          </w:tcPr>
          <w:p w14:paraId="6268D031" w14:textId="77777777" w:rsidR="000D6C8D" w:rsidRDefault="000D6C8D">
            <w:pPr>
              <w:spacing w:after="120"/>
              <w:rPr>
                <w:rFonts w:eastAsiaTheme="minorEastAsia"/>
                <w:color w:val="000000" w:themeColor="text1"/>
                <w:lang w:val="en-US" w:eastAsia="zh-CN"/>
              </w:rPr>
            </w:pPr>
          </w:p>
        </w:tc>
        <w:tc>
          <w:tcPr>
            <w:tcW w:w="8615" w:type="dxa"/>
          </w:tcPr>
          <w:p w14:paraId="6A07C47C" w14:textId="77777777" w:rsidR="000D6C8D" w:rsidRDefault="000D6C8D">
            <w:pPr>
              <w:spacing w:after="120"/>
              <w:rPr>
                <w:rFonts w:eastAsiaTheme="minorEastAsia"/>
                <w:color w:val="000000" w:themeColor="text1"/>
                <w:lang w:val="en-US" w:eastAsia="zh-CN"/>
              </w:rPr>
            </w:pPr>
          </w:p>
        </w:tc>
      </w:tr>
      <w:tr w:rsidR="000D6C8D" w14:paraId="31F2599D" w14:textId="77777777">
        <w:tc>
          <w:tcPr>
            <w:tcW w:w="1242" w:type="dxa"/>
            <w:vMerge/>
          </w:tcPr>
          <w:p w14:paraId="5BB1627C" w14:textId="77777777" w:rsidR="000D6C8D" w:rsidRDefault="000D6C8D">
            <w:pPr>
              <w:spacing w:after="120"/>
              <w:rPr>
                <w:rFonts w:eastAsiaTheme="minorEastAsia"/>
                <w:color w:val="000000" w:themeColor="text1"/>
                <w:lang w:val="en-US" w:eastAsia="zh-CN"/>
              </w:rPr>
            </w:pPr>
          </w:p>
        </w:tc>
        <w:tc>
          <w:tcPr>
            <w:tcW w:w="8615" w:type="dxa"/>
          </w:tcPr>
          <w:p w14:paraId="3F1C0B82" w14:textId="77777777" w:rsidR="000D6C8D" w:rsidRDefault="000D6C8D">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Heading2"/>
      </w:pPr>
      <w:r>
        <w:t>Summary</w:t>
      </w:r>
      <w:r>
        <w:rPr>
          <w:rFonts w:hint="eastAsia"/>
        </w:rPr>
        <w:t xml:space="preserve"> for 1st round </w:t>
      </w:r>
    </w:p>
    <w:p w14:paraId="2BA856F0" w14:textId="77777777" w:rsidR="000D6C8D" w:rsidRDefault="00F72DE4">
      <w:pPr>
        <w:pStyle w:val="Heading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Heading3"/>
        <w:ind w:left="709"/>
        <w:rPr>
          <w:sz w:val="24"/>
          <w:szCs w:val="16"/>
        </w:rPr>
      </w:pPr>
      <w:r>
        <w:rPr>
          <w:sz w:val="24"/>
          <w:szCs w:val="16"/>
        </w:rPr>
        <w:lastRenderedPageBreak/>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77777777" w:rsidR="000D6C8D" w:rsidRDefault="000D6C8D">
            <w:pPr>
              <w:rPr>
                <w:rFonts w:eastAsiaTheme="minorEastAsia"/>
                <w:lang w:val="sv-SE" w:eastAsia="zh-CN"/>
              </w:rPr>
            </w:pPr>
          </w:p>
        </w:tc>
        <w:tc>
          <w:tcPr>
            <w:tcW w:w="2268" w:type="dxa"/>
          </w:tcPr>
          <w:p w14:paraId="6EDE0883" w14:textId="77777777" w:rsidR="000D6C8D" w:rsidRDefault="000D6C8D">
            <w:pPr>
              <w:rPr>
                <w:rFonts w:eastAsia="Yu Mincho"/>
                <w:lang w:val="en-US" w:eastAsia="zh-CN"/>
              </w:rPr>
            </w:pPr>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Heading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34F6842E" w14:textId="77777777">
        <w:tc>
          <w:tcPr>
            <w:tcW w:w="1494" w:type="dxa"/>
          </w:tcPr>
          <w:p w14:paraId="3BE4D55B" w14:textId="77777777" w:rsidR="000D6C8D" w:rsidRDefault="000D6C8D">
            <w:pPr>
              <w:rPr>
                <w:rFonts w:eastAsiaTheme="minorEastAsia"/>
                <w:color w:val="0070C0"/>
                <w:lang w:val="en-US" w:eastAsia="zh-CN"/>
              </w:rPr>
            </w:pPr>
          </w:p>
        </w:tc>
        <w:tc>
          <w:tcPr>
            <w:tcW w:w="2754" w:type="dxa"/>
          </w:tcPr>
          <w:p w14:paraId="54D9DB59" w14:textId="77777777" w:rsidR="000D6C8D" w:rsidRDefault="000D6C8D">
            <w:pPr>
              <w:rPr>
                <w:rFonts w:eastAsiaTheme="minorEastAsia"/>
                <w:color w:val="0070C0"/>
                <w:lang w:val="en-US" w:eastAsia="zh-CN"/>
              </w:rPr>
            </w:pPr>
          </w:p>
        </w:tc>
        <w:tc>
          <w:tcPr>
            <w:tcW w:w="5383" w:type="dxa"/>
          </w:tcPr>
          <w:p w14:paraId="44C0D6A0" w14:textId="77777777" w:rsidR="000D6C8D" w:rsidRDefault="000D6C8D">
            <w:pPr>
              <w:rPr>
                <w:rFonts w:eastAsia="Yu Mincho"/>
              </w:rPr>
            </w:pPr>
          </w:p>
        </w:tc>
      </w:tr>
    </w:tbl>
    <w:p w14:paraId="70399A32" w14:textId="77777777" w:rsidR="000D6C8D" w:rsidRDefault="000D6C8D">
      <w:pPr>
        <w:rPr>
          <w:lang w:val="en-US" w:eastAsia="ja-JP"/>
        </w:rPr>
      </w:pPr>
    </w:p>
    <w:p w14:paraId="6CDD66EC" w14:textId="77777777" w:rsidR="000D6C8D" w:rsidRDefault="00F72DE4">
      <w:pPr>
        <w:pStyle w:val="Heading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Heading2"/>
      </w:pPr>
      <w:r>
        <w:rPr>
          <w:rFonts w:hint="eastAsia"/>
        </w:rPr>
        <w:t>Companies</w:t>
      </w:r>
      <w:r>
        <w:t>’ contributions summary</w:t>
      </w:r>
    </w:p>
    <w:tbl>
      <w:tblPr>
        <w:tblStyle w:val="TableGrid"/>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56" w:name="OLE_LINK11"/>
            <w:r>
              <w:rPr>
                <w:rFonts w:eastAsiaTheme="minorEastAsia" w:hint="eastAsia"/>
                <w:bCs/>
                <w:lang w:eastAsia="zh-CN"/>
              </w:rPr>
              <w:t>R</w:t>
            </w:r>
            <w:r>
              <w:rPr>
                <w:rFonts w:eastAsiaTheme="minorEastAsia"/>
                <w:bCs/>
                <w:lang w:eastAsia="zh-CN"/>
              </w:rPr>
              <w:t>4-2014735</w:t>
            </w:r>
            <w:bookmarkEnd w:id="56"/>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NoSpacing"/>
              <w:overflowPunct/>
              <w:autoSpaceDE/>
              <w:autoSpaceDN/>
              <w:adjustRightInd/>
              <w:spacing w:after="0" w:line="240" w:lineRule="auto"/>
              <w:rPr>
                <w:rFonts w:eastAsia="SimSun"/>
                <w:lang w:val="en-US" w:eastAsia="zh-CN"/>
              </w:rPr>
            </w:pPr>
            <w:r>
              <w:rPr>
                <w:rFonts w:eastAsia="SimSun"/>
                <w:lang w:val="en-US" w:eastAsia="zh-CN"/>
              </w:rPr>
              <w:t>Summary of change:</w:t>
            </w:r>
          </w:p>
          <w:p w14:paraId="0FE27F0B" w14:textId="77777777" w:rsidR="000D6C8D" w:rsidRDefault="00F72DE4">
            <w:pPr>
              <w:pStyle w:val="NoSpacing"/>
              <w:numPr>
                <w:ilvl w:val="0"/>
                <w:numId w:val="46"/>
              </w:numPr>
              <w:overflowPunct/>
              <w:autoSpaceDE/>
              <w:autoSpaceDN/>
              <w:adjustRightInd/>
              <w:spacing w:after="0" w:line="240" w:lineRule="auto"/>
              <w:ind w:left="372"/>
              <w:rPr>
                <w:rFonts w:eastAsia="SimSun"/>
                <w:lang w:val="en-US" w:eastAsia="zh-CN"/>
              </w:rPr>
            </w:pPr>
            <w:r>
              <w:rPr>
                <w:rFonts w:eastAsia="SimSun" w:hint="eastAsia"/>
                <w:lang w:val="en-US" w:eastAsia="zh-CN"/>
              </w:rPr>
              <w:t>Section 5.2D: Introduce</w:t>
            </w:r>
            <w:r>
              <w:rPr>
                <w:rFonts w:eastAsia="SimSun"/>
                <w:lang w:val="en-US" w:eastAsia="zh-CN"/>
              </w:rPr>
              <w:t xml:space="preserve"> </w:t>
            </w:r>
            <w:r>
              <w:rPr>
                <w:rFonts w:eastAsia="SimSun" w:hint="eastAsia"/>
                <w:lang w:val="en-US" w:eastAsia="zh-CN"/>
              </w:rPr>
              <w:t>band n80 in the table of NR operating bands for UL-MIMO in Table 5.2D-1.</w:t>
            </w:r>
          </w:p>
          <w:p w14:paraId="7F308A2E" w14:textId="77777777" w:rsidR="000D6C8D" w:rsidRDefault="00F72DE4">
            <w:pPr>
              <w:pStyle w:val="NoSpacing"/>
              <w:numPr>
                <w:ilvl w:val="0"/>
                <w:numId w:val="46"/>
              </w:numPr>
              <w:overflowPunct/>
              <w:autoSpaceDE/>
              <w:autoSpaceDN/>
              <w:adjustRightInd/>
              <w:spacing w:after="0" w:line="240" w:lineRule="auto"/>
              <w:ind w:left="372"/>
              <w:rPr>
                <w:rFonts w:eastAsia="SimSun"/>
                <w:lang w:val="en-US" w:eastAsia="zh-CN"/>
              </w:rPr>
            </w:pPr>
            <w:r>
              <w:rPr>
                <w:rFonts w:eastAsia="SimSun" w:hint="eastAsia"/>
                <w:lang w:val="en-US" w:eastAsia="zh-CN"/>
              </w:rPr>
              <w:t xml:space="preserve">Section 6.2D: Introduce band n80 </w:t>
            </w:r>
            <w:r>
              <w:rPr>
                <w:rFonts w:eastAsia="SimSun"/>
                <w:lang w:val="en-US" w:eastAsia="zh-CN"/>
              </w:rPr>
              <w:t xml:space="preserve">in UL MIMO configuration in Table 6.2D.1-1 </w:t>
            </w:r>
          </w:p>
          <w:p w14:paraId="043207F7" w14:textId="77777777" w:rsidR="000D6C8D" w:rsidRDefault="00F72DE4">
            <w:pPr>
              <w:pStyle w:val="NoSpacing"/>
              <w:numPr>
                <w:ilvl w:val="0"/>
                <w:numId w:val="46"/>
              </w:numPr>
              <w:overflowPunct/>
              <w:autoSpaceDE/>
              <w:autoSpaceDN/>
              <w:adjustRightInd/>
              <w:spacing w:after="0" w:line="240" w:lineRule="auto"/>
              <w:ind w:left="372"/>
              <w:rPr>
                <w:rFonts w:ascii="Arial" w:hAnsi="Arial" w:cs="Arial"/>
              </w:rPr>
            </w:pPr>
            <w:r>
              <w:rPr>
                <w:rFonts w:eastAsia="SimSun" w:hint="eastAsia"/>
                <w:lang w:val="en-US" w:eastAsia="zh-CN"/>
              </w:rPr>
              <w:t xml:space="preserve">Section 5.2C: Remove Note 3 for SUL band combination in </w:t>
            </w:r>
            <w:r>
              <w:rPr>
                <w:rFonts w:eastAsia="SimSun"/>
                <w:lang w:val="en-US" w:eastAsia="zh-CN"/>
              </w:rPr>
              <w:t>Table 5.2C-1</w:t>
            </w:r>
            <w:r>
              <w:rPr>
                <w:rFonts w:eastAsia="SimSun" w:hint="eastAsia"/>
                <w:lang w:val="en-US" w:eastAsia="zh-CN"/>
              </w:rPr>
              <w:t xml:space="preserve"> and Table 5.2C-2 (</w:t>
            </w:r>
            <w:r>
              <w:rPr>
                <w:rFonts w:eastAsia="SimSun"/>
                <w:lang w:val="en-US" w:eastAsia="zh-CN"/>
              </w:rPr>
              <w:t>For UE supporting SUL band combination, UL MIMO is not configured on SUL carrier</w:t>
            </w:r>
            <w:r>
              <w:rPr>
                <w:rFonts w:eastAsia="SimSun"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lastRenderedPageBreak/>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57" w:name="OLE_LINK10"/>
            <w:r>
              <w:rPr>
                <w:rFonts w:eastAsiaTheme="minorEastAsia"/>
                <w:bCs/>
                <w:lang w:eastAsia="zh-CN"/>
              </w:rPr>
              <w:t>2015284</w:t>
            </w:r>
            <w:bookmarkEnd w:id="57"/>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 xml:space="preserve">Proposal 2: Send </w:t>
            </w:r>
            <w:proofErr w:type="gramStart"/>
            <w:r>
              <w:rPr>
                <w:lang w:val="en-US"/>
              </w:rPr>
              <w:t>an</w:t>
            </w:r>
            <w:proofErr w:type="gramEnd"/>
            <w:r>
              <w:rPr>
                <w:lang w:val="en-US"/>
              </w:rPr>
              <w:t xml:space="preserve">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Heading2"/>
      </w:pPr>
      <w:r>
        <w:rPr>
          <w:rFonts w:hint="eastAsia"/>
        </w:rPr>
        <w:t>Open issues</w:t>
      </w:r>
      <w:r>
        <w:t xml:space="preserve"> summary</w:t>
      </w:r>
    </w:p>
    <w:p w14:paraId="07E5BB14" w14:textId="77777777" w:rsidR="000D6C8D" w:rsidRDefault="00F72DE4">
      <w:pPr>
        <w:pStyle w:val="Heading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AC7E78"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 revise the spec as p</w:t>
      </w:r>
      <w:r>
        <w:rPr>
          <w:rFonts w:eastAsia="SimSun" w:hint="eastAsia"/>
          <w:color w:val="000000" w:themeColor="text1"/>
          <w:szCs w:val="24"/>
          <w:lang w:eastAsia="zh-CN"/>
        </w:rPr>
        <w:t>roposed</w:t>
      </w:r>
      <w:r>
        <w:rPr>
          <w:rFonts w:eastAsia="SimSun"/>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ListParagraph"/>
        <w:numPr>
          <w:ilvl w:val="2"/>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Void note 3 in both table 5.2C-1 and 5.2C-2 in TS 38.101-1</w:t>
      </w:r>
    </w:p>
    <w:p w14:paraId="083B2DCA" w14:textId="77777777" w:rsidR="000D6C8D" w:rsidRDefault="00F72DE4">
      <w:pPr>
        <w:pStyle w:val="ListParagraph"/>
        <w:numPr>
          <w:ilvl w:val="2"/>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Add n80 into table 5.2D-1 and 6.2D UL MIMO band list in TS 38.101-1</w:t>
      </w:r>
    </w:p>
    <w:p w14:paraId="6158601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66B5E0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73E7F6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 xml:space="preserve">Option 1:  Yes </w:t>
      </w:r>
    </w:p>
    <w:p w14:paraId="13AAF5F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Option 2:  No</w:t>
      </w:r>
    </w:p>
    <w:p w14:paraId="20AB43F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55A89B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EB3042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Pr>
          <w:rFonts w:eastAsia="SimSun"/>
          <w:b/>
          <w:color w:val="000000" w:themeColor="text1"/>
          <w:szCs w:val="24"/>
          <w:lang w:eastAsia="zh-CN"/>
        </w:rPr>
        <w:t xml:space="preserve"> Yes </w:t>
      </w:r>
    </w:p>
    <w:p w14:paraId="14B2D69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2:  No</w:t>
      </w:r>
    </w:p>
    <w:p w14:paraId="2BDEF5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Recommended WF</w:t>
      </w:r>
    </w:p>
    <w:p w14:paraId="237C6A5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Heading3"/>
        <w:ind w:left="709"/>
        <w:rPr>
          <w:sz w:val="24"/>
          <w:szCs w:val="16"/>
          <w:lang w:val="en-US"/>
        </w:rPr>
      </w:pPr>
      <w:r>
        <w:rPr>
          <w:sz w:val="24"/>
          <w:szCs w:val="16"/>
          <w:lang w:val="en-US"/>
        </w:rPr>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BB50F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Yes, contents for the LS follows R4-2014736</w:t>
      </w:r>
    </w:p>
    <w:p w14:paraId="321E2A4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Pr>
          <w:rFonts w:eastAsia="SimSun"/>
          <w:color w:val="000000" w:themeColor="text1"/>
          <w:szCs w:val="24"/>
          <w:lang w:eastAsia="zh-CN"/>
        </w:rPr>
        <w:t xml:space="preserve">other </w:t>
      </w:r>
    </w:p>
    <w:p w14:paraId="4A4822F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C71E9F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Heading2"/>
        <w:rPr>
          <w:lang w:val="en-US"/>
        </w:rPr>
      </w:pPr>
      <w:r>
        <w:rPr>
          <w:lang w:val="en-US"/>
        </w:rPr>
        <w:t xml:space="preserve">Companies views’ collection for 1st round </w:t>
      </w:r>
    </w:p>
    <w:p w14:paraId="5C53CF62"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58" w:author="Xiaoran ZHANG" w:date="2020-11-04T14:13:00Z"/>
                <w:rFonts w:eastAsiaTheme="minorEastAsia"/>
                <w:color w:val="000000" w:themeColor="text1"/>
                <w:lang w:eastAsia="zh-CN"/>
              </w:rPr>
            </w:pPr>
            <w:ins w:id="59" w:author="Aijun CAO" w:date="2020-11-03T10:44:00Z">
              <w:r>
                <w:rPr>
                  <w:rFonts w:eastAsia="Yu Mincho"/>
                  <w:color w:val="000000" w:themeColor="text1"/>
                  <w:lang w:eastAsia="ko-KR"/>
                </w:rPr>
                <w:t xml:space="preserve">ZTE: </w:t>
              </w:r>
            </w:ins>
            <w:ins w:id="60" w:author="Aijun CAO" w:date="2020-11-03T10:45:00Z">
              <w:r>
                <w:rPr>
                  <w:rFonts w:eastAsia="Yu Mincho"/>
                  <w:color w:val="000000" w:themeColor="text1"/>
                  <w:lang w:eastAsia="ko-KR"/>
                </w:rPr>
                <w:t>R4-2015284 does not include change on 6.2D.</w:t>
              </w:r>
            </w:ins>
          </w:p>
          <w:p w14:paraId="683A1AA0" w14:textId="77777777" w:rsidR="00671A12" w:rsidRDefault="00671A12" w:rsidP="00671A12">
            <w:pPr>
              <w:spacing w:after="120"/>
              <w:rPr>
                <w:ins w:id="61" w:author="Huawei" w:date="2020-11-04T19:37:00Z"/>
                <w:rFonts w:eastAsiaTheme="minorEastAsia"/>
                <w:color w:val="000000" w:themeColor="text1"/>
                <w:lang w:eastAsia="zh-CN"/>
              </w:rPr>
            </w:pPr>
            <w:ins w:id="62" w:author="Xiaoran ZHANG" w:date="2020-11-04T14:13:00Z">
              <w:r>
                <w:rPr>
                  <w:rFonts w:eastAsiaTheme="minorEastAsia" w:hint="eastAsia"/>
                  <w:color w:val="000000" w:themeColor="text1"/>
                  <w:lang w:eastAsia="zh-CN"/>
                </w:rPr>
                <w:t xml:space="preserve">CMCC: </w:t>
              </w:r>
            </w:ins>
            <w:ins w:id="63" w:author="Xiaoran ZHANG" w:date="2020-11-04T14:15:00Z">
              <w:r>
                <w:rPr>
                  <w:rFonts w:eastAsiaTheme="minorEastAsia" w:hint="eastAsia"/>
                  <w:color w:val="000000" w:themeColor="text1"/>
                  <w:lang w:eastAsia="zh-CN"/>
                </w:rPr>
                <w:t>we proposed the similar changes with R4-2015284. Prefer to</w:t>
              </w:r>
            </w:ins>
            <w:ins w:id="64" w:author="Xiaoran ZHANG" w:date="2020-11-04T14:13:00Z">
              <w:r>
                <w:rPr>
                  <w:rFonts w:eastAsiaTheme="minorEastAsia" w:hint="eastAsia"/>
                  <w:color w:val="000000" w:themeColor="text1"/>
                  <w:lang w:eastAsia="zh-CN"/>
                </w:rPr>
                <w:t xml:space="preserve"> discuss the </w:t>
              </w:r>
            </w:ins>
            <w:ins w:id="65" w:author="Xiaoran ZHANG" w:date="2020-11-04T14:15:00Z">
              <w:r>
                <w:rPr>
                  <w:rFonts w:eastAsiaTheme="minorEastAsia" w:hint="eastAsia"/>
                  <w:color w:val="000000" w:themeColor="text1"/>
                  <w:lang w:eastAsia="zh-CN"/>
                </w:rPr>
                <w:t xml:space="preserve">draft </w:t>
              </w:r>
            </w:ins>
            <w:ins w:id="66" w:author="Xiaoran ZHANG" w:date="2020-11-04T14:13:00Z">
              <w:r>
                <w:rPr>
                  <w:rFonts w:eastAsiaTheme="minorEastAsia" w:hint="eastAsia"/>
                  <w:color w:val="000000" w:themeColor="text1"/>
                  <w:lang w:eastAsia="zh-CN"/>
                </w:rPr>
                <w:t>CR R4-2014735 direc</w:t>
              </w:r>
            </w:ins>
            <w:ins w:id="67" w:author="Xiaoran ZHANG" w:date="2020-11-04T14:14:00Z">
              <w:r>
                <w:rPr>
                  <w:rFonts w:eastAsiaTheme="minorEastAsia" w:hint="eastAsia"/>
                  <w:color w:val="000000" w:themeColor="text1"/>
                  <w:lang w:eastAsia="zh-CN"/>
                </w:rPr>
                <w:t>tly.</w:t>
              </w:r>
            </w:ins>
          </w:p>
          <w:p w14:paraId="5B1F795B" w14:textId="61C0A1F9" w:rsidR="005E6E56" w:rsidRPr="00671A12" w:rsidRDefault="005E6E56" w:rsidP="005E6E56">
            <w:pPr>
              <w:spacing w:after="120"/>
              <w:rPr>
                <w:rFonts w:eastAsiaTheme="minorEastAsia"/>
                <w:color w:val="000000" w:themeColor="text1"/>
                <w:lang w:eastAsia="zh-CN"/>
              </w:rPr>
            </w:pPr>
            <w:ins w:id="68" w:author="Huawei" w:date="2020-11-04T19:37:00Z">
              <w:r>
                <w:rPr>
                  <w:rFonts w:eastAsiaTheme="minorEastAsia"/>
                  <w:color w:val="000000" w:themeColor="text1"/>
                  <w:lang w:eastAsia="zh-CN"/>
                </w:rPr>
                <w:t>H</w:t>
              </w:r>
            </w:ins>
            <w:ins w:id="69" w:author="Huawei" w:date="2020-11-04T19:38:00Z">
              <w:r>
                <w:rPr>
                  <w:rFonts w:eastAsiaTheme="minorEastAsia"/>
                  <w:color w:val="000000" w:themeColor="text1"/>
                  <w:lang w:eastAsia="zh-CN"/>
                </w:rPr>
                <w:t>uawei: we can go with the CMCC CR.</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70" w:author="Xiaoran ZHANG" w:date="2020-11-04T14:15:00Z"/>
                <w:rFonts w:eastAsiaTheme="minorEastAsia"/>
                <w:color w:val="000000" w:themeColor="text1"/>
                <w:lang w:val="en-US" w:eastAsia="zh-CN"/>
              </w:rPr>
            </w:pPr>
            <w:ins w:id="71" w:author="Aijun CAO" w:date="2020-11-03T10:46:00Z">
              <w:r>
                <w:rPr>
                  <w:rFonts w:eastAsia="Yu Mincho"/>
                  <w:color w:val="000000" w:themeColor="text1"/>
                  <w:lang w:val="en-US" w:eastAsia="zh-CN"/>
                </w:rPr>
                <w:t>ZTE: Not clear how</w:t>
              </w:r>
            </w:ins>
            <w:ins w:id="72" w:author="Aijun CAO" w:date="2020-11-03T10:47:00Z">
              <w:r>
                <w:rPr>
                  <w:rFonts w:eastAsia="Yu Mincho"/>
                  <w:color w:val="000000" w:themeColor="text1"/>
                  <w:lang w:val="en-US" w:eastAsia="zh-CN"/>
                </w:rPr>
                <w:t xml:space="preserve"> the proposal of creating</w:t>
              </w:r>
            </w:ins>
            <w:ins w:id="73" w:author="Aijun CAO" w:date="2020-11-03T10:46:00Z">
              <w:r>
                <w:rPr>
                  <w:rFonts w:eastAsia="Yu Mincho"/>
                  <w:color w:val="000000" w:themeColor="text1"/>
                  <w:lang w:val="en-US" w:eastAsia="zh-CN"/>
                </w:rPr>
                <w:t xml:space="preserve"> an UL-MIMO basket WID is associated with UL-MIMO support for SUL.</w:t>
              </w:r>
            </w:ins>
            <w:ins w:id="74" w:author="Aijun CAO" w:date="2020-11-03T10:47:00Z">
              <w:r>
                <w:rPr>
                  <w:rFonts w:eastAsia="Yu Mincho"/>
                  <w:color w:val="000000" w:themeColor="text1"/>
                  <w:lang w:val="en-US" w:eastAsia="zh-CN"/>
                </w:rPr>
                <w:t xml:space="preserve"> </w:t>
              </w:r>
            </w:ins>
            <w:ins w:id="75" w:author="Aijun CAO" w:date="2020-11-03T10:46:00Z">
              <w:r>
                <w:rPr>
                  <w:rFonts w:eastAsia="Yu Mincho"/>
                  <w:color w:val="000000" w:themeColor="text1"/>
                  <w:lang w:val="en-US" w:eastAsia="zh-CN"/>
                </w:rPr>
                <w:t xml:space="preserve"> </w:t>
              </w:r>
            </w:ins>
          </w:p>
          <w:p w14:paraId="3612C591" w14:textId="77777777" w:rsidR="00671A12" w:rsidRDefault="00671A12" w:rsidP="00671A12">
            <w:pPr>
              <w:spacing w:after="120"/>
              <w:rPr>
                <w:ins w:id="76" w:author="Huawei" w:date="2020-11-04T19:39:00Z"/>
                <w:rFonts w:eastAsiaTheme="minorEastAsia"/>
                <w:color w:val="000000" w:themeColor="text1"/>
                <w:lang w:val="en-US" w:eastAsia="zh-CN"/>
              </w:rPr>
            </w:pPr>
            <w:ins w:id="77" w:author="Xiaoran ZHANG" w:date="2020-11-04T14:15:00Z">
              <w:r>
                <w:rPr>
                  <w:rFonts w:eastAsiaTheme="minorEastAsia" w:hint="eastAsia"/>
                  <w:color w:val="000000" w:themeColor="text1"/>
                  <w:lang w:val="en-US" w:eastAsia="zh-CN"/>
                </w:rPr>
                <w:t xml:space="preserve">CMCC: Option 1. </w:t>
              </w:r>
            </w:ins>
            <w:ins w:id="78"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79"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p w14:paraId="011391B9" w14:textId="190B2F03" w:rsidR="005E6E56" w:rsidRPr="00671A12" w:rsidRDefault="005E6E56" w:rsidP="00671A12">
            <w:pPr>
              <w:spacing w:after="120"/>
              <w:rPr>
                <w:rFonts w:eastAsiaTheme="minorEastAsia"/>
                <w:color w:val="000000" w:themeColor="text1"/>
                <w:lang w:val="en-US" w:eastAsia="zh-CN"/>
              </w:rPr>
            </w:pPr>
            <w:ins w:id="80" w:author="Huawei" w:date="2020-11-04T19:39:00Z">
              <w:r>
                <w:rPr>
                  <w:rFonts w:eastAsiaTheme="minorEastAsia"/>
                  <w:color w:val="000000" w:themeColor="text1"/>
                  <w:lang w:val="en-US" w:eastAsia="zh-CN"/>
                </w:rPr>
                <w:t>Huawei: We echo with CMCC’s comment. This proposed WI is a placeholder for SUL</w:t>
              </w:r>
            </w:ins>
            <w:ins w:id="81" w:author="Huawei" w:date="2020-11-04T19:40:00Z">
              <w:r>
                <w:rPr>
                  <w:rFonts w:eastAsiaTheme="minorEastAsia"/>
                  <w:color w:val="000000" w:themeColor="text1"/>
                  <w:lang w:val="en-US" w:eastAsia="zh-CN"/>
                </w:rPr>
                <w:t xml:space="preserve"> b</w:t>
              </w:r>
            </w:ins>
            <w:ins w:id="82" w:author="Huawei" w:date="2020-11-04T19:39:00Z">
              <w:r>
                <w:rPr>
                  <w:rFonts w:eastAsiaTheme="minorEastAsia"/>
                  <w:color w:val="000000" w:themeColor="text1"/>
                  <w:lang w:val="en-US" w:eastAsia="zh-CN"/>
                </w:rPr>
                <w:t xml:space="preserve">and with UL-MIMO </w:t>
              </w:r>
            </w:ins>
            <w:ins w:id="83" w:author="Huawei" w:date="2020-11-04T19:40:00Z">
              <w:r>
                <w:rPr>
                  <w:rFonts w:eastAsiaTheme="minorEastAsia"/>
                  <w:color w:val="000000" w:themeColor="text1"/>
                  <w:lang w:val="en-US" w:eastAsia="zh-CN"/>
                </w:rPr>
                <w:t>support. It follows the guidance from MCC.</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84" w:author="OPPO" w:date="2020-11-04T10:03:00Z"/>
                <w:rFonts w:eastAsia="Yu Mincho"/>
                <w:color w:val="000000" w:themeColor="text1"/>
                <w:lang w:eastAsia="ko-KR"/>
              </w:rPr>
            </w:pPr>
            <w:ins w:id="85" w:author="Aijun CAO" w:date="2020-11-03T10:48:00Z">
              <w:r w:rsidRPr="00F86C70">
                <w:rPr>
                  <w:rFonts w:eastAsia="Yu Mincho"/>
                  <w:color w:val="000000" w:themeColor="text1"/>
                  <w:lang w:eastAsia="ko-KR"/>
                  <w:rPrChange w:id="86"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87"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88" w:author="Xiaoran ZHANG" w:date="2020-11-04T14:17:00Z"/>
                <w:rFonts w:eastAsiaTheme="minorEastAsia"/>
                <w:color w:val="000000" w:themeColor="text1"/>
                <w:lang w:eastAsia="zh-CN"/>
              </w:rPr>
            </w:pPr>
            <w:ins w:id="89" w:author="OPPO" w:date="2020-11-04T10:03:00Z">
              <w:r>
                <w:rPr>
                  <w:rFonts w:eastAsia="Yu Mincho"/>
                  <w:color w:val="000000" w:themeColor="text1"/>
                  <w:lang w:eastAsia="ko-KR"/>
                </w:rPr>
                <w:t xml:space="preserve">OPPO: </w:t>
              </w:r>
            </w:ins>
            <w:ins w:id="90" w:author="OPPO" w:date="2020-11-04T10:04:00Z">
              <w:r>
                <w:rPr>
                  <w:rFonts w:eastAsia="Yu Mincho"/>
                  <w:color w:val="000000" w:themeColor="text1"/>
                  <w:lang w:eastAsia="ko-KR"/>
                </w:rPr>
                <w:t>Option 2 for the question (if question is like this). Total power class and SAR are the potential issues that des</w:t>
              </w:r>
            </w:ins>
            <w:ins w:id="91" w:author="OPPO" w:date="2020-11-04T10:05:00Z">
              <w:r>
                <w:rPr>
                  <w:rFonts w:eastAsia="Yu Mincho"/>
                  <w:color w:val="000000" w:themeColor="text1"/>
                  <w:lang w:eastAsia="ko-KR"/>
                </w:rPr>
                <w:t>erve to study.</w:t>
              </w:r>
            </w:ins>
          </w:p>
          <w:p w14:paraId="5D1742DB" w14:textId="77777777" w:rsidR="00671A12" w:rsidRDefault="00671A12" w:rsidP="00671A12">
            <w:pPr>
              <w:overflowPunct/>
              <w:autoSpaceDE/>
              <w:autoSpaceDN/>
              <w:adjustRightInd/>
              <w:spacing w:after="120"/>
              <w:textAlignment w:val="auto"/>
              <w:rPr>
                <w:ins w:id="92" w:author="Huawei" w:date="2020-11-04T19:41:00Z"/>
                <w:rFonts w:eastAsiaTheme="minorEastAsia"/>
                <w:color w:val="000000" w:themeColor="text1"/>
                <w:lang w:eastAsia="zh-CN"/>
              </w:rPr>
            </w:pPr>
            <w:ins w:id="93" w:author="Xiaoran ZHANG" w:date="2020-11-04T14:17:00Z">
              <w:r>
                <w:rPr>
                  <w:rFonts w:eastAsiaTheme="minorEastAsia" w:hint="eastAsia"/>
                  <w:color w:val="000000" w:themeColor="text1"/>
                  <w:lang w:eastAsia="zh-CN"/>
                </w:rPr>
                <w:t xml:space="preserve">CMCC: </w:t>
              </w:r>
            </w:ins>
            <w:ins w:id="94" w:author="Xiaoran ZHANG" w:date="2020-11-04T14:19:00Z">
              <w:r>
                <w:rPr>
                  <w:rFonts w:eastAsiaTheme="minorEastAsia" w:hint="eastAsia"/>
                  <w:color w:val="000000" w:themeColor="text1"/>
                  <w:lang w:eastAsia="zh-CN"/>
                </w:rPr>
                <w:t xml:space="preserve">Option 2. </w:t>
              </w:r>
            </w:ins>
            <w:ins w:id="95" w:author="Xiaoran ZHANG" w:date="2020-11-04T14:17:00Z">
              <w:r>
                <w:rPr>
                  <w:rFonts w:eastAsiaTheme="minorEastAsia" w:hint="eastAsia"/>
                  <w:color w:val="000000" w:themeColor="text1"/>
                  <w:lang w:eastAsia="zh-CN"/>
                </w:rPr>
                <w:t xml:space="preserve">There is already a </w:t>
              </w:r>
            </w:ins>
            <w:ins w:id="96" w:author="Xiaoran ZHANG" w:date="2020-11-04T14:18:00Z">
              <w:r>
                <w:rPr>
                  <w:rFonts w:eastAsiaTheme="minorEastAsia" w:hint="eastAsia"/>
                  <w:color w:val="000000" w:themeColor="text1"/>
                  <w:lang w:eastAsia="zh-CN"/>
                </w:rPr>
                <w:t xml:space="preserve">new </w:t>
              </w:r>
            </w:ins>
            <w:ins w:id="97" w:author="Xiaoran ZHANG" w:date="2020-11-04T14:17:00Z">
              <w:r>
                <w:rPr>
                  <w:rFonts w:eastAsiaTheme="minorEastAsia" w:hint="eastAsia"/>
                  <w:color w:val="000000" w:themeColor="text1"/>
                  <w:lang w:eastAsia="zh-CN"/>
                </w:rPr>
                <w:t>WI to spe</w:t>
              </w:r>
            </w:ins>
            <w:ins w:id="98"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99" w:author="Xiaoran ZHANG" w:date="2020-11-04T14:19:00Z">
              <w:r>
                <w:rPr>
                  <w:rFonts w:eastAsiaTheme="minorEastAsia" w:hint="eastAsia"/>
                  <w:color w:val="000000" w:themeColor="text1"/>
                  <w:lang w:eastAsia="zh-CN"/>
                </w:rPr>
                <w:t xml:space="preserve">the Tx switching requirements.  </w:t>
              </w:r>
            </w:ins>
          </w:p>
          <w:p w14:paraId="708C8B58" w14:textId="727840F6" w:rsidR="005E6E56" w:rsidRDefault="005E6E56" w:rsidP="00671A12">
            <w:pPr>
              <w:overflowPunct/>
              <w:autoSpaceDE/>
              <w:autoSpaceDN/>
              <w:adjustRightInd/>
              <w:spacing w:after="120"/>
              <w:textAlignment w:val="auto"/>
              <w:rPr>
                <w:ins w:id="100" w:author="Huawei" w:date="2020-11-04T19:44:00Z"/>
                <w:rFonts w:eastAsiaTheme="minorEastAsia"/>
                <w:color w:val="000000" w:themeColor="text1"/>
                <w:lang w:eastAsia="zh-CN"/>
              </w:rPr>
            </w:pPr>
            <w:ins w:id="101" w:author="Huawei" w:date="2020-11-04T19:41:00Z">
              <w:r>
                <w:rPr>
                  <w:rFonts w:eastAsiaTheme="minorEastAsia"/>
                  <w:color w:val="000000" w:themeColor="text1"/>
                  <w:lang w:eastAsia="zh-CN"/>
                </w:rPr>
                <w:lastRenderedPageBreak/>
                <w:t>Huawei: to ZTE, we think the moderator’s summary accurately reflects the proposal from ZTE paper. We don</w:t>
              </w:r>
            </w:ins>
            <w:ins w:id="102" w:author="Huawei" w:date="2020-11-04T19:42:00Z">
              <w:r>
                <w:rPr>
                  <w:rFonts w:eastAsiaTheme="minorEastAsia"/>
                  <w:color w:val="000000" w:themeColor="text1"/>
                  <w:lang w:eastAsia="zh-CN"/>
                </w:rPr>
                <w:t xml:space="preserve">’t agree with the proposal either since there is no sense to have SUL BC PC specified before enabling SUL UL-MIMO. </w:t>
              </w:r>
            </w:ins>
            <w:ins w:id="103" w:author="Huawei" w:date="2020-11-04T19:43:00Z">
              <w:r>
                <w:rPr>
                  <w:rFonts w:eastAsiaTheme="minorEastAsia"/>
                  <w:color w:val="000000" w:themeColor="text1"/>
                  <w:lang w:eastAsia="zh-CN"/>
                </w:rPr>
                <w:t xml:space="preserve">SUL output power has been thoroughly discussed since Rel-15. </w:t>
              </w:r>
            </w:ins>
            <w:ins w:id="104" w:author="Huawei" w:date="2020-11-04T19:44:00Z">
              <w:r>
                <w:rPr>
                  <w:rFonts w:eastAsiaTheme="minorEastAsia"/>
                  <w:color w:val="000000" w:themeColor="text1"/>
                  <w:lang w:eastAsia="zh-CN"/>
                </w:rPr>
                <w:t>Please kindly elaborate the below proposal if it didn’t mean to have prerequisite requirements.</w:t>
              </w:r>
            </w:ins>
          </w:p>
          <w:p w14:paraId="3FF3AA88" w14:textId="5ACAB491" w:rsidR="005E6E56" w:rsidRDefault="005E6E56" w:rsidP="00671A12">
            <w:pPr>
              <w:overflowPunct/>
              <w:autoSpaceDE/>
              <w:autoSpaceDN/>
              <w:adjustRightInd/>
              <w:spacing w:after="120"/>
              <w:textAlignment w:val="auto"/>
              <w:rPr>
                <w:ins w:id="105" w:author="Huawei" w:date="2020-11-04T19:43:00Z"/>
                <w:rFonts w:eastAsiaTheme="minorEastAsia"/>
                <w:color w:val="000000" w:themeColor="text1"/>
                <w:lang w:eastAsia="zh-CN"/>
              </w:rPr>
            </w:pPr>
            <w:ins w:id="106" w:author="Huawei" w:date="2020-11-04T19:42:00Z">
              <w:r>
                <w:rPr>
                  <w:rFonts w:eastAsiaTheme="minorEastAsia"/>
                  <w:color w:val="000000" w:themeColor="text1"/>
                  <w:lang w:eastAsia="zh-CN"/>
                </w:rPr>
                <w:t xml:space="preserve">Note that you propose: </w:t>
              </w:r>
            </w:ins>
          </w:p>
          <w:p w14:paraId="206706EF" w14:textId="01E20664" w:rsidR="005E6E56" w:rsidRPr="005E6E56" w:rsidRDefault="005E6E56" w:rsidP="00671A12">
            <w:pPr>
              <w:overflowPunct/>
              <w:autoSpaceDE/>
              <w:autoSpaceDN/>
              <w:adjustRightInd/>
              <w:spacing w:after="120"/>
              <w:textAlignment w:val="auto"/>
              <w:rPr>
                <w:rFonts w:eastAsiaTheme="minorEastAsia"/>
                <w:i/>
                <w:color w:val="000000" w:themeColor="text1"/>
                <w:lang w:eastAsia="zh-CN"/>
                <w:rPrChange w:id="107" w:author="Huawei" w:date="2020-11-04T19:43:00Z">
                  <w:rPr>
                    <w:rFonts w:eastAsia="Yu Mincho"/>
                    <w:b/>
                    <w:color w:val="000000" w:themeColor="text1"/>
                    <w:u w:val="single"/>
                    <w:lang w:eastAsia="ko-KR"/>
                  </w:rPr>
                </w:rPrChange>
              </w:rPr>
            </w:pPr>
            <w:ins w:id="108" w:author="Huawei" w:date="2020-11-04T19:43:00Z">
              <w:r w:rsidRPr="005E6E56">
                <w:rPr>
                  <w:i/>
                  <w:lang w:val="en-US"/>
                  <w:rPrChange w:id="109" w:author="Huawei" w:date="2020-11-04T19:43:00Z">
                    <w:rPr>
                      <w:lang w:val="en-US"/>
                    </w:rPr>
                  </w:rPrChange>
                </w:rPr>
                <w:t xml:space="preserve">Proposal 1: RAN4 introduce the missing power class definition for an SUL band combination </w:t>
              </w:r>
              <w:r w:rsidRPr="005E6E56">
                <w:rPr>
                  <w:i/>
                  <w:highlight w:val="red"/>
                  <w:lang w:val="en-US"/>
                  <w:rPrChange w:id="110" w:author="Huawei" w:date="2020-11-04T19:44:00Z">
                    <w:rPr>
                      <w:lang w:val="en-US"/>
                    </w:rPr>
                  </w:rPrChange>
                </w:rPr>
                <w:t>before</w:t>
              </w:r>
              <w:r w:rsidRPr="005E6E56">
                <w:rPr>
                  <w:i/>
                  <w:lang w:val="en-US"/>
                  <w:rPrChange w:id="111" w:author="Huawei" w:date="2020-11-04T19:43:00Z">
                    <w:rPr>
                      <w:lang w:val="en-US"/>
                    </w:rPr>
                  </w:rPrChange>
                </w:rPr>
                <w:t xml:space="preserve"> the UL-MIMO and 2Tx switching support is enabled for SUL</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112" w:author="Xiaoran ZHANG" w:date="2020-11-04T14:20:00Z"/>
                <w:rFonts w:eastAsiaTheme="minorEastAsia"/>
                <w:color w:val="000000" w:themeColor="text1"/>
                <w:lang w:eastAsia="zh-CN"/>
              </w:rPr>
            </w:pPr>
            <w:ins w:id="113" w:author="Aijun CAO" w:date="2020-11-03T10:50:00Z">
              <w:r w:rsidRPr="00F86C70">
                <w:rPr>
                  <w:rFonts w:eastAsia="Yu Mincho"/>
                  <w:color w:val="000000" w:themeColor="text1"/>
                  <w:lang w:eastAsia="ko-KR"/>
                  <w:rPrChange w:id="114" w:author="Aijun CAO" w:date="2020-11-03T10:50:00Z">
                    <w:rPr>
                      <w:rFonts w:eastAsia="Yu Mincho"/>
                      <w:b/>
                      <w:color w:val="000000" w:themeColor="text1"/>
                      <w:u w:val="single"/>
                      <w:lang w:eastAsia="ko-KR"/>
                    </w:rPr>
                  </w:rPrChange>
                </w:rPr>
                <w:t xml:space="preserve">ZTE: </w:t>
              </w:r>
            </w:ins>
            <w:ins w:id="115" w:author="Aijun CAO" w:date="2020-11-03T10:51:00Z">
              <w:r w:rsidR="005377C6">
                <w:rPr>
                  <w:rFonts w:eastAsia="Yu Mincho"/>
                  <w:color w:val="000000" w:themeColor="text1"/>
                  <w:lang w:eastAsia="ko-KR"/>
                </w:rPr>
                <w:t xml:space="preserve">Option 2. </w:t>
              </w:r>
            </w:ins>
            <w:ins w:id="116" w:author="Aijun CAO" w:date="2020-11-03T10:50:00Z">
              <w:r w:rsidR="005377C6">
                <w:rPr>
                  <w:rFonts w:eastAsia="Yu Mincho"/>
                  <w:color w:val="000000" w:themeColor="text1"/>
                  <w:lang w:eastAsia="ko-KR"/>
                </w:rPr>
                <w:t xml:space="preserve">The </w:t>
              </w:r>
              <w:proofErr w:type="spellStart"/>
              <w:r w:rsidR="005377C6">
                <w:rPr>
                  <w:rFonts w:eastAsia="Yu Mincho"/>
                  <w:color w:val="000000" w:themeColor="text1"/>
                  <w:lang w:eastAsia="ko-KR"/>
                </w:rPr>
                <w:t>contencts</w:t>
              </w:r>
              <w:proofErr w:type="spellEnd"/>
              <w:r w:rsidR="005377C6">
                <w:rPr>
                  <w:rFonts w:eastAsia="Yu Mincho"/>
                  <w:color w:val="000000" w:themeColor="text1"/>
                  <w:lang w:eastAsia="ko-KR"/>
                </w:rPr>
                <w:t xml:space="preserve"> should be discussed and revised.</w:t>
              </w:r>
            </w:ins>
          </w:p>
          <w:p w14:paraId="0A61187A" w14:textId="77777777" w:rsidR="00671A12" w:rsidRDefault="00671A12">
            <w:pPr>
              <w:overflowPunct/>
              <w:autoSpaceDE/>
              <w:autoSpaceDN/>
              <w:adjustRightInd/>
              <w:spacing w:after="120"/>
              <w:textAlignment w:val="auto"/>
              <w:rPr>
                <w:ins w:id="117" w:author="Huawei" w:date="2020-11-04T19:45:00Z"/>
                <w:rFonts w:eastAsiaTheme="minorEastAsia"/>
                <w:color w:val="000000" w:themeColor="text1"/>
                <w:lang w:eastAsia="zh-CN"/>
              </w:rPr>
            </w:pPr>
            <w:ins w:id="118" w:author="Xiaoran ZHANG" w:date="2020-11-04T14:20:00Z">
              <w:r>
                <w:rPr>
                  <w:rFonts w:eastAsiaTheme="minorEastAsia" w:hint="eastAsia"/>
                  <w:color w:val="000000" w:themeColor="text1"/>
                  <w:lang w:eastAsia="zh-CN"/>
                </w:rPr>
                <w:t>CMCC: to ZTE, do you have any suggestions to revise the LS?</w:t>
              </w:r>
            </w:ins>
          </w:p>
          <w:p w14:paraId="6F66EC3F" w14:textId="1E71011E" w:rsidR="005E6E56" w:rsidRPr="00671A12" w:rsidRDefault="005E6E56">
            <w:pPr>
              <w:overflowPunct/>
              <w:autoSpaceDE/>
              <w:autoSpaceDN/>
              <w:adjustRightInd/>
              <w:spacing w:after="120"/>
              <w:textAlignment w:val="auto"/>
              <w:rPr>
                <w:rFonts w:eastAsiaTheme="minorEastAsia"/>
                <w:color w:val="000000" w:themeColor="text1"/>
                <w:lang w:eastAsia="zh-CN"/>
              </w:rPr>
            </w:pPr>
            <w:ins w:id="119" w:author="Huawei" w:date="2020-11-04T19:45:00Z">
              <w:r>
                <w:rPr>
                  <w:rFonts w:eastAsiaTheme="minorEastAsia"/>
                  <w:color w:val="000000" w:themeColor="text1"/>
                  <w:lang w:eastAsia="zh-CN"/>
                </w:rPr>
                <w:t>Huawei: we agree with sending the LS</w:t>
              </w:r>
            </w:ins>
            <w:ins w:id="120" w:author="Huawei" w:date="2020-11-04T19:46:00Z">
              <w:r>
                <w:rPr>
                  <w:rFonts w:eastAsiaTheme="minorEastAsia"/>
                  <w:color w:val="000000" w:themeColor="text1"/>
                  <w:lang w:eastAsia="zh-CN"/>
                </w:rPr>
                <w:t>.</w:t>
              </w:r>
            </w:ins>
          </w:p>
        </w:tc>
      </w:tr>
    </w:tbl>
    <w:p w14:paraId="4A657297" w14:textId="77777777" w:rsidR="000D6C8D" w:rsidRDefault="000D6C8D">
      <w:pPr>
        <w:rPr>
          <w:rStyle w:val="EndnoteReference"/>
        </w:rPr>
      </w:pPr>
    </w:p>
    <w:p w14:paraId="30E9D9D5" w14:textId="77777777" w:rsidR="000D6C8D" w:rsidRPr="00D82485" w:rsidRDefault="00F86C70">
      <w:pPr>
        <w:pStyle w:val="Heading3"/>
        <w:ind w:left="709"/>
        <w:rPr>
          <w:sz w:val="24"/>
          <w:szCs w:val="16"/>
          <w:lang w:val="en-US"/>
          <w:rPrChange w:id="121" w:author="Aijun CAO" w:date="2020-11-03T10:46:00Z">
            <w:rPr>
              <w:sz w:val="24"/>
              <w:szCs w:val="16"/>
            </w:rPr>
          </w:rPrChange>
        </w:rPr>
      </w:pPr>
      <w:r w:rsidRPr="00F86C70">
        <w:rPr>
          <w:sz w:val="24"/>
          <w:szCs w:val="16"/>
          <w:lang w:val="en-US"/>
          <w:rPrChange w:id="122" w:author="Aijun CAO" w:date="2020-11-03T10:46:00Z">
            <w:rPr>
              <w:rFonts w:ascii="Times New Roman" w:hAnsi="Times New Roman"/>
              <w:sz w:val="24"/>
              <w:szCs w:val="16"/>
              <w:lang w:val="en-GB" w:eastAsia="en-US"/>
            </w:rPr>
          </w:rPrChange>
        </w:rPr>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Heading2"/>
      </w:pPr>
      <w:r>
        <w:t>Summary</w:t>
      </w:r>
      <w:r>
        <w:rPr>
          <w:rFonts w:hint="eastAsia"/>
        </w:rPr>
        <w:t xml:space="preserve"> for 1st round </w:t>
      </w:r>
    </w:p>
    <w:p w14:paraId="1D0FF2C8" w14:textId="77777777" w:rsidR="000D6C8D" w:rsidRDefault="00F72DE4">
      <w:pPr>
        <w:pStyle w:val="Heading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1A39DC24" w14:textId="77777777">
        <w:tc>
          <w:tcPr>
            <w:tcW w:w="846" w:type="dxa"/>
            <w:vMerge w:val="restart"/>
          </w:tcPr>
          <w:p w14:paraId="69B2F9EE" w14:textId="77777777" w:rsidR="000D6C8D" w:rsidRDefault="00F72DE4">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122B17B9" w14:textId="77777777" w:rsidR="000D6C8D" w:rsidRDefault="000D6C8D">
            <w:pPr>
              <w:rPr>
                <w:rFonts w:eastAsiaTheme="minorEastAsia"/>
                <w:color w:val="000000" w:themeColor="text1"/>
                <w:lang w:val="en-US" w:eastAsia="zh-CN"/>
              </w:rPr>
            </w:pPr>
          </w:p>
        </w:tc>
      </w:tr>
      <w:tr w:rsidR="000D6C8D" w14:paraId="4AED615F" w14:textId="77777777">
        <w:tc>
          <w:tcPr>
            <w:tcW w:w="846" w:type="dxa"/>
            <w:vMerge/>
          </w:tcPr>
          <w:p w14:paraId="38BF12F1" w14:textId="77777777" w:rsidR="000D6C8D" w:rsidRDefault="000D6C8D">
            <w:pPr>
              <w:rPr>
                <w:rFonts w:eastAsiaTheme="minorEastAsia"/>
                <w:color w:val="000000" w:themeColor="text1"/>
                <w:lang w:val="en-US" w:eastAsia="zh-CN"/>
              </w:rPr>
            </w:pPr>
          </w:p>
        </w:tc>
        <w:tc>
          <w:tcPr>
            <w:tcW w:w="8785" w:type="dxa"/>
          </w:tcPr>
          <w:p w14:paraId="1546746E" w14:textId="77777777" w:rsidR="000D6C8D" w:rsidRDefault="000D6C8D">
            <w:pPr>
              <w:rPr>
                <w:rFonts w:eastAsia="Yu Mincho"/>
                <w:color w:val="000000" w:themeColor="text1"/>
                <w:lang w:eastAsia="ko-KR"/>
              </w:rPr>
            </w:pPr>
          </w:p>
        </w:tc>
      </w:tr>
      <w:tr w:rsidR="000D6C8D" w14:paraId="20C1A281" w14:textId="77777777">
        <w:tc>
          <w:tcPr>
            <w:tcW w:w="846" w:type="dxa"/>
            <w:vMerge/>
          </w:tcPr>
          <w:p w14:paraId="0FBD694F" w14:textId="77777777" w:rsidR="000D6C8D" w:rsidRDefault="000D6C8D">
            <w:pPr>
              <w:rPr>
                <w:rFonts w:eastAsiaTheme="minorEastAsia"/>
                <w:color w:val="000000" w:themeColor="text1"/>
                <w:lang w:val="en-US" w:eastAsia="zh-CN"/>
              </w:rPr>
            </w:pPr>
          </w:p>
        </w:tc>
        <w:tc>
          <w:tcPr>
            <w:tcW w:w="8785" w:type="dxa"/>
          </w:tcPr>
          <w:p w14:paraId="707DAF79" w14:textId="77777777" w:rsidR="000D6C8D" w:rsidRDefault="000D6C8D">
            <w:pPr>
              <w:pStyle w:val="ListParagraph"/>
              <w:spacing w:afterLines="50" w:after="136"/>
              <w:ind w:firstLineChars="0" w:firstLine="0"/>
              <w:rPr>
                <w:rFonts w:eastAsiaTheme="minorEastAsia"/>
                <w:color w:val="000000" w:themeColor="text1"/>
                <w:lang w:eastAsia="zh-CN"/>
              </w:rPr>
            </w:pPr>
          </w:p>
        </w:tc>
      </w:tr>
      <w:tr w:rsidR="000D6C8D" w14:paraId="339B9EB2" w14:textId="77777777">
        <w:tc>
          <w:tcPr>
            <w:tcW w:w="846" w:type="dxa"/>
            <w:vMerge/>
          </w:tcPr>
          <w:p w14:paraId="3F83F7EB" w14:textId="77777777" w:rsidR="000D6C8D" w:rsidRDefault="000D6C8D">
            <w:pPr>
              <w:rPr>
                <w:rFonts w:eastAsiaTheme="minorEastAsia"/>
                <w:color w:val="000000" w:themeColor="text1"/>
                <w:lang w:val="en-US" w:eastAsia="zh-CN"/>
              </w:rPr>
            </w:pPr>
          </w:p>
        </w:tc>
        <w:tc>
          <w:tcPr>
            <w:tcW w:w="8785" w:type="dxa"/>
          </w:tcPr>
          <w:p w14:paraId="44CAD008" w14:textId="77777777" w:rsidR="000D6C8D" w:rsidRDefault="000D6C8D">
            <w:pPr>
              <w:rPr>
                <w:b/>
                <w:color w:val="000000" w:themeColor="text1"/>
                <w:u w:val="single"/>
                <w:lang w:eastAsia="zh-CN"/>
              </w:rPr>
            </w:pPr>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77777777"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Heading3"/>
        <w:ind w:left="709"/>
        <w:rPr>
          <w:sz w:val="24"/>
          <w:szCs w:val="16"/>
        </w:rPr>
      </w:pPr>
      <w:r>
        <w:rPr>
          <w:sz w:val="24"/>
          <w:szCs w:val="16"/>
        </w:rPr>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6870C87C" w14:textId="77777777">
        <w:tc>
          <w:tcPr>
            <w:tcW w:w="1232" w:type="dxa"/>
          </w:tcPr>
          <w:p w14:paraId="0806D846" w14:textId="77777777" w:rsidR="000D6C8D" w:rsidRDefault="000D6C8D">
            <w:pPr>
              <w:rPr>
                <w:rFonts w:eastAsiaTheme="minorEastAsia"/>
                <w:b/>
                <w:bCs/>
                <w:color w:val="000000" w:themeColor="text1"/>
                <w:lang w:val="en-US" w:eastAsia="zh-CN"/>
              </w:rPr>
            </w:pPr>
          </w:p>
        </w:tc>
        <w:tc>
          <w:tcPr>
            <w:tcW w:w="8399" w:type="dxa"/>
          </w:tcPr>
          <w:p w14:paraId="09A3B559" w14:textId="77777777" w:rsidR="000D6C8D" w:rsidRDefault="000D6C8D">
            <w:pPr>
              <w:rPr>
                <w:rFonts w:eastAsiaTheme="minorEastAsia"/>
                <w:bCs/>
                <w:color w:val="000000" w:themeColor="text1"/>
                <w:lang w:val="en-US" w:eastAsia="zh-CN"/>
              </w:rPr>
            </w:pPr>
          </w:p>
        </w:tc>
      </w:tr>
      <w:tr w:rsidR="000D6C8D" w14:paraId="7532335B" w14:textId="77777777">
        <w:tc>
          <w:tcPr>
            <w:tcW w:w="1232" w:type="dxa"/>
          </w:tcPr>
          <w:p w14:paraId="49C81CE1" w14:textId="77777777" w:rsidR="000D6C8D" w:rsidRDefault="000D6C8D">
            <w:pPr>
              <w:rPr>
                <w:rFonts w:eastAsiaTheme="minorEastAsia"/>
                <w:color w:val="000000" w:themeColor="text1"/>
                <w:lang w:val="en-US" w:eastAsia="zh-CN"/>
              </w:rPr>
            </w:pPr>
          </w:p>
        </w:tc>
        <w:tc>
          <w:tcPr>
            <w:tcW w:w="8399" w:type="dxa"/>
          </w:tcPr>
          <w:p w14:paraId="1D08C9CB" w14:textId="77777777" w:rsidR="000D6C8D" w:rsidRDefault="000D6C8D">
            <w:pPr>
              <w:rPr>
                <w:rFonts w:eastAsiaTheme="minorEastAsia"/>
                <w:color w:val="000000" w:themeColor="text1"/>
                <w:lang w:val="en-US" w:eastAsia="zh-CN"/>
              </w:rPr>
            </w:pPr>
          </w:p>
        </w:tc>
      </w:tr>
      <w:tr w:rsidR="000D6C8D" w14:paraId="6DA6C1AB" w14:textId="77777777">
        <w:tc>
          <w:tcPr>
            <w:tcW w:w="1232" w:type="dxa"/>
          </w:tcPr>
          <w:p w14:paraId="21E91642" w14:textId="77777777" w:rsidR="000D6C8D" w:rsidRDefault="000D6C8D">
            <w:pPr>
              <w:rPr>
                <w:rFonts w:eastAsiaTheme="minorEastAsia"/>
                <w:color w:val="000000" w:themeColor="text1"/>
                <w:lang w:val="en-US" w:eastAsia="zh-CN"/>
              </w:rPr>
            </w:pPr>
          </w:p>
        </w:tc>
        <w:tc>
          <w:tcPr>
            <w:tcW w:w="8399" w:type="dxa"/>
          </w:tcPr>
          <w:p w14:paraId="0607A08C" w14:textId="77777777" w:rsidR="000D6C8D" w:rsidRDefault="000D6C8D">
            <w:pPr>
              <w:rPr>
                <w:rFonts w:eastAsiaTheme="minorEastAsia"/>
                <w:color w:val="000000" w:themeColor="text1"/>
                <w:lang w:val="en-US" w:eastAsia="zh-CN"/>
              </w:rPr>
            </w:pPr>
          </w:p>
        </w:tc>
      </w:tr>
      <w:tr w:rsidR="000D6C8D" w14:paraId="372660E2" w14:textId="77777777">
        <w:tc>
          <w:tcPr>
            <w:tcW w:w="1232" w:type="dxa"/>
          </w:tcPr>
          <w:p w14:paraId="3160C0C5" w14:textId="77777777" w:rsidR="000D6C8D" w:rsidRDefault="000D6C8D">
            <w:pPr>
              <w:rPr>
                <w:rFonts w:eastAsiaTheme="minorEastAsia"/>
                <w:color w:val="000000" w:themeColor="text1"/>
                <w:lang w:val="en-US" w:eastAsia="zh-CN"/>
              </w:rPr>
            </w:pPr>
          </w:p>
        </w:tc>
        <w:tc>
          <w:tcPr>
            <w:tcW w:w="8399" w:type="dxa"/>
          </w:tcPr>
          <w:p w14:paraId="67D024F3" w14:textId="77777777" w:rsidR="000D6C8D" w:rsidRDefault="000D6C8D">
            <w:pPr>
              <w:rPr>
                <w:rFonts w:eastAsiaTheme="minorEastAsia"/>
                <w:color w:val="000000" w:themeColor="text1"/>
                <w:lang w:val="en-US" w:eastAsia="zh-CN"/>
              </w:rPr>
            </w:pPr>
          </w:p>
        </w:tc>
      </w:tr>
      <w:tr w:rsidR="000D6C8D" w14:paraId="695F0BE8" w14:textId="77777777">
        <w:tc>
          <w:tcPr>
            <w:tcW w:w="1232" w:type="dxa"/>
          </w:tcPr>
          <w:p w14:paraId="565F9970" w14:textId="77777777" w:rsidR="000D6C8D" w:rsidRDefault="000D6C8D">
            <w:pPr>
              <w:rPr>
                <w:rFonts w:eastAsiaTheme="minorEastAsia"/>
                <w:color w:val="000000" w:themeColor="text1"/>
                <w:lang w:val="en-US" w:eastAsia="zh-CN"/>
              </w:rPr>
            </w:pPr>
          </w:p>
        </w:tc>
        <w:tc>
          <w:tcPr>
            <w:tcW w:w="8399" w:type="dxa"/>
          </w:tcPr>
          <w:p w14:paraId="2C8E47A3" w14:textId="77777777" w:rsidR="000D6C8D" w:rsidRDefault="000D6C8D">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7777777" w:rsidR="000D6C8D" w:rsidRDefault="000D6C8D">
            <w:pPr>
              <w:rPr>
                <w:rFonts w:eastAsiaTheme="minorEastAsia"/>
                <w:lang w:val="sv-SE" w:eastAsia="zh-CN"/>
              </w:rPr>
            </w:pPr>
          </w:p>
        </w:tc>
        <w:tc>
          <w:tcPr>
            <w:tcW w:w="2268" w:type="dxa"/>
          </w:tcPr>
          <w:p w14:paraId="5D9396B6" w14:textId="77777777" w:rsidR="000D6C8D" w:rsidRDefault="000D6C8D">
            <w:pPr>
              <w:rPr>
                <w:rFonts w:eastAsiaTheme="minorEastAsia"/>
                <w:lang w:val="en-US" w:eastAsia="zh-CN"/>
              </w:rPr>
            </w:pPr>
          </w:p>
        </w:tc>
        <w:tc>
          <w:tcPr>
            <w:tcW w:w="5667" w:type="dxa"/>
          </w:tcPr>
          <w:p w14:paraId="0209B6B0" w14:textId="77777777" w:rsidR="000D6C8D" w:rsidRDefault="000D6C8D">
            <w:pPr>
              <w:rPr>
                <w:rFonts w:eastAsiaTheme="minorEastAsia"/>
                <w:lang w:val="en-US" w:eastAsia="zh-CN"/>
              </w:rPr>
            </w:pPr>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Heading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Heading1"/>
        <w:rPr>
          <w:lang w:val="en-US" w:eastAsia="ja-JP"/>
        </w:rPr>
      </w:pPr>
      <w:r>
        <w:rPr>
          <w:lang w:val="en-US" w:eastAsia="ja-JP"/>
        </w:rPr>
        <w:t>Topic #3: PC2 intra-band contiguous UL CA</w:t>
      </w:r>
    </w:p>
    <w:p w14:paraId="2B622A32" w14:textId="77777777" w:rsidR="000D6C8D" w:rsidRDefault="00F72DE4">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 xml:space="preserve">Observation 2: The RAN1 transmission power priority considers both physical channels and cells. It’s difficult to say which cell of </w:t>
            </w:r>
            <w:proofErr w:type="spellStart"/>
            <w:r>
              <w:rPr>
                <w:rFonts w:ascii="Arial" w:hAnsi="Arial" w:cs="Arial"/>
                <w:sz w:val="18"/>
              </w:rPr>
              <w:t>Pcell</w:t>
            </w:r>
            <w:proofErr w:type="spellEnd"/>
            <w:r>
              <w:rPr>
                <w:rFonts w:ascii="Arial" w:hAnsi="Arial" w:cs="Arial"/>
                <w:sz w:val="18"/>
              </w:rPr>
              <w:t xml:space="preserve"> or </w:t>
            </w:r>
            <w:proofErr w:type="spellStart"/>
            <w:r>
              <w:rPr>
                <w:rFonts w:ascii="Arial" w:hAnsi="Arial" w:cs="Arial"/>
                <w:sz w:val="18"/>
              </w:rPr>
              <w:t>Scell</w:t>
            </w:r>
            <w:proofErr w:type="spellEnd"/>
            <w:r>
              <w:rPr>
                <w:rFonts w:ascii="Arial" w:hAnsi="Arial" w:cs="Arial"/>
                <w:sz w:val="18"/>
              </w:rPr>
              <w:t xml:space="preserve">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t>Observation 3: The solution for the UE behaviour when the scheduling is 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w:t>
            </w:r>
            <w:r>
              <w:rPr>
                <w:b/>
              </w:rPr>
              <w:lastRenderedPageBreak/>
              <w:t>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t xml:space="preserve">Proposal 1: No changed for the spectrum emission mask and additional spurious emission requirements, regardless of the RF implementation 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w:t>
            </w:r>
            <w:proofErr w:type="spellStart"/>
            <w:r>
              <w:rPr>
                <w:lang w:val="en-US"/>
              </w:rPr>
              <w:t>basedline</w:t>
            </w:r>
            <w:proofErr w:type="spellEnd"/>
            <w:r>
              <w:rPr>
                <w:lang w:val="en-US"/>
              </w:rPr>
              <w:t xml:space="preserve"> SAR solution </w:t>
            </w:r>
          </w:p>
          <w:p w14:paraId="212FD525" w14:textId="77777777" w:rsidR="000D6C8D" w:rsidRDefault="00F72DE4">
            <w:pPr>
              <w:rPr>
                <w:lang w:val="en-US"/>
              </w:rPr>
            </w:pPr>
            <w:r>
              <w:rPr>
                <w:lang w:val="en-US"/>
              </w:rPr>
              <w:t xml:space="preserve">Proposal 4. For duty cycle based solutions, report duty cycle of </w:t>
            </w:r>
            <w:proofErr w:type="spellStart"/>
            <w:r>
              <w:rPr>
                <w:lang w:val="en-US"/>
              </w:rPr>
              <w:t>PCell</w:t>
            </w:r>
            <w:proofErr w:type="spellEnd"/>
            <w:r>
              <w:rPr>
                <w:lang w:val="en-US"/>
              </w:rPr>
              <w:t xml:space="preserve">.  </w:t>
            </w:r>
          </w:p>
          <w:p w14:paraId="4310B2CD" w14:textId="77777777" w:rsidR="000D6C8D" w:rsidRDefault="00F72DE4">
            <w:pPr>
              <w:rPr>
                <w:lang w:val="en-US"/>
              </w:rPr>
            </w:pPr>
            <w:r>
              <w:rPr>
                <w:lang w:val="en-US"/>
              </w:rPr>
              <w:t xml:space="preserve">Proposal 5: A new parameter </w:t>
            </w:r>
            <w:proofErr w:type="spellStart"/>
            <w:r>
              <w:rPr>
                <w:lang w:val="en-US"/>
              </w:rPr>
              <w:t>i.e</w:t>
            </w:r>
            <w:proofErr w:type="spellEnd"/>
            <w:r>
              <w:rPr>
                <w:lang w:val="en-US"/>
              </w:rPr>
              <w:t xml:space="preserve"> </w:t>
            </w:r>
            <w:proofErr w:type="spellStart"/>
            <w:r>
              <w:rPr>
                <w:lang w:val="en-US"/>
              </w:rPr>
              <w:t>Δ</w:t>
            </w:r>
            <w:proofErr w:type="gramStart"/>
            <w:r>
              <w:rPr>
                <w:lang w:val="en-US"/>
              </w:rPr>
              <w:t>PPowerClass</w:t>
            </w:r>
            <w:proofErr w:type="spellEnd"/>
            <w:r>
              <w:rPr>
                <w:lang w:val="en-US"/>
              </w:rPr>
              <w:t xml:space="preserve">  needs</w:t>
            </w:r>
            <w:proofErr w:type="gramEnd"/>
            <w:r>
              <w:rPr>
                <w:lang w:val="en-US"/>
              </w:rPr>
              <w:t xml:space="preserve">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t xml:space="preserve">Proposal 3: the mechanism for single carrier for PC2 to meet SAR </w:t>
            </w:r>
            <w:proofErr w:type="spellStart"/>
            <w:r>
              <w:rPr>
                <w:lang w:val="en-US"/>
              </w:rPr>
              <w:t>requirments</w:t>
            </w:r>
            <w:proofErr w:type="spellEnd"/>
            <w:r>
              <w:rPr>
                <w:lang w:val="en-US"/>
              </w:rPr>
              <w:t xml:space="preserve"> 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lastRenderedPageBreak/>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w:t>
            </w:r>
            <w:proofErr w:type="spellStart"/>
            <w:r>
              <w:rPr>
                <w:sz w:val="21"/>
                <w:lang w:val="en-US" w:eastAsia="zh-CN"/>
              </w:rPr>
              <w:t>TxD</w:t>
            </w:r>
            <w:proofErr w:type="spellEnd"/>
            <w:r>
              <w:rPr>
                <w:sz w:val="21"/>
                <w:lang w:val="en-US" w:eastAsia="zh-CN"/>
              </w:rPr>
              <w:t xml:space="preserve">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t>Observation 5:          SAR effects for the two CCs in intra-band contiguous 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 xml:space="preserve">Proposal 4:               It is proposed to reuse the solution of SA single band HPUE SAR solution, i.e. based on the reported </w:t>
            </w:r>
            <w:proofErr w:type="spellStart"/>
            <w:r>
              <w:rPr>
                <w:sz w:val="21"/>
                <w:lang w:val="en-US" w:eastAsia="zh-CN"/>
              </w:rPr>
              <w:t>maxUplinkDutyCycle</w:t>
            </w:r>
            <w:proofErr w:type="spellEnd"/>
            <w:r>
              <w:rPr>
                <w:sz w:val="21"/>
                <w:lang w:val="en-US" w:eastAsia="zh-CN"/>
              </w:rPr>
              <w:t xml:space="preserv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Heading2"/>
      </w:pPr>
      <w:r>
        <w:rPr>
          <w:rFonts w:hint="eastAsia"/>
        </w:rPr>
        <w:lastRenderedPageBreak/>
        <w:t>Open issues</w:t>
      </w:r>
      <w:r>
        <w:t xml:space="preserve"> summary</w:t>
      </w:r>
    </w:p>
    <w:p w14:paraId="4FC2BD84" w14:textId="77777777" w:rsidR="000D6C8D" w:rsidRDefault="00F72DE4">
      <w:pPr>
        <w:pStyle w:val="Heading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D4FC858"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A single TX PC2 PA is the baseline to develop requirement</w:t>
      </w:r>
    </w:p>
    <w:p w14:paraId="08C5B509"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2PA architecture, each PA supports up to 200MHz, assumes 23dBm+23dBm, 1LO.</w:t>
      </w:r>
    </w:p>
    <w:p w14:paraId="6797C4B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461E55D"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A0DC2E"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Assume same power class for CA and single CC to simplify the discussion.</w:t>
      </w:r>
    </w:p>
    <w:p w14:paraId="3E2B8FF3"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14:paraId="7795B764"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5A9805F"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 need to consider different power class configuration of each CC for HP UE intra-band contiguous CA.</w:t>
      </w:r>
    </w:p>
    <w:p w14:paraId="12AE9EE5"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Heading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22C967"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p>
    <w:tbl>
      <w:tblPr>
        <w:tblStyle w:val="TableGrid"/>
        <w:tblW w:w="0" w:type="auto"/>
        <w:tblInd w:w="1353" w:type="dxa"/>
        <w:tblLook w:val="04A0" w:firstRow="1" w:lastRow="0" w:firstColumn="1" w:lastColumn="0" w:noHBand="0" w:noVBand="1"/>
      </w:tblPr>
      <w:tblGrid>
        <w:gridCol w:w="8504"/>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ListParagraph"/>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ListParagraph"/>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ListParagraph"/>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ListParagraph"/>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ListParagraph"/>
              <w:spacing w:after="0" w:line="240" w:lineRule="auto"/>
              <w:ind w:left="936" w:firstLineChars="0" w:firstLine="0"/>
              <w:contextualSpacing/>
              <w:rPr>
                <w:b/>
              </w:rPr>
            </w:pPr>
          </w:p>
          <w:p w14:paraId="46E28CF8" w14:textId="77777777" w:rsidR="000D6C8D" w:rsidRDefault="00F72DE4">
            <w:pPr>
              <w:pStyle w:val="ListParagraph"/>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ListParagraph"/>
              <w:numPr>
                <w:ilvl w:val="1"/>
                <w:numId w:val="5"/>
              </w:numPr>
              <w:spacing w:after="0" w:line="240" w:lineRule="auto"/>
              <w:ind w:firstLineChars="0"/>
              <w:contextualSpacing/>
              <w:rPr>
                <w:b/>
              </w:rPr>
            </w:pPr>
            <w:r>
              <w:rPr>
                <w:b/>
              </w:rPr>
              <w:lastRenderedPageBreak/>
              <w:t>Contiguous Inner, Outer1 and Outer 2 allocations definition for PC3 is adopted for PC2</w:t>
            </w:r>
          </w:p>
          <w:p w14:paraId="44323AB5" w14:textId="77777777" w:rsidR="000D6C8D" w:rsidRDefault="00F72DE4">
            <w:pPr>
              <w:pStyle w:val="ListParagraph"/>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ListParagraph"/>
        <w:overflowPunct/>
        <w:autoSpaceDE/>
        <w:autoSpaceDN/>
        <w:adjustRightInd/>
        <w:spacing w:after="120"/>
        <w:ind w:left="1353" w:firstLineChars="0" w:firstLine="0"/>
        <w:textAlignment w:val="auto"/>
        <w:rPr>
          <w:rFonts w:eastAsia="SimSun"/>
          <w:color w:val="000000" w:themeColor="text1"/>
          <w:szCs w:val="24"/>
          <w:lang w:eastAsia="zh-CN"/>
        </w:rPr>
      </w:pPr>
    </w:p>
    <w:p w14:paraId="152D251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FF48D0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6CB5A25"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Adopt same UL/DL configuration and synchronized condition for Rel-17 intra-band contiguous UL CA HPUE.</w:t>
      </w:r>
    </w:p>
    <w:p w14:paraId="024E17A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8EE562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F09999C"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31dB</w:t>
      </w:r>
    </w:p>
    <w:p w14:paraId="0E56CC7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2EDCB9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31dB</w:t>
      </w:r>
    </w:p>
    <w:p w14:paraId="67A73C36" w14:textId="77777777" w:rsidR="000D6C8D" w:rsidRDefault="00F72DE4">
      <w:pPr>
        <w:rPr>
          <w:b/>
          <w:color w:val="0070C0"/>
          <w:u w:val="single"/>
          <w:lang w:eastAsia="ko-KR"/>
        </w:rPr>
      </w:pPr>
      <w:r>
        <w:rPr>
          <w:b/>
          <w:color w:val="000000" w:themeColor="text1"/>
          <w:u w:val="single"/>
          <w:lang w:eastAsia="ko-KR"/>
        </w:rPr>
        <w:t>Issue 3-2-4: SEM/Spurious emission/ASE</w:t>
      </w:r>
    </w:p>
    <w:p w14:paraId="15BDC8D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CCEEF8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Same as for PC3</w:t>
      </w:r>
    </w:p>
    <w:p w14:paraId="19C78E1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7A3F5B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364B026"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26dBm with +/-2dB </w:t>
      </w:r>
      <w:proofErr w:type="spellStart"/>
      <w:r>
        <w:rPr>
          <w:rFonts w:eastAsia="SimSun"/>
          <w:color w:val="000000" w:themeColor="text1"/>
          <w:szCs w:val="24"/>
          <w:lang w:eastAsia="zh-CN"/>
        </w:rPr>
        <w:t>torlerance</w:t>
      </w:r>
      <w:proofErr w:type="spellEnd"/>
    </w:p>
    <w:p w14:paraId="38C67F51"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320F1447"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789B712"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AA2672C"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Yes</w:t>
      </w:r>
    </w:p>
    <w:p w14:paraId="435CF2ED"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w:t>
      </w:r>
    </w:p>
    <w:p w14:paraId="5FE0565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C5C7B0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Heading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 xml:space="preserve">Option 2: P-MPR solution can be used as </w:t>
      </w:r>
      <w:proofErr w:type="spellStart"/>
      <w:r>
        <w:rPr>
          <w:color w:val="000000" w:themeColor="text1"/>
          <w:lang w:eastAsia="ko-KR"/>
        </w:rPr>
        <w:t>basedline</w:t>
      </w:r>
      <w:proofErr w:type="spellEnd"/>
      <w:r>
        <w:rPr>
          <w:color w:val="000000" w:themeColor="text1"/>
          <w:lang w:eastAsia="ko-KR"/>
        </w:rPr>
        <w:t xml:space="preserv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 xml:space="preserve">For duty cycle based solutions, report duty cycle of </w:t>
      </w:r>
      <w:proofErr w:type="spellStart"/>
      <w:r>
        <w:rPr>
          <w:color w:val="000000" w:themeColor="text1"/>
          <w:lang w:eastAsia="ko-KR"/>
        </w:rPr>
        <w:t>PCell</w:t>
      </w:r>
      <w:proofErr w:type="spellEnd"/>
      <w:r>
        <w:rPr>
          <w:color w:val="000000" w:themeColor="text1"/>
          <w:lang w:eastAsia="ko-KR"/>
        </w:rPr>
        <w:t>.</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B2F73E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bookmarkStart w:id="123" w:name="OLE_LINK17"/>
      <w:r>
        <w:rPr>
          <w:rFonts w:eastAsia="SimSun"/>
          <w:color w:val="000000" w:themeColor="text1"/>
          <w:szCs w:val="24"/>
          <w:lang w:eastAsia="zh-CN"/>
        </w:rPr>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123"/>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bookmarkStart w:id="124" w:name="OLE_LINK18"/>
      <w:r>
        <w:rPr>
          <w:rFonts w:eastAsia="SimSun"/>
          <w:color w:val="000000" w:themeColor="text1"/>
          <w:szCs w:val="24"/>
          <w:lang w:eastAsia="zh-CN"/>
        </w:rPr>
        <w:t>Recommended WF</w:t>
      </w:r>
    </w:p>
    <w:p w14:paraId="2D18E7A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564ECA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124"/>
    <w:p w14:paraId="66F84F94" w14:textId="77777777" w:rsidR="000D6C8D" w:rsidRDefault="00F72DE4">
      <w:pPr>
        <w:pStyle w:val="Heading2"/>
        <w:rPr>
          <w:lang w:val="en-US"/>
        </w:rPr>
      </w:pPr>
      <w:r>
        <w:rPr>
          <w:lang w:val="en-US"/>
        </w:rPr>
        <w:lastRenderedPageBreak/>
        <w:t>Companies views’ collection for 1</w:t>
      </w:r>
      <w:r>
        <w:rPr>
          <w:vertAlign w:val="superscript"/>
          <w:lang w:val="en-US"/>
        </w:rPr>
        <w:t>st</w:t>
      </w:r>
      <w:r>
        <w:rPr>
          <w:lang w:val="en-US"/>
        </w:rPr>
        <w:t xml:space="preserve"> round </w:t>
      </w:r>
    </w:p>
    <w:p w14:paraId="5F11C671"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125"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126" w:author="Skyworks" w:date="2020-11-03T17:13:00Z"/>
                <w:rFonts w:eastAsiaTheme="minorEastAsia"/>
                <w:color w:val="000000" w:themeColor="text1"/>
                <w:lang w:val="en-US" w:eastAsia="zh-CN"/>
              </w:rPr>
            </w:pPr>
            <w:ins w:id="127"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128" w:author="Skyworks" w:date="2020-11-03T17:12:00Z"/>
                <w:rFonts w:eastAsiaTheme="minorEastAsia"/>
                <w:color w:val="000000" w:themeColor="text1"/>
                <w:lang w:val="en-US" w:eastAsia="zh-CN"/>
              </w:rPr>
            </w:pPr>
            <w:ins w:id="129" w:author="Skyworks" w:date="2020-11-03T17:09:00Z">
              <w:r>
                <w:rPr>
                  <w:rFonts w:eastAsiaTheme="minorEastAsia"/>
                  <w:color w:val="000000" w:themeColor="text1"/>
                  <w:lang w:val="en-US" w:eastAsia="zh-CN"/>
                </w:rPr>
                <w:t xml:space="preserve">Option 1, </w:t>
              </w:r>
            </w:ins>
            <w:ins w:id="130" w:author="Skyworks" w:date="2020-11-03T17:13:00Z">
              <w:r w:rsidR="000B6E0A">
                <w:rPr>
                  <w:rFonts w:eastAsiaTheme="minorEastAsia"/>
                  <w:color w:val="000000" w:themeColor="text1"/>
                  <w:lang w:val="en-US" w:eastAsia="zh-CN"/>
                </w:rPr>
                <w:t>1</w:t>
              </w:r>
            </w:ins>
            <w:ins w:id="131" w:author="Skyworks" w:date="2020-11-03T17:09:00Z">
              <w:r>
                <w:rPr>
                  <w:rFonts w:eastAsiaTheme="minorEastAsia"/>
                  <w:color w:val="000000" w:themeColor="text1"/>
                  <w:lang w:val="en-US" w:eastAsia="zh-CN"/>
                </w:rPr>
                <w:t xml:space="preserve">PA </w:t>
              </w:r>
            </w:ins>
            <w:ins w:id="132"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133" w:author="Skyworks" w:date="2020-11-03T17:11:00Z">
              <w:r>
                <w:rPr>
                  <w:rFonts w:eastAsiaTheme="minorEastAsia"/>
                  <w:color w:val="000000" w:themeColor="text1"/>
                  <w:lang w:val="en-US" w:eastAsia="zh-CN"/>
                </w:rPr>
                <w:t>For option 2</w:t>
              </w:r>
            </w:ins>
            <w:ins w:id="134" w:author="Skyworks" w:date="2020-11-03T17:13:00Z">
              <w:r>
                <w:rPr>
                  <w:rFonts w:eastAsiaTheme="minorEastAsia"/>
                  <w:color w:val="000000" w:themeColor="text1"/>
                  <w:lang w:val="en-US" w:eastAsia="zh-CN"/>
                </w:rPr>
                <w:t xml:space="preserve"> with 2PA</w:t>
              </w:r>
            </w:ins>
            <w:ins w:id="135" w:author="Skyworks" w:date="2020-11-03T17:11:00Z">
              <w:r>
                <w:rPr>
                  <w:rFonts w:eastAsiaTheme="minorEastAsia"/>
                  <w:color w:val="000000" w:themeColor="text1"/>
                  <w:lang w:val="en-US" w:eastAsia="zh-CN"/>
                </w:rPr>
                <w:t xml:space="preserve"> </w:t>
              </w:r>
            </w:ins>
            <w:ins w:id="136" w:author="Skyworks" w:date="2020-11-03T17:13:00Z">
              <w:r>
                <w:rPr>
                  <w:rFonts w:eastAsiaTheme="minorEastAsia"/>
                  <w:color w:val="000000" w:themeColor="text1"/>
                  <w:lang w:val="en-US" w:eastAsia="zh-CN"/>
                </w:rPr>
                <w:t xml:space="preserve">single CC MPR still not agreed so there not even a MPR for allocation in a single CC. </w:t>
              </w:r>
            </w:ins>
            <w:ins w:id="137" w:author="Skyworks" w:date="2020-11-03T17:11:00Z">
              <w:r>
                <w:rPr>
                  <w:rFonts w:eastAsiaTheme="minorEastAsia"/>
                  <w:color w:val="000000" w:themeColor="text1"/>
                  <w:lang w:val="en-US" w:eastAsia="zh-CN"/>
                </w:rPr>
                <w:t xml:space="preserve">with 2PA covering 100MHz each PA has to support PC2 so this </w:t>
              </w:r>
            </w:ins>
            <w:ins w:id="138" w:author="Skyworks" w:date="2020-11-03T17:12:00Z">
              <w:r>
                <w:rPr>
                  <w:rFonts w:eastAsiaTheme="minorEastAsia"/>
                  <w:color w:val="000000" w:themeColor="text1"/>
                  <w:lang w:val="en-US" w:eastAsia="zh-CN"/>
                </w:rPr>
                <w:t>should be clear that there is no gain in that case and UL MIMO cannot be covered in UL CA.</w:t>
              </w:r>
            </w:ins>
            <w:ins w:id="139" w:author="Skyworks" w:date="2020-11-03T17:11:00Z">
              <w:r>
                <w:rPr>
                  <w:rFonts w:eastAsiaTheme="minorEastAsia"/>
                  <w:color w:val="000000" w:themeColor="text1"/>
                  <w:lang w:val="en-US" w:eastAsia="zh-CN"/>
                </w:rPr>
                <w:t xml:space="preserve"> </w:t>
              </w:r>
            </w:ins>
            <w:ins w:id="140" w:author="Skyworks" w:date="2020-11-03T17:13:00Z">
              <w:r>
                <w:rPr>
                  <w:rFonts w:eastAsiaTheme="minorEastAsia"/>
                  <w:color w:val="000000" w:themeColor="text1"/>
                  <w:lang w:val="en-US" w:eastAsia="zh-CN"/>
                </w:rPr>
                <w:t xml:space="preserve">Option 3 will </w:t>
              </w:r>
            </w:ins>
            <w:ins w:id="141"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142" w:author="Xiaomi" w:date="2020-11-04T10:58:00Z"/>
                <w:rFonts w:eastAsiaTheme="minorEastAsia"/>
                <w:color w:val="000000" w:themeColor="text1"/>
                <w:lang w:val="en-US" w:eastAsia="zh-CN"/>
              </w:rPr>
            </w:pPr>
            <w:ins w:id="143"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144" w:author="OPPO" w:date="2020-11-04T10:12:00Z">
              <w:r>
                <w:rPr>
                  <w:rFonts w:eastAsiaTheme="minorEastAsia"/>
                  <w:color w:val="000000" w:themeColor="text1"/>
                  <w:lang w:val="en-US" w:eastAsia="zh-CN"/>
                </w:rPr>
                <w:t>or single PA 200MHz, the other for 2PA with each 200MHz 23dBm. These are the two typical architecture</w:t>
              </w:r>
            </w:ins>
            <w:ins w:id="145" w:author="OPPO" w:date="2020-11-04T10:13:00Z">
              <w:r>
                <w:rPr>
                  <w:rFonts w:eastAsiaTheme="minorEastAsia"/>
                  <w:color w:val="000000" w:themeColor="text1"/>
                  <w:lang w:val="en-US" w:eastAsia="zh-CN"/>
                </w:rPr>
                <w:t xml:space="preserve">s in implementation especially considering </w:t>
              </w:r>
            </w:ins>
            <w:ins w:id="146" w:author="OPPO" w:date="2020-11-04T10:14:00Z">
              <w:r>
                <w:rPr>
                  <w:rFonts w:eastAsiaTheme="minorEastAsia"/>
                  <w:color w:val="000000" w:themeColor="text1"/>
                  <w:lang w:val="en-US" w:eastAsia="zh-CN"/>
                </w:rPr>
                <w:t xml:space="preserve">supporting 200MHz </w:t>
              </w:r>
            </w:ins>
            <w:ins w:id="147" w:author="OPPO" w:date="2020-11-04T10:15:00Z">
              <w:r w:rsidR="000325B3">
                <w:rPr>
                  <w:rFonts w:eastAsiaTheme="minorEastAsia"/>
                  <w:color w:val="000000" w:themeColor="text1"/>
                  <w:lang w:val="en-US" w:eastAsia="zh-CN"/>
                </w:rPr>
                <w:t xml:space="preserve">26dBm </w:t>
              </w:r>
            </w:ins>
            <w:ins w:id="148"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149" w:author="Sanjun Feng(vivo)" w:date="2020-11-04T14:53:00Z"/>
                <w:rFonts w:eastAsiaTheme="minorEastAsia"/>
                <w:color w:val="000000" w:themeColor="text1"/>
                <w:lang w:val="en-US" w:eastAsia="zh-CN"/>
              </w:rPr>
            </w:pPr>
            <w:ins w:id="150" w:author="Xiaomi" w:date="2020-11-04T10:58:00Z">
              <w:r>
                <w:rPr>
                  <w:rFonts w:eastAsiaTheme="minorEastAsia"/>
                  <w:color w:val="000000" w:themeColor="text1"/>
                  <w:lang w:val="en-US" w:eastAsia="zh-CN"/>
                </w:rPr>
                <w:t>Xiaomi</w:t>
              </w:r>
            </w:ins>
            <w:ins w:id="151" w:author="Xiaomi" w:date="2020-11-04T10:59:00Z">
              <w:r>
                <w:rPr>
                  <w:rFonts w:eastAsiaTheme="minorEastAsia"/>
                  <w:color w:val="000000" w:themeColor="text1"/>
                  <w:lang w:val="en-US" w:eastAsia="zh-CN"/>
                </w:rPr>
                <w:t>: Prefer option 2</w:t>
              </w:r>
            </w:ins>
            <w:ins w:id="152"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153" w:author="Qualcomm User" w:date="2020-11-04T00:49:00Z"/>
                <w:rFonts w:eastAsiaTheme="minorEastAsia"/>
                <w:color w:val="000000" w:themeColor="text1"/>
                <w:lang w:val="en-US" w:eastAsia="zh-CN"/>
              </w:rPr>
            </w:pPr>
            <w:ins w:id="154"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155" w:author="Qualcomm User" w:date="2020-11-04T00:49:00Z"/>
                <w:rFonts w:eastAsiaTheme="minorEastAsia"/>
                <w:color w:val="000000" w:themeColor="text1"/>
                <w:lang w:val="en-US" w:eastAsia="zh-CN"/>
              </w:rPr>
            </w:pPr>
            <w:ins w:id="156"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157" w:author="Qualcomm User" w:date="2020-11-04T00:49:00Z"/>
                <w:rFonts w:eastAsiaTheme="minorEastAsia"/>
                <w:color w:val="000000" w:themeColor="text1"/>
                <w:lang w:val="en-US" w:eastAsia="zh-CN"/>
              </w:rPr>
            </w:pPr>
            <w:ins w:id="158"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159" w:author="Qualcomm User" w:date="2020-11-04T00:49:00Z"/>
                <w:rFonts w:eastAsiaTheme="minorEastAsia"/>
                <w:color w:val="000000" w:themeColor="text1"/>
                <w:lang w:val="en-US" w:eastAsia="zh-CN"/>
              </w:rPr>
            </w:pPr>
            <w:ins w:id="160" w:author="Qualcomm User" w:date="2020-11-04T00:49:00Z">
              <w:r>
                <w:rPr>
                  <w:rFonts w:eastAsiaTheme="minorEastAsia"/>
                  <w:color w:val="000000" w:themeColor="text1"/>
                  <w:lang w:val="en-US" w:eastAsia="zh-CN"/>
                </w:rPr>
                <w:t>More time is required to understand option 3 to investigate pros and cons.</w:t>
              </w:r>
            </w:ins>
          </w:p>
          <w:p w14:paraId="379E41A6" w14:textId="77777777" w:rsidR="0057196E" w:rsidRDefault="00656411">
            <w:pPr>
              <w:spacing w:after="120"/>
              <w:rPr>
                <w:ins w:id="161" w:author="Zhangqian (Zq)" w:date="2020-11-04T21:00:00Z"/>
                <w:rFonts w:eastAsia="Malgun Gothic"/>
                <w:color w:val="000000" w:themeColor="text1"/>
                <w:lang w:val="en-US" w:eastAsia="ko-KR"/>
              </w:rPr>
              <w:pPrChange w:id="162" w:author="Suhwan Lim" w:date="2020-11-04T19:04:00Z">
                <w:pPr>
                  <w:overflowPunct/>
                  <w:autoSpaceDE/>
                  <w:autoSpaceDN/>
                  <w:adjustRightInd/>
                  <w:spacing w:after="120"/>
                  <w:textAlignment w:val="auto"/>
                </w:pPr>
              </w:pPrChange>
            </w:pPr>
            <w:ins w:id="163" w:author="Suhwan Lim" w:date="2020-11-04T19:01:00Z">
              <w:r>
                <w:rPr>
                  <w:rFonts w:eastAsia="Malgun Gothic"/>
                  <w:color w:val="000000" w:themeColor="text1"/>
                  <w:lang w:val="en-US" w:eastAsia="ko-KR"/>
                </w:rPr>
                <w:t>LGE: option 1 is baseline for PC2 intra-band UL CA UE.</w:t>
              </w:r>
            </w:ins>
            <w:ins w:id="164" w:author="Suhwan Lim" w:date="2020-11-04T19:03:00Z">
              <w:r>
                <w:rPr>
                  <w:rFonts w:eastAsia="Malgun Gothic"/>
                  <w:color w:val="000000" w:themeColor="text1"/>
                  <w:lang w:val="en-US" w:eastAsia="ko-KR"/>
                </w:rPr>
                <w:t xml:space="preserve"> </w:t>
              </w:r>
            </w:ins>
            <w:ins w:id="165" w:author="Suhwan Lim" w:date="2020-11-04T19:04:00Z">
              <w:r>
                <w:rPr>
                  <w:rFonts w:eastAsia="Malgun Gothic"/>
                  <w:color w:val="000000" w:themeColor="text1"/>
                  <w:lang w:val="en-US" w:eastAsia="ko-KR"/>
                </w:rPr>
                <w:t xml:space="preserve">For the </w:t>
              </w:r>
            </w:ins>
            <w:ins w:id="166" w:author="Suhwan Lim" w:date="2020-11-04T19:03:00Z">
              <w:r>
                <w:rPr>
                  <w:rFonts w:eastAsia="Malgun Gothic"/>
                  <w:color w:val="000000" w:themeColor="text1"/>
                  <w:lang w:val="en-US" w:eastAsia="ko-KR"/>
                </w:rPr>
                <w:t>Option2</w:t>
              </w:r>
            </w:ins>
            <w:ins w:id="167" w:author="Suhwan Lim" w:date="2020-11-04T19:04:00Z">
              <w:r>
                <w:rPr>
                  <w:rFonts w:eastAsia="Malgun Gothic"/>
                  <w:color w:val="000000" w:themeColor="text1"/>
                  <w:lang w:val="en-US" w:eastAsia="ko-KR"/>
                </w:rPr>
                <w:t>, it is UE implementation issue.</w:t>
              </w:r>
            </w:ins>
            <w:ins w:id="168" w:author="Suhwan Lim" w:date="2020-11-04T19:03:00Z">
              <w:r>
                <w:rPr>
                  <w:rFonts w:eastAsia="Malgun Gothic"/>
                  <w:color w:val="000000" w:themeColor="text1"/>
                  <w:lang w:val="en-US" w:eastAsia="ko-KR"/>
                </w:rPr>
                <w:t xml:space="preserve"> </w:t>
              </w:r>
            </w:ins>
          </w:p>
          <w:p w14:paraId="2A66CFFB" w14:textId="77777777" w:rsidR="00D5155D" w:rsidRDefault="00D5155D">
            <w:pPr>
              <w:spacing w:after="120"/>
              <w:rPr>
                <w:ins w:id="169" w:author="Skyworks" w:date="2020-11-04T18:24:00Z"/>
                <w:color w:val="000000" w:themeColor="text1"/>
                <w:szCs w:val="24"/>
                <w:lang w:eastAsia="zh-CN"/>
              </w:rPr>
              <w:pPrChange w:id="170" w:author="Zhangqian (Zq)" w:date="2020-11-04T21:05:00Z">
                <w:pPr>
                  <w:overflowPunct/>
                  <w:autoSpaceDE/>
                  <w:autoSpaceDN/>
                  <w:adjustRightInd/>
                  <w:spacing w:after="120"/>
                  <w:textAlignment w:val="auto"/>
                </w:pPr>
              </w:pPrChange>
            </w:pPr>
            <w:ins w:id="171" w:author="Zhangqian (Zq)" w:date="2020-11-04T21:00:00Z">
              <w:r>
                <w:rPr>
                  <w:rFonts w:eastAsia="Malgun Gothic"/>
                  <w:color w:val="000000" w:themeColor="text1"/>
                  <w:lang w:val="en-US" w:eastAsia="ko-KR"/>
                </w:rPr>
                <w:t xml:space="preserve">Huawei: </w:t>
              </w:r>
            </w:ins>
            <w:ins w:id="172" w:author="Zhangqian (Zq)" w:date="2020-11-04T21:02:00Z">
              <w:r>
                <w:rPr>
                  <w:rFonts w:eastAsia="Malgun Gothic"/>
                  <w:color w:val="000000" w:themeColor="text1"/>
                  <w:lang w:val="en-US" w:eastAsia="ko-KR"/>
                </w:rPr>
                <w:t xml:space="preserve">we prefer option 3 currently. </w:t>
              </w:r>
            </w:ins>
            <w:ins w:id="173" w:author="Zhangqian (Zq)" w:date="2020-11-04T21:04:00Z">
              <w:r>
                <w:rPr>
                  <w:color w:val="000000" w:themeColor="text1"/>
                  <w:szCs w:val="24"/>
                  <w:lang w:eastAsia="zh-CN"/>
                </w:rPr>
                <w:t xml:space="preserve"> </w:t>
              </w:r>
            </w:ins>
            <w:ins w:id="174" w:author="Zhangqian (Zq)" w:date="2020-11-04T21:05:00Z">
              <w:r>
                <w:rPr>
                  <w:color w:val="000000" w:themeColor="text1"/>
                  <w:szCs w:val="24"/>
                  <w:lang w:eastAsia="zh-CN"/>
                </w:rPr>
                <w:t xml:space="preserve">Option 2 </w:t>
              </w:r>
            </w:ins>
            <w:ins w:id="175" w:author="Zhangqian (Zq)" w:date="2020-11-04T21:06:00Z">
              <w:r w:rsidRPr="0015153F">
                <w:rPr>
                  <w:color w:val="000000" w:themeColor="text1"/>
                  <w:szCs w:val="24"/>
                  <w:lang w:eastAsia="zh-CN"/>
                </w:rPr>
                <w:t>t</w:t>
              </w:r>
              <w:bookmarkStart w:id="176" w:name="OLE_LINK37"/>
              <w:r w:rsidRPr="0015153F">
                <w:rPr>
                  <w:color w:val="000000" w:themeColor="text1"/>
                  <w:szCs w:val="24"/>
                  <w:lang w:eastAsia="zh-CN"/>
                </w:rPr>
                <w:t xml:space="preserve">wo PAs with 100MHz </w:t>
              </w:r>
              <w:proofErr w:type="gramStart"/>
              <w:r w:rsidRPr="0015153F">
                <w:rPr>
                  <w:color w:val="000000" w:themeColor="text1"/>
                  <w:szCs w:val="24"/>
                  <w:lang w:eastAsia="zh-CN"/>
                </w:rPr>
                <w:t>each</w:t>
              </w:r>
              <w:bookmarkEnd w:id="176"/>
              <w:r>
                <w:rPr>
                  <w:color w:val="000000" w:themeColor="text1"/>
                  <w:szCs w:val="24"/>
                  <w:lang w:eastAsia="zh-CN"/>
                </w:rPr>
                <w:t xml:space="preserve">,  </w:t>
              </w:r>
            </w:ins>
            <w:ins w:id="177" w:author="Zhangqian (Zq)" w:date="2020-11-04T21:05:00Z">
              <w:r>
                <w:rPr>
                  <w:color w:val="000000" w:themeColor="text1"/>
                  <w:szCs w:val="24"/>
                  <w:lang w:eastAsia="zh-CN"/>
                </w:rPr>
                <w:t>cannot</w:t>
              </w:r>
              <w:proofErr w:type="gramEnd"/>
              <w:r>
                <w:rPr>
                  <w:color w:val="000000" w:themeColor="text1"/>
                  <w:szCs w:val="24"/>
                  <w:lang w:eastAsia="zh-CN"/>
                </w:rPr>
                <w:t xml:space="preserve"> support UL MIMO</w:t>
              </w:r>
            </w:ins>
            <w:ins w:id="178" w:author="Zhangqian (Zq)" w:date="2020-11-04T21:06:00Z">
              <w:r>
                <w:rPr>
                  <w:color w:val="000000" w:themeColor="text1"/>
                  <w:szCs w:val="24"/>
                  <w:lang w:eastAsia="zh-CN"/>
                </w:rPr>
                <w:t xml:space="preserve">, it still need 2LO for one band. </w:t>
              </w:r>
            </w:ins>
          </w:p>
          <w:p w14:paraId="7F7AC5E9" w14:textId="77777777" w:rsidR="00BE4141" w:rsidRDefault="00BE4141">
            <w:pPr>
              <w:spacing w:after="120"/>
              <w:rPr>
                <w:ins w:id="179" w:author="Apple" w:date="2020-11-04T18:46:00Z"/>
                <w:color w:val="000000" w:themeColor="text1"/>
                <w:szCs w:val="24"/>
                <w:lang w:eastAsia="zh-CN"/>
              </w:rPr>
            </w:pPr>
            <w:ins w:id="180" w:author="Skyworks" w:date="2020-11-04T18:24:00Z">
              <w:r>
                <w:rPr>
                  <w:color w:val="000000" w:themeColor="text1"/>
                  <w:szCs w:val="24"/>
                  <w:lang w:eastAsia="zh-CN"/>
                </w:rPr>
                <w:t>Skyworks: to Huawei, we assume you mean 2 PC2 PAs of 100MH</w:t>
              </w:r>
            </w:ins>
            <w:ins w:id="181" w:author="Skyworks" w:date="2020-11-04T18:25:00Z">
              <w:r>
                <w:rPr>
                  <w:color w:val="000000" w:themeColor="text1"/>
                  <w:szCs w:val="24"/>
                  <w:lang w:eastAsia="zh-CN"/>
                </w:rPr>
                <w:t>z</w:t>
              </w:r>
            </w:ins>
            <w:ins w:id="182" w:author="Skyworks" w:date="2020-11-04T18:24:00Z">
              <w:r>
                <w:rPr>
                  <w:color w:val="000000" w:themeColor="text1"/>
                  <w:szCs w:val="24"/>
                  <w:lang w:eastAsia="zh-CN"/>
                </w:rPr>
                <w:t xml:space="preserve"> each with two LO.</w:t>
              </w:r>
            </w:ins>
            <w:ins w:id="183" w:author="Skyworks" w:date="2020-11-04T18:25:00Z">
              <w:r>
                <w:rPr>
                  <w:color w:val="000000" w:themeColor="text1"/>
                  <w:szCs w:val="24"/>
                  <w:lang w:eastAsia="zh-CN"/>
                </w:rPr>
                <w:t xml:space="preserve"> Like for PC3 this can be accommodated by MPR for 1PA 200MHz PC2</w:t>
              </w:r>
            </w:ins>
          </w:p>
          <w:p w14:paraId="20524675" w14:textId="2407848A" w:rsidR="00513392" w:rsidRPr="00656411" w:rsidRDefault="00513392">
            <w:pPr>
              <w:spacing w:after="120"/>
              <w:rPr>
                <w:rFonts w:eastAsia="Malgun Gothic"/>
                <w:color w:val="000000" w:themeColor="text1"/>
                <w:lang w:val="en-US" w:eastAsia="ko-KR"/>
                <w:rPrChange w:id="184" w:author="Suhwan Lim" w:date="2020-11-04T19:01:00Z">
                  <w:rPr>
                    <w:rFonts w:eastAsiaTheme="minorEastAsia"/>
                    <w:color w:val="000000" w:themeColor="text1"/>
                    <w:lang w:val="en-US" w:eastAsia="zh-CN"/>
                  </w:rPr>
                </w:rPrChange>
              </w:rPr>
              <w:pPrChange w:id="185" w:author="Skyworks" w:date="2020-11-04T18:25:00Z">
                <w:pPr>
                  <w:overflowPunct/>
                  <w:autoSpaceDE/>
                  <w:autoSpaceDN/>
                  <w:adjustRightInd/>
                  <w:spacing w:after="120"/>
                  <w:textAlignment w:val="auto"/>
                </w:pPr>
              </w:pPrChange>
            </w:pPr>
            <w:ins w:id="186" w:author="Apple" w:date="2020-11-04T18:46:00Z">
              <w:r>
                <w:rPr>
                  <w:rFonts w:eastAsia="Malgun Gothic"/>
                  <w:color w:val="000000" w:themeColor="text1"/>
                  <w:lang w:val="en-US" w:eastAsia="ko-KR"/>
                </w:rPr>
                <w:t>Apple: We prefer option 1. It should be the baseline as it allows for full UL-MIMO support instead of the other option.</w:t>
              </w:r>
            </w:ins>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187"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Del="00D5155D" w:rsidRDefault="00F86C70" w:rsidP="00FC102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del w:id="188" w:author="Skyworks" w:date="2020-11-03T17:25:00Z"/>
                <w:rFonts w:eastAsiaTheme="minorEastAsia"/>
                <w:color w:val="000000" w:themeColor="text1"/>
                <w:lang w:eastAsia="zh-CN"/>
              </w:rPr>
            </w:pPr>
            <w:ins w:id="189" w:author="Skyworks" w:date="2020-11-03T17:17:00Z">
              <w:r w:rsidRPr="00F86C70">
                <w:rPr>
                  <w:rFonts w:eastAsiaTheme="minorEastAsia"/>
                  <w:color w:val="000000" w:themeColor="text1"/>
                  <w:lang w:eastAsia="zh-CN"/>
                  <w:rPrChange w:id="190" w:author="Skyworks" w:date="2020-11-03T17:27:00Z">
                    <w:rPr>
                      <w:rFonts w:eastAsiaTheme="minorEastAsia"/>
                      <w:b/>
                      <w:color w:val="000000" w:themeColor="text1"/>
                      <w:u w:val="single"/>
                      <w:lang w:eastAsia="zh-CN"/>
                    </w:rPr>
                  </w:rPrChange>
                </w:rPr>
                <w:t xml:space="preserve">Skyworks: Option 1 </w:t>
              </w:r>
            </w:ins>
            <w:ins w:id="191" w:author="Skyworks" w:date="2020-11-03T17:25:00Z">
              <w:r w:rsidRPr="00F86C70">
                <w:rPr>
                  <w:rFonts w:eastAsiaTheme="minorEastAsia"/>
                  <w:color w:val="000000" w:themeColor="text1"/>
                  <w:lang w:eastAsia="zh-CN"/>
                  <w:rPrChange w:id="192" w:author="Skyworks" w:date="2020-11-03T17:27:00Z">
                    <w:rPr>
                      <w:rFonts w:eastAsiaTheme="minorEastAsia"/>
                      <w:color w:val="000000" w:themeColor="text1"/>
                      <w:u w:val="single"/>
                      <w:lang w:eastAsia="zh-CN"/>
                    </w:rPr>
                  </w:rPrChange>
                </w:rPr>
                <w:t xml:space="preserve">may </w:t>
              </w:r>
            </w:ins>
            <w:ins w:id="193" w:author="Skyworks" w:date="2020-11-03T17:17:00Z">
              <w:r w:rsidRPr="00F86C70">
                <w:rPr>
                  <w:rFonts w:eastAsiaTheme="minorEastAsia"/>
                  <w:color w:val="000000" w:themeColor="text1"/>
                  <w:lang w:eastAsia="zh-CN"/>
                  <w:rPrChange w:id="194" w:author="Skyworks" w:date="2020-11-03T17:27:00Z">
                    <w:rPr>
                      <w:rFonts w:eastAsiaTheme="minorEastAsia"/>
                      <w:b/>
                      <w:color w:val="000000" w:themeColor="text1"/>
                      <w:u w:val="single"/>
                      <w:lang w:eastAsia="zh-CN"/>
                    </w:rPr>
                  </w:rPrChange>
                </w:rPr>
                <w:t xml:space="preserve">only </w:t>
              </w:r>
            </w:ins>
            <w:ins w:id="195" w:author="Skyworks" w:date="2020-11-03T17:25:00Z">
              <w:r w:rsidRPr="00F86C70">
                <w:rPr>
                  <w:rFonts w:eastAsiaTheme="minorEastAsia"/>
                  <w:color w:val="000000" w:themeColor="text1"/>
                  <w:lang w:eastAsia="zh-CN"/>
                  <w:rPrChange w:id="196" w:author="Skyworks" w:date="2020-11-03T17:27:00Z">
                    <w:rPr>
                      <w:rFonts w:eastAsiaTheme="minorEastAsia"/>
                      <w:color w:val="000000" w:themeColor="text1"/>
                      <w:u w:val="single"/>
                      <w:lang w:eastAsia="zh-CN"/>
                    </w:rPr>
                  </w:rPrChange>
                </w:rPr>
                <w:t xml:space="preserve">be </w:t>
              </w:r>
            </w:ins>
            <w:ins w:id="197" w:author="Skyworks" w:date="2020-11-03T17:17:00Z">
              <w:r w:rsidRPr="00F86C70">
                <w:rPr>
                  <w:rFonts w:eastAsiaTheme="minorEastAsia"/>
                  <w:color w:val="000000" w:themeColor="text1"/>
                  <w:lang w:eastAsia="zh-CN"/>
                  <w:rPrChange w:id="198" w:author="Skyworks" w:date="2020-11-03T17:27:00Z">
                    <w:rPr>
                      <w:rFonts w:eastAsiaTheme="minorEastAsia"/>
                      <w:b/>
                      <w:color w:val="000000" w:themeColor="text1"/>
                      <w:u w:val="single"/>
                      <w:lang w:eastAsia="zh-CN"/>
                    </w:rPr>
                  </w:rPrChange>
                </w:rPr>
                <w:t xml:space="preserve">feasible </w:t>
              </w:r>
            </w:ins>
            <w:ins w:id="199" w:author="Skyworks" w:date="2020-11-03T17:23:00Z">
              <w:r w:rsidRPr="00F86C70">
                <w:rPr>
                  <w:rFonts w:eastAsiaTheme="minorEastAsia"/>
                  <w:color w:val="000000" w:themeColor="text1"/>
                  <w:lang w:eastAsia="zh-CN"/>
                  <w:rPrChange w:id="200" w:author="Skyworks" w:date="2020-11-03T17:27:00Z">
                    <w:rPr>
                      <w:rFonts w:eastAsiaTheme="minorEastAsia"/>
                      <w:color w:val="000000" w:themeColor="text1"/>
                      <w:u w:val="single"/>
                      <w:lang w:eastAsia="zh-CN"/>
                    </w:rPr>
                  </w:rPrChange>
                </w:rPr>
                <w:t xml:space="preserve">with 1 PA if a different power class is adopted for </w:t>
              </w:r>
              <w:proofErr w:type="spellStart"/>
              <w:r w:rsidRPr="00F86C70">
                <w:rPr>
                  <w:rFonts w:eastAsiaTheme="minorEastAsia"/>
                  <w:color w:val="000000" w:themeColor="text1"/>
                  <w:lang w:eastAsia="zh-CN"/>
                  <w:rPrChange w:id="201" w:author="Skyworks" w:date="2020-11-03T17:27:00Z">
                    <w:rPr>
                      <w:rFonts w:eastAsiaTheme="minorEastAsia"/>
                      <w:color w:val="000000" w:themeColor="text1"/>
                      <w:u w:val="single"/>
                      <w:lang w:eastAsia="zh-CN"/>
                    </w:rPr>
                  </w:rPrChange>
                </w:rPr>
                <w:t>TxDiv</w:t>
              </w:r>
            </w:ins>
            <w:proofErr w:type="spellEnd"/>
            <w:ins w:id="202" w:author="Skyworks" w:date="2020-11-03T17:26:00Z">
              <w:r w:rsidRPr="00F86C70">
                <w:rPr>
                  <w:rFonts w:eastAsiaTheme="minorEastAsia"/>
                  <w:color w:val="000000" w:themeColor="text1"/>
                  <w:lang w:eastAsia="zh-CN"/>
                  <w:rPrChange w:id="203" w:author="Skyworks" w:date="2020-11-03T17:27:00Z">
                    <w:rPr>
                      <w:rFonts w:eastAsiaTheme="minorEastAsia"/>
                      <w:color w:val="000000" w:themeColor="text1"/>
                      <w:u w:val="single"/>
                      <w:lang w:eastAsia="zh-CN"/>
                    </w:rPr>
                  </w:rPrChange>
                </w:rPr>
                <w:t xml:space="preserve"> also it will not work if </w:t>
              </w:r>
              <w:proofErr w:type="spellStart"/>
              <w:r w:rsidRPr="00F86C70">
                <w:rPr>
                  <w:rFonts w:eastAsiaTheme="minorEastAsia"/>
                  <w:color w:val="000000" w:themeColor="text1"/>
                  <w:lang w:eastAsia="zh-CN"/>
                  <w:rPrChange w:id="204" w:author="Skyworks" w:date="2020-11-03T17:27:00Z">
                    <w:rPr>
                      <w:rFonts w:eastAsiaTheme="minorEastAsia"/>
                      <w:color w:val="000000" w:themeColor="text1"/>
                      <w:u w:val="single"/>
                      <w:lang w:eastAsia="zh-CN"/>
                    </w:rPr>
                  </w:rPrChange>
                </w:rPr>
                <w:t>TxDiv</w:t>
              </w:r>
              <w:proofErr w:type="spellEnd"/>
              <w:r w:rsidRPr="00F86C70">
                <w:rPr>
                  <w:rFonts w:eastAsiaTheme="minorEastAsia"/>
                  <w:color w:val="000000" w:themeColor="text1"/>
                  <w:lang w:eastAsia="zh-CN"/>
                  <w:rPrChange w:id="205" w:author="Skyworks" w:date="2020-11-03T17:27:00Z">
                    <w:rPr>
                      <w:rFonts w:eastAsiaTheme="minorEastAsia"/>
                      <w:color w:val="000000" w:themeColor="text1"/>
                      <w:u w:val="single"/>
                      <w:lang w:eastAsia="zh-CN"/>
                    </w:rPr>
                  </w:rPrChange>
                </w:rPr>
                <w:t xml:space="preserve"> is not based on equal power split</w:t>
              </w:r>
            </w:ins>
            <w:ins w:id="206" w:author="Skyworks" w:date="2020-11-03T17:24:00Z">
              <w:r w:rsidRPr="00F86C70">
                <w:rPr>
                  <w:rFonts w:eastAsiaTheme="minorEastAsia"/>
                  <w:color w:val="000000" w:themeColor="text1"/>
                  <w:lang w:eastAsia="zh-CN"/>
                  <w:rPrChange w:id="207" w:author="Skyworks" w:date="2020-11-03T17:27:00Z">
                    <w:rPr>
                      <w:rFonts w:eastAsiaTheme="minorEastAsia"/>
                      <w:color w:val="000000" w:themeColor="text1"/>
                      <w:u w:val="single"/>
                      <w:lang w:eastAsia="zh-CN"/>
                    </w:rPr>
                  </w:rPrChange>
                </w:rPr>
                <w:t xml:space="preserve">. We anyhow agree that for one band single CC and CA should be the same power </w:t>
              </w:r>
              <w:proofErr w:type="spellStart"/>
              <w:r w:rsidRPr="00F86C70">
                <w:rPr>
                  <w:rFonts w:eastAsiaTheme="minorEastAsia"/>
                  <w:color w:val="000000" w:themeColor="text1"/>
                  <w:lang w:eastAsia="zh-CN"/>
                  <w:rPrChange w:id="208" w:author="Skyworks" w:date="2020-11-03T17:27:00Z">
                    <w:rPr>
                      <w:rFonts w:eastAsiaTheme="minorEastAsia"/>
                      <w:color w:val="000000" w:themeColor="text1"/>
                      <w:u w:val="single"/>
                      <w:lang w:eastAsia="zh-CN"/>
                    </w:rPr>
                  </w:rPrChange>
                </w:rPr>
                <w:t>class</w:t>
              </w:r>
            </w:ins>
          </w:p>
          <w:p w14:paraId="13187101" w14:textId="5C20C22D" w:rsidR="00D5155D" w:rsidRPr="00FC1027" w:rsidRDefault="00D5155D">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09" w:author="Zhangqian (Zq)" w:date="2020-11-04T21:07:00Z"/>
                <w:rFonts w:eastAsiaTheme="minorEastAsia"/>
                <w:color w:val="000000" w:themeColor="text1"/>
                <w:lang w:eastAsia="zh-CN"/>
                <w:rPrChange w:id="210" w:author="Skyworks" w:date="2020-11-03T17:27:00Z">
                  <w:rPr>
                    <w:ins w:id="211" w:author="Zhangqian (Zq)" w:date="2020-11-04T21:07:00Z"/>
                    <w:rFonts w:ascii="Arial" w:eastAsiaTheme="minorEastAsia" w:hAnsi="Arial"/>
                    <w:color w:val="000000" w:themeColor="text1"/>
                    <w:sz w:val="40"/>
                    <w:u w:val="single"/>
                    <w:lang w:eastAsia="zh-CN"/>
                  </w:rPr>
                </w:rPrChange>
              </w:rPr>
              <w:pPrChange w:id="212" w:author="Zhangqian (Zq)" w:date="2020-11-04T21:0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13" w:author="Zhangqian (Zq)" w:date="2020-11-04T21:07:00Z">
              <w:r>
                <w:rPr>
                  <w:rFonts w:eastAsiaTheme="minorEastAsia"/>
                  <w:color w:val="000000" w:themeColor="text1"/>
                  <w:lang w:eastAsia="zh-CN"/>
                </w:rPr>
                <w:t>Huawe</w:t>
              </w:r>
              <w:proofErr w:type="spellEnd"/>
              <w:r>
                <w:rPr>
                  <w:rFonts w:eastAsiaTheme="minorEastAsia"/>
                  <w:color w:val="000000" w:themeColor="text1"/>
                  <w:lang w:eastAsia="zh-CN"/>
                </w:rPr>
                <w:t>i: Option 2. Support single ca</w:t>
              </w:r>
            </w:ins>
            <w:ins w:id="214" w:author="Zhangqian (Zq)" w:date="2020-11-04T21:08:00Z">
              <w:r>
                <w:rPr>
                  <w:rFonts w:eastAsiaTheme="minorEastAsia"/>
                  <w:color w:val="000000" w:themeColor="text1"/>
                  <w:lang w:eastAsia="zh-CN"/>
                </w:rPr>
                <w:t>rrier PC2 with 1PA</w:t>
              </w:r>
            </w:ins>
            <w:ins w:id="215" w:author="Zhangqian (Zq)" w:date="2020-11-04T21:09:00Z">
              <w:r>
                <w:rPr>
                  <w:rFonts w:eastAsiaTheme="minorEastAsia"/>
                  <w:color w:val="000000" w:themeColor="text1"/>
                  <w:lang w:eastAsia="zh-CN"/>
                </w:rPr>
                <w:t xml:space="preserve"> 2</w:t>
              </w:r>
            </w:ins>
            <w:ins w:id="216" w:author="Zhangqian (Zq)" w:date="2020-11-04T21:33:00Z">
              <w:r>
                <w:rPr>
                  <w:rFonts w:eastAsiaTheme="minorEastAsia"/>
                  <w:color w:val="000000" w:themeColor="text1"/>
                  <w:lang w:eastAsia="zh-CN"/>
                </w:rPr>
                <w:t>6</w:t>
              </w:r>
            </w:ins>
            <w:ins w:id="217" w:author="Zhangqian (Zq)" w:date="2020-11-04T21:09:00Z">
              <w:r>
                <w:rPr>
                  <w:rFonts w:eastAsiaTheme="minorEastAsia"/>
                  <w:color w:val="000000" w:themeColor="text1"/>
                  <w:lang w:eastAsia="zh-CN"/>
                </w:rPr>
                <w:t>dBm and 100MHz,</w:t>
              </w:r>
            </w:ins>
            <w:ins w:id="218" w:author="Zhangqian (Zq)" w:date="2020-11-04T21:33:00Z">
              <w:r>
                <w:rPr>
                  <w:rFonts w:eastAsiaTheme="minorEastAsia"/>
                  <w:color w:val="000000" w:themeColor="text1"/>
                  <w:lang w:eastAsia="zh-CN"/>
                </w:rPr>
                <w:t xml:space="preserve"> how </w:t>
              </w:r>
            </w:ins>
            <w:ins w:id="219" w:author="Zhangqian (Zq)" w:date="2020-11-04T21:34:00Z">
              <w:r>
                <w:rPr>
                  <w:rFonts w:eastAsiaTheme="minorEastAsia"/>
                  <w:color w:val="000000" w:themeColor="text1"/>
                  <w:lang w:eastAsia="zh-CN"/>
                </w:rPr>
                <w:t>we make sure</w:t>
              </w:r>
            </w:ins>
            <w:ins w:id="220" w:author="Zhangqian (Zq)" w:date="2020-11-04T21:33:00Z">
              <w:r>
                <w:rPr>
                  <w:rFonts w:eastAsiaTheme="minorEastAsia"/>
                  <w:color w:val="000000" w:themeColor="text1"/>
                  <w:lang w:eastAsia="zh-CN"/>
                </w:rPr>
                <w:t xml:space="preserve"> such UE support PC2 CA? so option 2.</w:t>
              </w:r>
            </w:ins>
          </w:p>
          <w:p w14:paraId="55B1CED9" w14:textId="77777777" w:rsidR="00F50AE6" w:rsidRDefault="00F86C70">
            <w:pPr>
              <w:spacing w:after="120"/>
              <w:rPr>
                <w:ins w:id="221" w:author="Xiaomi" w:date="2020-11-04T10:59:00Z"/>
                <w:rFonts w:eastAsiaTheme="minorEastAsia"/>
                <w:color w:val="000000" w:themeColor="text1"/>
                <w:u w:val="single"/>
                <w:lang w:eastAsia="zh-CN"/>
              </w:rPr>
            </w:pPr>
            <w:ins w:id="222" w:author="OPPO" w:date="2020-11-04T10:16:00Z">
              <w:r w:rsidRPr="00F86C70">
                <w:rPr>
                  <w:rFonts w:eastAsiaTheme="minorEastAsia"/>
                  <w:color w:val="000000" w:themeColor="text1"/>
                  <w:u w:val="single"/>
                  <w:lang w:eastAsia="zh-CN"/>
                  <w:rPrChange w:id="223" w:author="OPPO" w:date="2020-11-04T10:17:00Z">
                    <w:rPr>
                      <w:rFonts w:eastAsiaTheme="minorEastAsia"/>
                      <w:b/>
                      <w:color w:val="000000" w:themeColor="text1"/>
                      <w:u w:val="single"/>
                      <w:lang w:eastAsia="zh-CN"/>
                    </w:rPr>
                  </w:rPrChange>
                </w:rPr>
                <w:t xml:space="preserve">OPPO: </w:t>
              </w:r>
            </w:ins>
            <w:ins w:id="224"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225" w:author="Sanjun Feng(vivo)" w:date="2020-11-04T14:53:00Z"/>
                <w:color w:val="000000" w:themeColor="text1"/>
                <w:szCs w:val="24"/>
                <w:lang w:eastAsia="zh-CN"/>
              </w:rPr>
            </w:pPr>
            <w:ins w:id="226"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227" w:author="Xiaomi" w:date="2020-11-04T11:06:00Z">
              <w:r w:rsidR="00DB22F1">
                <w:rPr>
                  <w:rFonts w:eastAsiaTheme="minorEastAsia"/>
                  <w:color w:val="000000" w:themeColor="text1"/>
                  <w:lang w:eastAsia="zh-CN"/>
                </w:rPr>
                <w:t>issue</w:t>
              </w:r>
            </w:ins>
            <w:ins w:id="228"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229" w:author="Qualcomm User" w:date="2020-11-04T00:49:00Z"/>
                <w:rFonts w:eastAsiaTheme="minorEastAsia"/>
                <w:color w:val="000000" w:themeColor="text1"/>
                <w:u w:val="single"/>
                <w:lang w:eastAsia="zh-CN"/>
              </w:rPr>
            </w:pPr>
            <w:ins w:id="230"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52B2216A" w:rsidR="00111C22" w:rsidRDefault="00111C22" w:rsidP="00111C22">
            <w:pPr>
              <w:spacing w:after="120"/>
              <w:rPr>
                <w:ins w:id="231" w:author="Apple" w:date="2020-11-04T18:46:00Z"/>
                <w:rFonts w:eastAsiaTheme="minorEastAsia"/>
                <w:color w:val="000000" w:themeColor="text1"/>
                <w:lang w:eastAsia="zh-CN"/>
              </w:rPr>
            </w:pPr>
            <w:ins w:id="232" w:author="Qualcomm User" w:date="2020-11-04T00:49:00Z">
              <w:r>
                <w:rPr>
                  <w:rFonts w:eastAsiaTheme="minorEastAsia"/>
                  <w:color w:val="000000" w:themeColor="text1"/>
                  <w:lang w:eastAsia="zh-CN"/>
                </w:rPr>
                <w:t>Qualcomm: choose option 1,</w:t>
              </w:r>
            </w:ins>
          </w:p>
          <w:p w14:paraId="16B8C543" w14:textId="77777777" w:rsidR="00513392" w:rsidRPr="00E171B3" w:rsidRDefault="00513392" w:rsidP="00111C22">
            <w:pPr>
              <w:spacing w:after="120"/>
              <w:rPr>
                <w:ins w:id="233" w:author="Qualcomm User" w:date="2020-11-04T00:49:00Z"/>
                <w:rFonts w:eastAsiaTheme="minorEastAsia"/>
                <w:color w:val="000000" w:themeColor="text1"/>
                <w:lang w:eastAsia="zh-CN"/>
              </w:rPr>
            </w:pPr>
          </w:p>
          <w:p w14:paraId="0474ACBA" w14:textId="77777777" w:rsidR="00111C22" w:rsidRDefault="00656411">
            <w:pPr>
              <w:spacing w:after="120"/>
              <w:rPr>
                <w:ins w:id="234" w:author="Apple" w:date="2020-11-04T18:47:00Z"/>
                <w:color w:val="000000" w:themeColor="text1"/>
                <w:szCs w:val="24"/>
                <w:lang w:eastAsia="zh-CN"/>
              </w:rPr>
            </w:pPr>
            <w:ins w:id="235" w:author="Suhwan Lim" w:date="2020-11-04T19:05:00Z">
              <w:r w:rsidRPr="00170301">
                <w:rPr>
                  <w:rFonts w:eastAsia="Malgun Gothic" w:hint="eastAsia"/>
                  <w:color w:val="000000" w:themeColor="text1"/>
                  <w:lang w:eastAsia="ko-KR"/>
                </w:rPr>
                <w:t>LGE</w:t>
              </w:r>
              <w:r w:rsidRPr="00656411">
                <w:rPr>
                  <w:rFonts w:eastAsia="Malgun Gothic"/>
                  <w:color w:val="000000" w:themeColor="text1"/>
                  <w:lang w:eastAsia="ko-KR"/>
                  <w:rPrChange w:id="236" w:author="Suhwan Lim" w:date="2020-11-04T19:06:00Z">
                    <w:rPr>
                      <w:rFonts w:eastAsia="Malgun Gothic"/>
                      <w:color w:val="000000" w:themeColor="text1"/>
                      <w:u w:val="single"/>
                      <w:lang w:eastAsia="ko-KR"/>
                    </w:rPr>
                  </w:rPrChange>
                </w:rPr>
                <w:t>: support option 1</w:t>
              </w:r>
              <w:r w:rsidRPr="00170301">
                <w:rPr>
                  <w:color w:val="000000" w:themeColor="text1"/>
                  <w:szCs w:val="24"/>
                  <w:lang w:eastAsia="zh-CN"/>
                </w:rPr>
                <w:t xml:space="preserve"> as </w:t>
              </w:r>
            </w:ins>
            <w:ins w:id="237" w:author="Suhwan Lim" w:date="2020-11-04T19:06:00Z">
              <w:r>
                <w:rPr>
                  <w:color w:val="000000" w:themeColor="text1"/>
                  <w:szCs w:val="24"/>
                  <w:lang w:eastAsia="zh-CN"/>
                </w:rPr>
                <w:t>“</w:t>
              </w:r>
            </w:ins>
            <w:ins w:id="238" w:author="Suhwan Lim" w:date="2020-11-04T19:05:00Z">
              <w:r w:rsidRPr="00170301">
                <w:rPr>
                  <w:color w:val="000000" w:themeColor="text1"/>
                  <w:szCs w:val="24"/>
                  <w:lang w:eastAsia="zh-CN"/>
                </w:rPr>
                <w:t>Assume</w:t>
              </w:r>
              <w:r>
                <w:rPr>
                  <w:color w:val="000000" w:themeColor="text1"/>
                  <w:szCs w:val="24"/>
                  <w:lang w:eastAsia="zh-CN"/>
                </w:rPr>
                <w:t xml:space="preserve"> same power class for CA and single CC to simplify the discussion.</w:t>
              </w:r>
            </w:ins>
            <w:ins w:id="239" w:author="Suhwan Lim" w:date="2020-11-04T19:06:00Z">
              <w:r>
                <w:rPr>
                  <w:color w:val="000000" w:themeColor="text1"/>
                  <w:szCs w:val="24"/>
                  <w:lang w:eastAsia="zh-CN"/>
                </w:rPr>
                <w:t>”</w:t>
              </w:r>
            </w:ins>
          </w:p>
          <w:p w14:paraId="7868A395" w14:textId="7657AE26" w:rsidR="00513392" w:rsidRPr="00656411" w:rsidRDefault="00513392">
            <w:pPr>
              <w:spacing w:after="120"/>
              <w:rPr>
                <w:rFonts w:eastAsia="Malgun Gothic"/>
                <w:color w:val="000000" w:themeColor="text1"/>
                <w:u w:val="single"/>
                <w:lang w:eastAsia="ko-KR"/>
                <w:rPrChange w:id="240" w:author="Suhwan Lim" w:date="2020-11-04T19:05:00Z">
                  <w:rPr>
                    <w:rFonts w:eastAsiaTheme="minorEastAsia"/>
                    <w:b/>
                    <w:color w:val="000000" w:themeColor="text1"/>
                    <w:u w:val="single"/>
                    <w:lang w:eastAsia="zh-CN"/>
                  </w:rPr>
                </w:rPrChange>
              </w:rPr>
              <w:pPrChange w:id="241" w:author="Suhwan Lim" w:date="2020-11-04T19:05:00Z">
                <w:pPr>
                  <w:overflowPunct/>
                  <w:autoSpaceDE/>
                  <w:autoSpaceDN/>
                  <w:adjustRightInd/>
                  <w:spacing w:after="120"/>
                  <w:textAlignment w:val="auto"/>
                </w:pPr>
              </w:pPrChange>
            </w:pPr>
            <w:ins w:id="242" w:author="Apple" w:date="2020-11-04T18:47:00Z">
              <w:r>
                <w:rPr>
                  <w:rFonts w:eastAsia="Malgun Gothic"/>
                  <w:color w:val="000000" w:themeColor="text1"/>
                  <w:lang w:eastAsia="ko-KR"/>
                </w:rPr>
                <w:t>Apple: Option 1</w:t>
              </w:r>
            </w:ins>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243"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244" w:author="OPPO" w:date="2020-11-04T10:18:00Z"/>
                <w:rFonts w:eastAsiaTheme="minorEastAsia"/>
                <w:color w:val="000000" w:themeColor="text1"/>
                <w:lang w:eastAsia="zh-CN"/>
              </w:rPr>
            </w:pPr>
            <w:ins w:id="245" w:author="Skyworks" w:date="2020-11-03T17:26:00Z">
              <w:r w:rsidRPr="00F86C70">
                <w:rPr>
                  <w:rFonts w:eastAsiaTheme="minorEastAsia"/>
                  <w:color w:val="000000" w:themeColor="text1"/>
                  <w:lang w:eastAsia="zh-CN"/>
                  <w:rPrChange w:id="246" w:author="Skyworks" w:date="2020-11-03T17:26:00Z">
                    <w:rPr>
                      <w:rFonts w:eastAsiaTheme="minorEastAsia"/>
                      <w:b/>
                      <w:color w:val="000000" w:themeColor="text1"/>
                      <w:u w:val="single"/>
                      <w:lang w:eastAsia="zh-CN"/>
                    </w:rPr>
                  </w:rPrChange>
                </w:rPr>
                <w:t>Skyworks</w:t>
              </w:r>
            </w:ins>
            <w:ins w:id="247" w:author="Skyworks" w:date="2020-11-03T17:27:00Z">
              <w:r w:rsidR="00FC1027">
                <w:rPr>
                  <w:rFonts w:eastAsiaTheme="minorEastAsia"/>
                  <w:color w:val="000000" w:themeColor="text1"/>
                  <w:lang w:eastAsia="zh-CN"/>
                </w:rPr>
                <w:t xml:space="preserve">: </w:t>
              </w:r>
            </w:ins>
            <w:ins w:id="248" w:author="Skyworks" w:date="2020-11-03T17:31:00Z">
              <w:r w:rsidR="00FC1027">
                <w:rPr>
                  <w:rFonts w:eastAsiaTheme="minorEastAsia"/>
                  <w:color w:val="000000" w:themeColor="text1"/>
                  <w:lang w:eastAsia="zh-CN"/>
                </w:rPr>
                <w:t xml:space="preserve">Option 1 is our choice, </w:t>
              </w:r>
            </w:ins>
            <w:ins w:id="249"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250" w:author="Xiaomi" w:date="2020-11-04T11:00:00Z"/>
                <w:rFonts w:eastAsiaTheme="minorEastAsia"/>
                <w:color w:val="000000" w:themeColor="text1"/>
                <w:lang w:eastAsia="zh-CN"/>
              </w:rPr>
            </w:pPr>
            <w:ins w:id="251"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252" w:author="Xiaomi" w:date="2020-11-04T11:01:00Z"/>
                <w:rFonts w:eastAsiaTheme="minorEastAsia"/>
                <w:color w:val="000000" w:themeColor="text1"/>
                <w:lang w:eastAsia="zh-CN"/>
              </w:rPr>
            </w:pPr>
            <w:ins w:id="253" w:author="Xiaomi" w:date="2020-11-04T11:00:00Z">
              <w:r>
                <w:rPr>
                  <w:rFonts w:eastAsiaTheme="minorEastAsia"/>
                  <w:color w:val="000000" w:themeColor="text1"/>
                  <w:lang w:eastAsia="zh-CN"/>
                </w:rPr>
                <w:t>Xiaomi:</w:t>
              </w:r>
            </w:ins>
            <w:ins w:id="254"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255" w:author="Sanjun Feng(vivo)" w:date="2020-11-04T14:54:00Z"/>
                <w:rFonts w:eastAsiaTheme="minorEastAsia"/>
                <w:color w:val="000000" w:themeColor="text1"/>
                <w:lang w:eastAsia="zh-CN"/>
              </w:rPr>
            </w:pPr>
            <w:ins w:id="256"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6F9E4FA9" w14:textId="77777777" w:rsidR="00847E14" w:rsidRDefault="003C107C" w:rsidP="00FC1027">
            <w:pPr>
              <w:overflowPunct/>
              <w:autoSpaceDE/>
              <w:autoSpaceDN/>
              <w:adjustRightInd/>
              <w:spacing w:after="120"/>
              <w:textAlignment w:val="auto"/>
              <w:rPr>
                <w:ins w:id="257" w:author="Suhwan Lim" w:date="2020-11-04T19:06:00Z"/>
                <w:rFonts w:eastAsiaTheme="minorEastAsia"/>
                <w:color w:val="000000" w:themeColor="text1"/>
                <w:lang w:eastAsia="zh-CN"/>
              </w:rPr>
            </w:pPr>
            <w:ins w:id="258" w:author="Qualcomm User" w:date="2020-11-04T00:50:00Z">
              <w:r>
                <w:rPr>
                  <w:rFonts w:eastAsiaTheme="minorEastAsia"/>
                  <w:color w:val="000000" w:themeColor="text1"/>
                  <w:lang w:eastAsia="zh-CN"/>
                </w:rPr>
                <w:t>Qualcomm: Option 1</w:t>
              </w:r>
            </w:ins>
          </w:p>
          <w:p w14:paraId="6FC623CB" w14:textId="77777777" w:rsidR="00656411" w:rsidRDefault="00656411" w:rsidP="00FC1027">
            <w:pPr>
              <w:overflowPunct/>
              <w:autoSpaceDE/>
              <w:autoSpaceDN/>
              <w:adjustRightInd/>
              <w:spacing w:after="120"/>
              <w:textAlignment w:val="auto"/>
              <w:rPr>
                <w:ins w:id="259" w:author="Zhangqian (Zq)" w:date="2020-11-04T21:35:00Z"/>
                <w:rFonts w:eastAsia="Malgun Gothic"/>
                <w:color w:val="000000" w:themeColor="text1"/>
                <w:lang w:eastAsia="ko-KR"/>
              </w:rPr>
            </w:pPr>
            <w:ins w:id="260" w:author="Suhwan Lim" w:date="2020-11-04T19:06:00Z">
              <w:r w:rsidRPr="00907251">
                <w:rPr>
                  <w:rFonts w:eastAsia="Malgun Gothic" w:hint="eastAsia"/>
                  <w:color w:val="000000" w:themeColor="text1"/>
                  <w:lang w:eastAsia="ko-KR"/>
                </w:rPr>
                <w:t>LGE: support option 1</w:t>
              </w:r>
              <w:r>
                <w:rPr>
                  <w:rFonts w:eastAsia="Malgun Gothic"/>
                  <w:color w:val="000000" w:themeColor="text1"/>
                  <w:lang w:eastAsia="ko-KR"/>
                </w:rPr>
                <w:t xml:space="preserve"> do not need different power class per CC.</w:t>
              </w:r>
            </w:ins>
          </w:p>
          <w:p w14:paraId="324B8B48" w14:textId="77777777" w:rsidR="00D5155D" w:rsidRDefault="00D5155D" w:rsidP="00D5155D">
            <w:pPr>
              <w:overflowPunct/>
              <w:autoSpaceDE/>
              <w:autoSpaceDN/>
              <w:adjustRightInd/>
              <w:spacing w:after="120"/>
              <w:textAlignment w:val="auto"/>
              <w:rPr>
                <w:ins w:id="261" w:author="Apple" w:date="2020-11-04T18:47:00Z"/>
                <w:rFonts w:eastAsia="Malgun Gothic"/>
                <w:color w:val="000000" w:themeColor="text1"/>
                <w:lang w:eastAsia="ko-KR"/>
              </w:rPr>
            </w:pPr>
            <w:ins w:id="262" w:author="Zhangqian (Zq)" w:date="2020-11-04T21:35:00Z">
              <w:r>
                <w:rPr>
                  <w:rFonts w:eastAsia="Malgun Gothic"/>
                  <w:color w:val="000000" w:themeColor="text1"/>
                  <w:lang w:eastAsia="ko-KR"/>
                </w:rPr>
                <w:t xml:space="preserve">Huawei: </w:t>
              </w:r>
            </w:ins>
            <w:ins w:id="263" w:author="Zhangqian (Zq)" w:date="2020-11-04T21:38:00Z">
              <w:r>
                <w:rPr>
                  <w:rFonts w:eastAsia="Malgun Gothic"/>
                  <w:color w:val="000000" w:themeColor="text1"/>
                  <w:lang w:eastAsia="ko-KR"/>
                </w:rPr>
                <w:t xml:space="preserve">for option2, it </w:t>
              </w:r>
              <w:proofErr w:type="gramStart"/>
              <w:r>
                <w:rPr>
                  <w:rFonts w:eastAsia="Malgun Gothic"/>
                  <w:color w:val="000000" w:themeColor="text1"/>
                  <w:lang w:eastAsia="ko-KR"/>
                </w:rPr>
                <w:t>there</w:t>
              </w:r>
              <w:proofErr w:type="gramEnd"/>
              <w:r>
                <w:rPr>
                  <w:rFonts w:eastAsia="Malgun Gothic"/>
                  <w:color w:val="000000" w:themeColor="text1"/>
                  <w:lang w:eastAsia="ko-KR"/>
                </w:rPr>
                <w:t xml:space="preserve"> possibility that UE have different PA architecture for PC3 and PC2?</w:t>
              </w:r>
            </w:ins>
            <w:ins w:id="264" w:author="Zhangqian (Zq)" w:date="2020-11-04T21:37:00Z">
              <w:r>
                <w:rPr>
                  <w:rFonts w:eastAsia="Malgun Gothic"/>
                  <w:color w:val="000000" w:themeColor="text1"/>
                  <w:lang w:eastAsia="ko-KR"/>
                </w:rPr>
                <w:t xml:space="preserve"> </w:t>
              </w:r>
            </w:ins>
          </w:p>
          <w:p w14:paraId="5484E579" w14:textId="172B1F54" w:rsidR="00513392" w:rsidRPr="00047180" w:rsidRDefault="00513392" w:rsidP="00D5155D">
            <w:pPr>
              <w:overflowPunct/>
              <w:autoSpaceDE/>
              <w:autoSpaceDN/>
              <w:adjustRightInd/>
              <w:spacing w:after="120"/>
              <w:textAlignment w:val="auto"/>
              <w:rPr>
                <w:rFonts w:eastAsiaTheme="minorEastAsia"/>
                <w:color w:val="000000" w:themeColor="text1"/>
                <w:lang w:eastAsia="zh-CN"/>
                <w:rPrChange w:id="265" w:author="Sanjun Feng(vivo)" w:date="2020-11-04T14:54:00Z">
                  <w:rPr>
                    <w:rFonts w:eastAsiaTheme="minorEastAsia"/>
                    <w:b/>
                    <w:color w:val="000000" w:themeColor="text1"/>
                    <w:u w:val="single"/>
                    <w:lang w:eastAsia="zh-CN"/>
                  </w:rPr>
                </w:rPrChange>
              </w:rPr>
            </w:pPr>
            <w:ins w:id="266" w:author="Apple" w:date="2020-11-04T18:47:00Z">
              <w:r>
                <w:rPr>
                  <w:rFonts w:eastAsia="Malgun Gothic"/>
                  <w:color w:val="000000" w:themeColor="text1"/>
                  <w:lang w:eastAsia="ko-KR"/>
                </w:rPr>
                <w:t>Apple: Option 1</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267" w:author="Sanjun Feng(vivo)" w:date="2020-11-04T15:02:00Z"/>
                <w:rFonts w:eastAsiaTheme="minorEastAsia"/>
                <w:color w:val="000000" w:themeColor="text1"/>
                <w:lang w:val="en-US" w:eastAsia="zh-CN"/>
              </w:rPr>
            </w:pPr>
            <w:ins w:id="268" w:author="Skyworks" w:date="2020-11-03T17:29:00Z">
              <w:r>
                <w:rPr>
                  <w:rFonts w:eastAsiaTheme="minorEastAsia"/>
                  <w:color w:val="000000" w:themeColor="text1"/>
                  <w:lang w:val="en-US" w:eastAsia="zh-CN"/>
                </w:rPr>
                <w:t xml:space="preserve">Skyworks: </w:t>
              </w:r>
            </w:ins>
            <w:ins w:id="269" w:author="Skyworks" w:date="2020-11-03T17:31:00Z">
              <w:r>
                <w:rPr>
                  <w:rFonts w:eastAsiaTheme="minorEastAsia"/>
                  <w:color w:val="000000" w:themeColor="text1"/>
                  <w:lang w:val="en-US" w:eastAsia="zh-CN"/>
                </w:rPr>
                <w:t>Option2 is our choice</w:t>
              </w:r>
            </w:ins>
            <w:ins w:id="270" w:author="Skyworks" w:date="2020-11-03T17:32:00Z">
              <w:r>
                <w:rPr>
                  <w:rFonts w:eastAsiaTheme="minorEastAsia"/>
                  <w:color w:val="000000" w:themeColor="text1"/>
                  <w:lang w:val="en-US" w:eastAsia="zh-CN"/>
                </w:rPr>
                <w:t>,</w:t>
              </w:r>
            </w:ins>
            <w:ins w:id="271" w:author="Skyworks" w:date="2020-11-03T17:31:00Z">
              <w:r>
                <w:rPr>
                  <w:rFonts w:eastAsiaTheme="minorEastAsia"/>
                  <w:color w:val="000000" w:themeColor="text1"/>
                  <w:lang w:val="en-US" w:eastAsia="zh-CN"/>
                </w:rPr>
                <w:t xml:space="preserve"> </w:t>
              </w:r>
            </w:ins>
            <w:ins w:id="272" w:author="Skyworks" w:date="2020-11-03T17:29:00Z">
              <w:r>
                <w:rPr>
                  <w:rFonts w:eastAsiaTheme="minorEastAsia"/>
                  <w:color w:val="000000" w:themeColor="text1"/>
                  <w:lang w:val="en-US" w:eastAsia="zh-CN"/>
                </w:rPr>
                <w:t>as already discussed within the scope of PC3 UL CA</w:t>
              </w:r>
            </w:ins>
            <w:ins w:id="273" w:author="Skyworks" w:date="2020-11-03T17:30:00Z">
              <w:r>
                <w:rPr>
                  <w:rFonts w:eastAsiaTheme="minorEastAsia"/>
                  <w:color w:val="000000" w:themeColor="text1"/>
                  <w:lang w:val="en-US" w:eastAsia="zh-CN"/>
                </w:rPr>
                <w:t>,</w:t>
              </w:r>
            </w:ins>
            <w:ins w:id="274" w:author="Skyworks" w:date="2020-11-03T17:29:00Z">
              <w:r>
                <w:rPr>
                  <w:rFonts w:eastAsiaTheme="minorEastAsia"/>
                  <w:color w:val="000000" w:themeColor="text1"/>
                  <w:lang w:val="en-US" w:eastAsia="zh-CN"/>
                </w:rPr>
                <w:t xml:space="preserve"> </w:t>
              </w:r>
            </w:ins>
            <w:ins w:id="275"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276" w:author="Skyworks" w:date="2020-11-03T17:31:00Z">
              <w:r>
                <w:rPr>
                  <w:rFonts w:eastAsiaTheme="minorEastAsia"/>
                  <w:color w:val="000000" w:themeColor="text1"/>
                  <w:lang w:val="en-US" w:eastAsia="zh-CN"/>
                </w:rPr>
                <w:t xml:space="preserve">CA </w:t>
              </w:r>
            </w:ins>
            <w:ins w:id="277" w:author="Skyworks" w:date="2020-11-03T17:30:00Z">
              <w:r>
                <w:rPr>
                  <w:rFonts w:eastAsiaTheme="minorEastAsia"/>
                  <w:color w:val="000000" w:themeColor="text1"/>
                  <w:lang w:val="en-US" w:eastAsia="zh-CN"/>
                </w:rPr>
                <w:t>BW</w:t>
              </w:r>
            </w:ins>
            <w:ins w:id="278"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279" w:author="Qualcomm User" w:date="2020-11-04T00:50:00Z"/>
                <w:rFonts w:eastAsiaTheme="minorEastAsia"/>
                <w:color w:val="000000" w:themeColor="text1"/>
                <w:lang w:val="en-US" w:eastAsia="zh-CN"/>
              </w:rPr>
            </w:pPr>
            <w:ins w:id="280" w:author="Sanjun Feng(vivo)" w:date="2020-11-04T15:02:00Z">
              <w:r>
                <w:rPr>
                  <w:rFonts w:eastAsiaTheme="minorEastAsia"/>
                  <w:color w:val="000000" w:themeColor="text1"/>
                  <w:lang w:val="en-US" w:eastAsia="zh-CN"/>
                </w:rPr>
                <w:t>Vivo: Option 2</w:t>
              </w:r>
            </w:ins>
          </w:p>
          <w:p w14:paraId="14F34326" w14:textId="77777777" w:rsidR="00D83B73" w:rsidRDefault="00D83B73" w:rsidP="00FC1027">
            <w:pPr>
              <w:spacing w:after="120"/>
              <w:rPr>
                <w:ins w:id="281" w:author="Suhwan Lim" w:date="2020-11-04T19:07:00Z"/>
                <w:rFonts w:eastAsiaTheme="minorEastAsia"/>
                <w:color w:val="000000" w:themeColor="text1"/>
                <w:lang w:val="en-US" w:eastAsia="zh-CN"/>
              </w:rPr>
            </w:pPr>
            <w:ins w:id="282" w:author="Qualcomm User" w:date="2020-11-04T00:50:00Z">
              <w:r>
                <w:rPr>
                  <w:rFonts w:eastAsiaTheme="minorEastAsia"/>
                  <w:color w:val="000000" w:themeColor="text1"/>
                  <w:lang w:val="en-US" w:eastAsia="zh-CN"/>
                </w:rPr>
                <w:t>Qualcomm: Option 2 but not exclude evaluating MPR for 2PA as in ENDC and comparing to see if single requirement can be made for both cases. Same MPR configuration as in PC3. Comeback next meeting with MPR and AMPR proposal for PC2.</w:t>
              </w:r>
            </w:ins>
          </w:p>
          <w:p w14:paraId="1244E133" w14:textId="77777777" w:rsidR="00656411" w:rsidRDefault="00656411" w:rsidP="00FC1027">
            <w:pPr>
              <w:spacing w:after="120"/>
              <w:rPr>
                <w:ins w:id="283" w:author="Zhangqian (Zq)" w:date="2020-11-04T21:39:00Z"/>
                <w:rFonts w:eastAsiaTheme="minorEastAsia"/>
                <w:color w:val="000000" w:themeColor="text1"/>
                <w:lang w:val="en-US" w:eastAsia="zh-CN"/>
              </w:rPr>
            </w:pPr>
            <w:ins w:id="284" w:author="Suhwan Lim" w:date="2020-11-04T19:07:00Z">
              <w:r>
                <w:rPr>
                  <w:rFonts w:eastAsiaTheme="minorEastAsia"/>
                  <w:color w:val="000000" w:themeColor="text1"/>
                  <w:lang w:val="en-US" w:eastAsia="zh-CN"/>
                </w:rPr>
                <w:t>LGE: option 2 with 1PA for PC2 intra-band UL CA.</w:t>
              </w:r>
            </w:ins>
          </w:p>
          <w:p w14:paraId="4EFADB94" w14:textId="77777777" w:rsidR="00D5155D" w:rsidRDefault="00D5155D" w:rsidP="00FC1027">
            <w:pPr>
              <w:spacing w:after="120"/>
              <w:rPr>
                <w:ins w:id="285" w:author="Apple" w:date="2020-11-04T18:47:00Z"/>
                <w:rFonts w:eastAsiaTheme="minorEastAsia"/>
                <w:color w:val="000000" w:themeColor="text1"/>
                <w:lang w:val="en-US" w:eastAsia="zh-CN"/>
              </w:rPr>
            </w:pPr>
            <w:ins w:id="286" w:author="Zhangqian (Zq)" w:date="2020-11-04T21:39:00Z">
              <w:r>
                <w:rPr>
                  <w:rFonts w:eastAsiaTheme="minorEastAsia"/>
                  <w:color w:val="000000" w:themeColor="text1"/>
                  <w:lang w:val="en-US" w:eastAsia="zh-CN"/>
                </w:rPr>
                <w:t>Huawei: whether we need 2 set of MPR assumption for 2PA and 1PA respectively?</w:t>
              </w:r>
            </w:ins>
          </w:p>
          <w:p w14:paraId="4F771625" w14:textId="08C6A418" w:rsidR="00513392" w:rsidRDefault="00513392" w:rsidP="00FC1027">
            <w:pPr>
              <w:spacing w:after="120"/>
              <w:rPr>
                <w:rFonts w:eastAsiaTheme="minorEastAsia"/>
                <w:color w:val="000000" w:themeColor="text1"/>
                <w:lang w:val="en-US" w:eastAsia="zh-CN"/>
              </w:rPr>
            </w:pPr>
            <w:ins w:id="287" w:author="Apple" w:date="2020-11-04T18:47:00Z">
              <w:r>
                <w:rPr>
                  <w:rFonts w:eastAsiaTheme="minorEastAsia"/>
                  <w:color w:val="000000" w:themeColor="text1"/>
                  <w:lang w:val="en-US" w:eastAsia="zh-CN"/>
                </w:rPr>
                <w:t xml:space="preserve">Apple: Option 2. The first option is based on dual Tx and </w:t>
              </w:r>
              <w:proofErr w:type="spellStart"/>
              <w:r>
                <w:rPr>
                  <w:rFonts w:eastAsiaTheme="minorEastAsia"/>
                  <w:color w:val="000000" w:themeColor="text1"/>
                  <w:lang w:val="en-US" w:eastAsia="zh-CN"/>
                </w:rPr>
                <w:t>not</w:t>
              </w:r>
              <w:proofErr w:type="spellEnd"/>
              <w:r>
                <w:rPr>
                  <w:rFonts w:eastAsiaTheme="minorEastAsia"/>
                  <w:color w:val="000000" w:themeColor="text1"/>
                  <w:lang w:val="en-US" w:eastAsia="zh-CN"/>
                </w:rPr>
                <w:t xml:space="preserve"> single Tx.</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288"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289" w:author="OPPO" w:date="2020-11-04T10:20:00Z"/>
                <w:rFonts w:eastAsiaTheme="minorEastAsia"/>
                <w:color w:val="000000" w:themeColor="text1"/>
                <w:lang w:val="en-US" w:eastAsia="zh-CN"/>
              </w:rPr>
            </w:pPr>
            <w:ins w:id="290"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291" w:author="Xiaomi" w:date="2020-11-04T11:02:00Z"/>
                <w:rFonts w:eastAsiaTheme="minorEastAsia"/>
                <w:color w:val="000000" w:themeColor="text1"/>
                <w:lang w:val="en-US" w:eastAsia="zh-CN"/>
              </w:rPr>
            </w:pPr>
            <w:ins w:id="292"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293" w:author="Sanjun Feng(vivo)" w:date="2020-11-04T15:02:00Z"/>
                <w:rFonts w:eastAsiaTheme="minorEastAsia"/>
                <w:color w:val="000000" w:themeColor="text1"/>
                <w:lang w:val="en-US" w:eastAsia="zh-CN"/>
              </w:rPr>
            </w:pPr>
            <w:ins w:id="294" w:author="Xiaomi" w:date="2020-11-04T11:02:00Z">
              <w:r>
                <w:rPr>
                  <w:rFonts w:eastAsiaTheme="minorEastAsia"/>
                  <w:color w:val="000000" w:themeColor="text1"/>
                  <w:lang w:val="en-US" w:eastAsia="zh-CN"/>
                </w:rPr>
                <w:t>Xiaomi:</w:t>
              </w:r>
            </w:ins>
            <w:ins w:id="295" w:author="Xiaomi" w:date="2020-11-04T11:06:00Z">
              <w:r w:rsidR="003169F3">
                <w:rPr>
                  <w:rFonts w:eastAsiaTheme="minorEastAsia"/>
                  <w:color w:val="000000" w:themeColor="text1"/>
                  <w:lang w:val="en-US" w:eastAsia="zh-CN"/>
                </w:rPr>
                <w:t xml:space="preserve"> </w:t>
              </w:r>
            </w:ins>
            <w:ins w:id="296"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297" w:author="Qualcomm User" w:date="2020-11-04T00:50:00Z"/>
                <w:rFonts w:eastAsiaTheme="minorEastAsia"/>
                <w:color w:val="000000" w:themeColor="text1"/>
                <w:lang w:val="en-US" w:eastAsia="zh-CN"/>
              </w:rPr>
            </w:pPr>
            <w:ins w:id="298" w:author="Sanjun Feng(vivo)" w:date="2020-11-04T15:02:00Z">
              <w:r>
                <w:rPr>
                  <w:rFonts w:eastAsiaTheme="minorEastAsia"/>
                  <w:color w:val="000000" w:themeColor="text1"/>
                  <w:lang w:val="en-US" w:eastAsia="zh-CN"/>
                </w:rPr>
                <w:t>Vivo: Agree</w:t>
              </w:r>
            </w:ins>
          </w:p>
          <w:p w14:paraId="1A8F93EC" w14:textId="77777777" w:rsidR="00345738" w:rsidRDefault="00345738">
            <w:pPr>
              <w:spacing w:after="120"/>
              <w:rPr>
                <w:ins w:id="299" w:author="Suhwan Lim" w:date="2020-11-04T19:08:00Z"/>
                <w:rFonts w:eastAsiaTheme="minorEastAsia"/>
                <w:color w:val="000000" w:themeColor="text1"/>
                <w:lang w:val="en-US" w:eastAsia="zh-CN"/>
              </w:rPr>
            </w:pPr>
            <w:ins w:id="300" w:author="Qualcomm User" w:date="2020-11-04T00:50:00Z">
              <w:r>
                <w:rPr>
                  <w:rFonts w:eastAsiaTheme="minorEastAsia"/>
                  <w:color w:val="000000" w:themeColor="text1"/>
                  <w:lang w:val="en-US" w:eastAsia="zh-CN"/>
                </w:rPr>
                <w:t>Qualcomm: Yes, same UL/DL config for both CCs</w:t>
              </w:r>
            </w:ins>
          </w:p>
          <w:p w14:paraId="3030DC5C" w14:textId="0A84DB38" w:rsidR="00656411" w:rsidRDefault="00656411">
            <w:pPr>
              <w:spacing w:after="120"/>
              <w:rPr>
                <w:rFonts w:eastAsiaTheme="minorEastAsia"/>
                <w:color w:val="000000" w:themeColor="text1"/>
                <w:lang w:val="en-US" w:eastAsia="zh-CN"/>
              </w:rPr>
            </w:pPr>
            <w:proofErr w:type="gramStart"/>
            <w:ins w:id="301" w:author="Suhwan Lim" w:date="2020-11-04T19:08:00Z">
              <w:r>
                <w:rPr>
                  <w:rFonts w:eastAsiaTheme="minorEastAsia"/>
                  <w:color w:val="000000" w:themeColor="text1"/>
                  <w:lang w:val="en-US" w:eastAsia="zh-CN"/>
                </w:rPr>
                <w:t>LGE :</w:t>
              </w:r>
              <w:proofErr w:type="gramEnd"/>
              <w:r>
                <w:rPr>
                  <w:rFonts w:eastAsiaTheme="minorEastAsia"/>
                  <w:color w:val="000000" w:themeColor="text1"/>
                  <w:lang w:val="en-US" w:eastAsia="zh-CN"/>
                </w:rPr>
                <w:t xml:space="preserve"> Agree with moderator proposal.</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302" w:author="Aijun CAO" w:date="2020-11-03T09:53:00Z"/>
                <w:rFonts w:eastAsia="Yu Mincho"/>
                <w:b/>
                <w:color w:val="000000" w:themeColor="text1"/>
                <w:u w:val="single"/>
                <w:lang w:eastAsia="ko-KR"/>
              </w:rPr>
            </w:pPr>
            <w:ins w:id="303"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304" w:author="OPPO" w:date="2020-11-04T10:21:00Z"/>
                <w:bCs/>
                <w:color w:val="000000" w:themeColor="text1"/>
                <w:u w:val="single"/>
                <w:lang w:val="en-US" w:eastAsia="zh-CN"/>
              </w:rPr>
            </w:pPr>
            <w:ins w:id="305"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306" w:author="Xiaomi" w:date="2020-11-04T11:02:00Z"/>
                <w:rFonts w:eastAsiaTheme="minorEastAsia"/>
                <w:color w:val="000000" w:themeColor="text1"/>
                <w:lang w:val="en-US" w:eastAsia="zh-CN"/>
              </w:rPr>
            </w:pPr>
            <w:ins w:id="307" w:author="OPPO" w:date="2020-11-04T10:21:00Z">
              <w:r>
                <w:rPr>
                  <w:rFonts w:eastAsiaTheme="minorEastAsia"/>
                  <w:color w:val="000000" w:themeColor="text1"/>
                  <w:lang w:val="en-US" w:eastAsia="zh-CN"/>
                </w:rPr>
                <w:lastRenderedPageBreak/>
                <w:t>OPPO: Agree.</w:t>
              </w:r>
            </w:ins>
          </w:p>
          <w:p w14:paraId="49928A9A" w14:textId="77777777" w:rsidR="00BA4D0B" w:rsidRDefault="00BA4D0B" w:rsidP="00FC1027">
            <w:pPr>
              <w:spacing w:after="120"/>
              <w:rPr>
                <w:ins w:id="308" w:author="Qualcomm User" w:date="2020-11-04T00:51:00Z"/>
                <w:rFonts w:eastAsiaTheme="minorEastAsia"/>
                <w:color w:val="000000" w:themeColor="text1"/>
                <w:lang w:val="en-US" w:eastAsia="zh-CN"/>
              </w:rPr>
            </w:pPr>
            <w:ins w:id="309" w:author="Xiaomi" w:date="2020-11-04T11:02:00Z">
              <w:r>
                <w:rPr>
                  <w:rFonts w:eastAsiaTheme="minorEastAsia"/>
                  <w:color w:val="000000" w:themeColor="text1"/>
                  <w:lang w:val="en-US" w:eastAsia="zh-CN"/>
                </w:rPr>
                <w:t>Xiaomi: Agree</w:t>
              </w:r>
            </w:ins>
          </w:p>
          <w:p w14:paraId="6168F263" w14:textId="77777777" w:rsidR="00BD5B97" w:rsidRDefault="00BD5B97" w:rsidP="00FC1027">
            <w:pPr>
              <w:spacing w:after="120"/>
              <w:rPr>
                <w:ins w:id="310" w:author="Suhwan Lim" w:date="2020-11-04T19:09:00Z"/>
                <w:bCs/>
                <w:color w:val="000000" w:themeColor="text1"/>
                <w:u w:val="single"/>
                <w:lang w:val="en-US" w:eastAsia="zh-CN"/>
              </w:rPr>
            </w:pPr>
            <w:ins w:id="311" w:author="Qualcomm User" w:date="2020-11-04T00:51:00Z">
              <w:r>
                <w:rPr>
                  <w:bCs/>
                  <w:color w:val="000000" w:themeColor="text1"/>
                  <w:u w:val="single"/>
                  <w:lang w:val="en-US" w:eastAsia="zh-CN"/>
                </w:rPr>
                <w:t>Qualcomm: -31dB ACLR</w:t>
              </w:r>
            </w:ins>
          </w:p>
          <w:p w14:paraId="2EB3C930" w14:textId="77777777" w:rsidR="00656411" w:rsidRDefault="00656411" w:rsidP="00FC1027">
            <w:pPr>
              <w:spacing w:after="120"/>
              <w:rPr>
                <w:ins w:id="312" w:author="Apple" w:date="2020-11-04T18:47:00Z"/>
                <w:bCs/>
                <w:color w:val="000000" w:themeColor="text1"/>
                <w:lang w:val="en-US" w:eastAsia="zh-CN"/>
              </w:rPr>
            </w:pPr>
            <w:ins w:id="313" w:author="Suhwan Lim" w:date="2020-11-04T19:09:00Z">
              <w:r>
                <w:rPr>
                  <w:bCs/>
                  <w:color w:val="000000" w:themeColor="text1"/>
                  <w:u w:val="single"/>
                  <w:lang w:val="en-US" w:eastAsia="zh-CN"/>
                </w:rPr>
                <w:t xml:space="preserve">LGE: </w:t>
              </w:r>
              <w:r w:rsidRPr="00656411">
                <w:rPr>
                  <w:bCs/>
                  <w:color w:val="000000" w:themeColor="text1"/>
                  <w:lang w:val="en-US" w:eastAsia="zh-CN"/>
                  <w:rPrChange w:id="314" w:author="Suhwan Lim" w:date="2020-11-04T19:09:00Z">
                    <w:rPr>
                      <w:bCs/>
                      <w:color w:val="000000" w:themeColor="text1"/>
                      <w:u w:val="single"/>
                      <w:lang w:val="en-US" w:eastAsia="zh-CN"/>
                    </w:rPr>
                  </w:rPrChange>
                </w:rPr>
                <w:t>Agree that ACLR =31dB for PC2 intra-band contiguous CA</w:t>
              </w:r>
            </w:ins>
          </w:p>
          <w:p w14:paraId="19E3D30B" w14:textId="423A0A48" w:rsidR="00513392" w:rsidRDefault="00513392" w:rsidP="00FC1027">
            <w:pPr>
              <w:spacing w:after="120"/>
              <w:rPr>
                <w:rFonts w:eastAsia="Yu Mincho"/>
                <w:b/>
                <w:color w:val="000000" w:themeColor="text1"/>
                <w:u w:val="single"/>
                <w:lang w:eastAsia="ko-KR"/>
              </w:rPr>
            </w:pPr>
            <w:ins w:id="315" w:author="Apple" w:date="2020-11-04T18:47:00Z">
              <w:r>
                <w:rPr>
                  <w:bCs/>
                  <w:color w:val="000000" w:themeColor="text1"/>
                  <w:lang w:val="en-US" w:eastAsia="zh-CN"/>
                </w:rPr>
                <w:t>Apple: Agree</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316" w:author="Aijun CAO" w:date="2020-11-03T09:53:00Z"/>
                <w:bCs/>
                <w:color w:val="000000" w:themeColor="text1"/>
                <w:u w:val="single"/>
                <w:lang w:val="en-US" w:eastAsia="zh-CN"/>
              </w:rPr>
            </w:pPr>
            <w:ins w:id="317"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318" w:author="OPPO" w:date="2020-11-04T10:21:00Z"/>
                <w:rFonts w:eastAsia="Yu Mincho"/>
                <w:color w:val="000000" w:themeColor="text1"/>
                <w:lang w:eastAsia="ko-KR"/>
              </w:rPr>
            </w:pPr>
            <w:ins w:id="319" w:author="Skyworks" w:date="2020-11-03T17:34:00Z">
              <w:r w:rsidRPr="00F86C70">
                <w:rPr>
                  <w:rFonts w:eastAsia="Yu Mincho"/>
                  <w:color w:val="000000" w:themeColor="text1"/>
                  <w:lang w:eastAsia="ko-KR"/>
                  <w:rPrChange w:id="320"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321" w:author="Xiaomi" w:date="2020-11-04T11:02:00Z"/>
                <w:rFonts w:eastAsiaTheme="minorEastAsia"/>
                <w:color w:val="000000" w:themeColor="text1"/>
                <w:lang w:val="en-US" w:eastAsia="zh-CN"/>
              </w:rPr>
            </w:pPr>
            <w:ins w:id="322"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323" w:author="Sanjun Feng(vivo)" w:date="2020-11-04T15:03:00Z"/>
                <w:rFonts w:eastAsiaTheme="minorEastAsia"/>
                <w:color w:val="000000" w:themeColor="text1"/>
                <w:lang w:val="en-US" w:eastAsia="zh-CN"/>
              </w:rPr>
            </w:pPr>
            <w:ins w:id="324"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325" w:author="Qualcomm User" w:date="2020-11-04T00:51:00Z"/>
                <w:rFonts w:eastAsiaTheme="minorEastAsia"/>
                <w:color w:val="000000" w:themeColor="text1"/>
                <w:lang w:eastAsia="zh-CN"/>
              </w:rPr>
            </w:pPr>
            <w:ins w:id="326" w:author="Sanjun Feng(vivo)" w:date="2020-11-04T15:03:00Z">
              <w:r>
                <w:rPr>
                  <w:rFonts w:eastAsiaTheme="minorEastAsia"/>
                  <w:color w:val="000000" w:themeColor="text1"/>
                  <w:lang w:eastAsia="zh-CN"/>
                </w:rPr>
                <w:t>Vivo: Agree</w:t>
              </w:r>
            </w:ins>
          </w:p>
          <w:p w14:paraId="030A92C9" w14:textId="77777777" w:rsidR="00AF53DD" w:rsidRDefault="00AF53DD">
            <w:pPr>
              <w:overflowPunct/>
              <w:autoSpaceDE/>
              <w:autoSpaceDN/>
              <w:adjustRightInd/>
              <w:spacing w:after="120"/>
              <w:textAlignment w:val="auto"/>
              <w:rPr>
                <w:ins w:id="327" w:author="Suhwan Lim" w:date="2020-11-04T19:09:00Z"/>
                <w:rFonts w:eastAsia="Yu Mincho"/>
                <w:color w:val="000000" w:themeColor="text1"/>
                <w:lang w:eastAsia="ko-KR"/>
              </w:rPr>
            </w:pPr>
            <w:ins w:id="328" w:author="Qualcomm User" w:date="2020-11-04T00:51:00Z">
              <w:r>
                <w:rPr>
                  <w:rFonts w:eastAsia="Yu Mincho"/>
                  <w:color w:val="000000" w:themeColor="text1"/>
                  <w:lang w:eastAsia="ko-KR"/>
                </w:rPr>
                <w:t>Qualcomm: Same SEM</w:t>
              </w:r>
            </w:ins>
          </w:p>
          <w:p w14:paraId="631F42D2" w14:textId="77777777" w:rsidR="00656411" w:rsidRDefault="00656411">
            <w:pPr>
              <w:overflowPunct/>
              <w:autoSpaceDE/>
              <w:autoSpaceDN/>
              <w:adjustRightInd/>
              <w:spacing w:after="120"/>
              <w:textAlignment w:val="auto"/>
              <w:rPr>
                <w:ins w:id="329" w:author="Apple" w:date="2020-11-04T18:47:00Z"/>
                <w:rFonts w:eastAsiaTheme="minorEastAsia"/>
                <w:color w:val="000000" w:themeColor="text1"/>
                <w:lang w:val="en-US" w:eastAsia="zh-CN"/>
              </w:rPr>
            </w:pPr>
            <w:ins w:id="330" w:author="Suhwan Lim" w:date="2020-11-04T19:09:00Z">
              <w:r>
                <w:rPr>
                  <w:rFonts w:eastAsia="Yu Mincho"/>
                  <w:color w:val="000000" w:themeColor="text1"/>
                  <w:lang w:eastAsia="ko-KR"/>
                </w:rPr>
                <w:t xml:space="preserve">LGE: </w:t>
              </w:r>
            </w:ins>
            <w:ins w:id="331" w:author="Suhwan Lim" w:date="2020-11-04T19:10:00Z">
              <w:r>
                <w:rPr>
                  <w:rFonts w:eastAsiaTheme="minorEastAsia"/>
                  <w:color w:val="000000" w:themeColor="text1"/>
                  <w:lang w:val="en-US" w:eastAsia="zh-CN"/>
                </w:rPr>
                <w:t>Agree with moderator proposal</w:t>
              </w:r>
            </w:ins>
          </w:p>
          <w:p w14:paraId="7FF7ADB8" w14:textId="41536262" w:rsidR="00513392" w:rsidRPr="00047180" w:rsidRDefault="00513392">
            <w:pPr>
              <w:overflowPunct/>
              <w:autoSpaceDE/>
              <w:autoSpaceDN/>
              <w:adjustRightInd/>
              <w:spacing w:after="120"/>
              <w:textAlignment w:val="auto"/>
              <w:rPr>
                <w:rFonts w:eastAsia="Malgun Gothic"/>
                <w:color w:val="000000" w:themeColor="text1"/>
                <w:lang w:eastAsia="ko-KR"/>
                <w:rPrChange w:id="332" w:author="Sanjun Feng(vivo)" w:date="2020-11-04T15:03:00Z">
                  <w:rPr>
                    <w:rFonts w:eastAsia="Yu Mincho"/>
                    <w:b/>
                    <w:color w:val="000000" w:themeColor="text1"/>
                    <w:u w:val="single"/>
                    <w:lang w:eastAsia="ko-KR"/>
                  </w:rPr>
                </w:rPrChange>
              </w:rPr>
            </w:pPr>
            <w:ins w:id="333" w:author="Apple" w:date="2020-11-04T18:47:00Z">
              <w:r>
                <w:rPr>
                  <w:rFonts w:eastAsiaTheme="minorEastAsia"/>
                  <w:color w:val="000000" w:themeColor="text1"/>
                  <w:lang w:val="en-US" w:eastAsia="zh-CN"/>
                </w:rPr>
                <w:t>Apple: Agree</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334" w:author="Skyworks" w:date="2020-11-03T17:34:00Z"/>
                <w:color w:val="000000" w:themeColor="text1"/>
                <w:szCs w:val="24"/>
                <w:lang w:val="en-US" w:eastAsia="zh-CN"/>
              </w:rPr>
            </w:pPr>
            <w:ins w:id="335"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336" w:author="OPPO" w:date="2020-11-04T10:22:00Z"/>
                <w:color w:val="000000" w:themeColor="text1"/>
                <w:szCs w:val="24"/>
                <w:lang w:val="en-US" w:eastAsia="zh-CN"/>
              </w:rPr>
            </w:pPr>
            <w:ins w:id="337"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338" w:author="Xiaomi" w:date="2020-11-04T11:02:00Z"/>
                <w:color w:val="000000" w:themeColor="text1"/>
                <w:szCs w:val="24"/>
                <w:lang w:val="en-US" w:eastAsia="zh-CN"/>
              </w:rPr>
            </w:pPr>
            <w:ins w:id="339" w:author="OPPO" w:date="2020-11-04T10:22:00Z">
              <w:r>
                <w:rPr>
                  <w:color w:val="000000" w:themeColor="text1"/>
                  <w:szCs w:val="24"/>
                  <w:lang w:val="en-US" w:eastAsia="zh-CN"/>
                </w:rPr>
                <w:t xml:space="preserve">OPPO: Need to </w:t>
              </w:r>
            </w:ins>
            <w:ins w:id="340" w:author="OPPO" w:date="2020-11-04T10:23:00Z">
              <w:r>
                <w:rPr>
                  <w:color w:val="000000" w:themeColor="text1"/>
                  <w:szCs w:val="24"/>
                  <w:lang w:val="en-US" w:eastAsia="zh-CN"/>
                </w:rPr>
                <w:t xml:space="preserve">consider </w:t>
              </w:r>
            </w:ins>
            <w:ins w:id="341"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342" w:author="Qualcomm User" w:date="2020-11-04T00:51:00Z"/>
                <w:color w:val="000000" w:themeColor="text1"/>
                <w:szCs w:val="24"/>
                <w:lang w:val="en-US" w:eastAsia="zh-CN"/>
              </w:rPr>
            </w:pPr>
            <w:ins w:id="343" w:author="Xiaomi" w:date="2020-11-04T11:02:00Z">
              <w:r>
                <w:rPr>
                  <w:color w:val="000000" w:themeColor="text1"/>
                  <w:szCs w:val="24"/>
                  <w:lang w:val="en-US" w:eastAsia="zh-CN"/>
                </w:rPr>
                <w:t>Xiaomi:</w:t>
              </w:r>
            </w:ins>
            <w:ins w:id="344" w:author="Xiaomi" w:date="2020-11-04T11:03:00Z">
              <w:r>
                <w:rPr>
                  <w:color w:val="000000" w:themeColor="text1"/>
                  <w:szCs w:val="24"/>
                  <w:lang w:val="en-US" w:eastAsia="zh-CN"/>
                </w:rPr>
                <w:t xml:space="preserve"> Share the same view as OPPO</w:t>
              </w:r>
            </w:ins>
          </w:p>
          <w:p w14:paraId="5B249EB2" w14:textId="77777777" w:rsidR="00CB303A" w:rsidRDefault="00CB303A">
            <w:pPr>
              <w:spacing w:after="120"/>
              <w:rPr>
                <w:ins w:id="345" w:author="Suhwan Lim" w:date="2020-11-04T19:10:00Z"/>
                <w:color w:val="000000" w:themeColor="text1"/>
                <w:szCs w:val="24"/>
                <w:lang w:val="en-US" w:eastAsia="zh-CN"/>
              </w:rPr>
              <w:pPrChange w:id="346"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47" w:author="Qualcomm User" w:date="2020-11-04T00:51:00Z">
              <w:r>
                <w:rPr>
                  <w:color w:val="000000" w:themeColor="text1"/>
                  <w:szCs w:val="24"/>
                  <w:lang w:val="en-US" w:eastAsia="zh-CN"/>
                </w:rPr>
                <w:t>Qualcomm: +26dbm +2/-3 regardless of architecture</w:t>
              </w:r>
            </w:ins>
          </w:p>
          <w:p w14:paraId="79737C7C" w14:textId="77777777" w:rsidR="00656411" w:rsidRDefault="00656411">
            <w:pPr>
              <w:spacing w:after="120"/>
              <w:rPr>
                <w:ins w:id="348" w:author="Zhangqian (Zq)" w:date="2020-11-04T21:40:00Z"/>
                <w:color w:val="000000" w:themeColor="text1"/>
                <w:szCs w:val="24"/>
                <w:lang w:val="en-US" w:eastAsia="zh-CN"/>
              </w:rPr>
              <w:pPrChange w:id="349"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50" w:author="Suhwan Lim" w:date="2020-11-04T19:10:00Z">
              <w:r>
                <w:rPr>
                  <w:color w:val="000000" w:themeColor="text1"/>
                  <w:szCs w:val="24"/>
                  <w:lang w:val="en-US" w:eastAsia="zh-CN"/>
                </w:rPr>
                <w:t>LGE: +26dbm +2/-3 regardless of architecture</w:t>
              </w:r>
            </w:ins>
          </w:p>
          <w:p w14:paraId="60C0018E" w14:textId="77777777" w:rsidR="00D5155D" w:rsidRDefault="00D5155D">
            <w:pPr>
              <w:spacing w:after="120"/>
              <w:rPr>
                <w:ins w:id="351" w:author="Apple" w:date="2020-11-04T18:48:00Z"/>
                <w:color w:val="000000" w:themeColor="text1"/>
                <w:szCs w:val="24"/>
                <w:lang w:val="en-US" w:eastAsia="zh-CN"/>
              </w:rPr>
            </w:pPr>
            <w:ins w:id="352" w:author="Zhangqian (Zq)" w:date="2020-11-04T21:40:00Z">
              <w:r>
                <w:rPr>
                  <w:color w:val="000000" w:themeColor="text1"/>
                  <w:szCs w:val="24"/>
                  <w:lang w:val="en-US" w:eastAsia="zh-CN"/>
                </w:rPr>
                <w:t>Huawei: +26dbm +2/-3 regardless of architecture</w:t>
              </w:r>
            </w:ins>
          </w:p>
          <w:p w14:paraId="73920586" w14:textId="4108828C" w:rsidR="00513392" w:rsidRDefault="00513392">
            <w:pPr>
              <w:spacing w:after="120"/>
              <w:rPr>
                <w:rFonts w:ascii="Arial" w:eastAsia="Yu Mincho" w:hAnsi="Arial"/>
                <w:b/>
                <w:color w:val="000000" w:themeColor="text1"/>
                <w:sz w:val="40"/>
                <w:u w:val="single"/>
                <w:lang w:eastAsia="ko-KR"/>
              </w:rPr>
              <w:pPrChange w:id="353"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54" w:author="Apple" w:date="2020-11-04T18:48:00Z">
              <w:r>
                <w:rPr>
                  <w:color w:val="000000" w:themeColor="text1"/>
                  <w:szCs w:val="24"/>
                  <w:lang w:val="en-US" w:eastAsia="zh-CN"/>
                </w:rPr>
                <w:t>Apple: Using +26dbm +2/-3 for all architectures is ok for us</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ListParagraph"/>
              <w:numPr>
                <w:ilvl w:val="255"/>
                <w:numId w:val="0"/>
              </w:numPr>
              <w:overflowPunct/>
              <w:autoSpaceDE/>
              <w:autoSpaceDN/>
              <w:adjustRightInd/>
              <w:spacing w:after="120"/>
              <w:textAlignment w:val="auto"/>
              <w:rPr>
                <w:ins w:id="355" w:author="Aijun CAO" w:date="2020-11-03T09:53:00Z"/>
                <w:rFonts w:eastAsia="SimSun"/>
                <w:bCs/>
                <w:color w:val="000000" w:themeColor="text1"/>
                <w:szCs w:val="24"/>
                <w:lang w:eastAsia="zh-CN"/>
              </w:rPr>
            </w:pPr>
            <w:ins w:id="356" w:author="Aijun CAO" w:date="2020-11-03T09:53:00Z">
              <w:r w:rsidRPr="00A05CBA">
                <w:rPr>
                  <w:bCs/>
                  <w:color w:val="000000" w:themeColor="text1"/>
                  <w:u w:val="single"/>
                  <w:lang w:val="en-US" w:eastAsia="zh-CN"/>
                </w:rPr>
                <w:t xml:space="preserve">ZTE: </w:t>
              </w:r>
              <w:r w:rsidRPr="0000043A">
                <w:rPr>
                  <w:rFonts w:eastAsia="SimSun"/>
                  <w:bCs/>
                  <w:color w:val="000000" w:themeColor="text1"/>
                  <w:szCs w:val="24"/>
                  <w:lang w:eastAsia="zh-CN"/>
                </w:rPr>
                <w:t>Option 2: No</w:t>
              </w:r>
            </w:ins>
          </w:p>
          <w:p w14:paraId="159320AD" w14:textId="77777777" w:rsidR="000D6C8D" w:rsidRDefault="00F86C70">
            <w:pPr>
              <w:spacing w:after="120"/>
              <w:rPr>
                <w:ins w:id="357" w:author="OPPO" w:date="2020-11-04T10:24:00Z"/>
                <w:rFonts w:eastAsia="Yu Mincho"/>
                <w:color w:val="000000" w:themeColor="text1"/>
                <w:lang w:eastAsia="ko-KR"/>
              </w:rPr>
            </w:pPr>
            <w:ins w:id="358" w:author="Skyworks" w:date="2020-11-03T17:35:00Z">
              <w:r w:rsidRPr="00F86C70">
                <w:rPr>
                  <w:rFonts w:eastAsia="Yu Mincho"/>
                  <w:color w:val="000000" w:themeColor="text1"/>
                  <w:lang w:eastAsia="ko-KR"/>
                  <w:rPrChange w:id="359" w:author="Skyworks" w:date="2020-11-03T17:36:00Z">
                    <w:rPr>
                      <w:rFonts w:eastAsia="Yu Mincho"/>
                      <w:b/>
                      <w:color w:val="000000" w:themeColor="text1"/>
                      <w:u w:val="single"/>
                      <w:lang w:eastAsia="ko-KR"/>
                    </w:rPr>
                  </w:rPrChange>
                </w:rPr>
                <w:t xml:space="preserve">Skyworks: No for 1PA assumption and UL MIMO can be supported with </w:t>
              </w:r>
            </w:ins>
            <w:ins w:id="360" w:author="Skyworks" w:date="2020-11-03T17:37:00Z">
              <w:r w:rsidR="00A00F5E">
                <w:rPr>
                  <w:rFonts w:eastAsia="Yu Mincho"/>
                  <w:color w:val="000000" w:themeColor="text1"/>
                  <w:lang w:eastAsia="ko-KR"/>
                </w:rPr>
                <w:t xml:space="preserve">1 </w:t>
              </w:r>
            </w:ins>
            <w:ins w:id="361" w:author="Skyworks" w:date="2020-11-03T17:35:00Z">
              <w:r w:rsidRPr="00F86C70">
                <w:rPr>
                  <w:rFonts w:eastAsia="Yu Mincho"/>
                  <w:color w:val="000000" w:themeColor="text1"/>
                  <w:lang w:eastAsia="ko-KR"/>
                  <w:rPrChange w:id="362" w:author="Skyworks" w:date="2020-11-03T17:36:00Z">
                    <w:rPr>
                      <w:rFonts w:eastAsia="Yu Mincho"/>
                      <w:b/>
                      <w:color w:val="000000" w:themeColor="text1"/>
                      <w:u w:val="single"/>
                      <w:lang w:eastAsia="ko-KR"/>
                    </w:rPr>
                  </w:rPrChange>
                </w:rPr>
                <w:t>additional PA</w:t>
              </w:r>
            </w:ins>
            <w:ins w:id="363" w:author="Skyworks" w:date="2020-11-03T17:36:00Z">
              <w:r w:rsidR="00A00F5E">
                <w:rPr>
                  <w:rFonts w:eastAsia="Yu Mincho"/>
                  <w:color w:val="000000" w:themeColor="text1"/>
                  <w:lang w:eastAsia="ko-KR"/>
                </w:rPr>
                <w:t xml:space="preserve">, some proposed 2 PA </w:t>
              </w:r>
              <w:proofErr w:type="spellStart"/>
              <w:r w:rsidR="00A00F5E">
                <w:rPr>
                  <w:rFonts w:eastAsia="Yu Mincho"/>
                  <w:color w:val="000000" w:themeColor="text1"/>
                  <w:lang w:eastAsia="ko-KR"/>
                </w:rPr>
                <w:t>architecures</w:t>
              </w:r>
              <w:proofErr w:type="spellEnd"/>
              <w:r w:rsidR="00A00F5E">
                <w:rPr>
                  <w:rFonts w:eastAsia="Yu Mincho"/>
                  <w:color w:val="000000" w:themeColor="text1"/>
                  <w:lang w:eastAsia="ko-KR"/>
                </w:rPr>
                <w:t xml:space="preserve"> are not </w:t>
              </w:r>
            </w:ins>
            <w:ins w:id="364" w:author="Skyworks" w:date="2020-11-03T17:37:00Z">
              <w:r w:rsidR="00A00F5E">
                <w:rPr>
                  <w:rFonts w:eastAsia="Yu Mincho"/>
                  <w:color w:val="000000" w:themeColor="text1"/>
                  <w:lang w:eastAsia="ko-KR"/>
                </w:rPr>
                <w:t>compatible</w:t>
              </w:r>
            </w:ins>
            <w:ins w:id="365" w:author="Skyworks" w:date="2020-11-03T17:36:00Z">
              <w:r w:rsidR="00A00F5E">
                <w:rPr>
                  <w:rFonts w:eastAsia="Yu Mincho"/>
                  <w:color w:val="000000" w:themeColor="text1"/>
                  <w:lang w:eastAsia="ko-KR"/>
                </w:rPr>
                <w:t xml:space="preserve"> </w:t>
              </w:r>
            </w:ins>
            <w:ins w:id="366"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367" w:author="Xiaomi" w:date="2020-11-04T11:03:00Z"/>
                <w:rFonts w:eastAsia="Yu Mincho"/>
                <w:color w:val="000000" w:themeColor="text1"/>
                <w:lang w:eastAsia="ko-KR"/>
              </w:rPr>
            </w:pPr>
            <w:ins w:id="368" w:author="OPPO" w:date="2020-11-04T10:24:00Z">
              <w:r>
                <w:rPr>
                  <w:rFonts w:eastAsia="Yu Mincho"/>
                  <w:color w:val="000000" w:themeColor="text1"/>
                  <w:lang w:eastAsia="ko-KR"/>
                </w:rPr>
                <w:t xml:space="preserve">OPPO: </w:t>
              </w:r>
            </w:ins>
            <w:ins w:id="369"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370"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371" w:author="OPPO" w:date="2020-11-04T10:24:00Z">
              <w:r>
                <w:rPr>
                  <w:rFonts w:eastAsia="Yu Mincho"/>
                  <w:color w:val="000000" w:themeColor="text1"/>
                  <w:lang w:eastAsia="ko-KR"/>
                </w:rPr>
                <w:t>CA+UL MIMO</w:t>
              </w:r>
            </w:ins>
            <w:ins w:id="372" w:author="OPPO" w:date="2020-11-04T10:25:00Z">
              <w:r>
                <w:rPr>
                  <w:rFonts w:eastAsia="Yu Mincho"/>
                  <w:color w:val="000000" w:themeColor="text1"/>
                  <w:lang w:eastAsia="ko-KR"/>
                </w:rPr>
                <w:t xml:space="preserve"> can be considered as an enhancement after the basic CA requirements are defined since it has </w:t>
              </w:r>
            </w:ins>
            <w:ins w:id="373"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374" w:author="Sanjun Feng(vivo)" w:date="2020-11-04T15:03:00Z"/>
                <w:rFonts w:eastAsiaTheme="minorEastAsia"/>
                <w:color w:val="000000" w:themeColor="text1"/>
                <w:lang w:eastAsia="zh-CN"/>
              </w:rPr>
            </w:pPr>
            <w:ins w:id="375"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376" w:author="Qualcomm User" w:date="2020-11-04T00:52:00Z"/>
                <w:rFonts w:eastAsiaTheme="minorEastAsia"/>
                <w:color w:val="000000" w:themeColor="text1"/>
                <w:lang w:eastAsia="zh-CN"/>
              </w:rPr>
            </w:pPr>
            <w:ins w:id="377" w:author="Sanjun Feng(vivo)" w:date="2020-11-04T15:03:00Z">
              <w:r>
                <w:rPr>
                  <w:rFonts w:eastAsiaTheme="minorEastAsia"/>
                  <w:color w:val="000000" w:themeColor="text1"/>
                  <w:lang w:eastAsia="zh-CN"/>
                </w:rPr>
                <w:t>Vivo: No. May be considered in the future but not in this WI.</w:t>
              </w:r>
            </w:ins>
          </w:p>
          <w:p w14:paraId="79DB1C73" w14:textId="77777777" w:rsidR="00355F73" w:rsidRDefault="00355F73">
            <w:pPr>
              <w:overflowPunct/>
              <w:autoSpaceDE/>
              <w:autoSpaceDN/>
              <w:adjustRightInd/>
              <w:spacing w:after="120"/>
              <w:textAlignment w:val="auto"/>
              <w:rPr>
                <w:ins w:id="378" w:author="Suhwan Lim" w:date="2020-11-04T19:10:00Z"/>
                <w:rFonts w:eastAsia="Yu Mincho"/>
                <w:color w:val="000000" w:themeColor="text1"/>
                <w:lang w:eastAsia="ko-KR"/>
              </w:rPr>
            </w:pPr>
            <w:ins w:id="379" w:author="Qualcomm User" w:date="2020-11-04T00:52:00Z">
              <w:r>
                <w:rPr>
                  <w:rFonts w:eastAsia="Yu Mincho"/>
                  <w:color w:val="000000" w:themeColor="text1"/>
                  <w:lang w:eastAsia="ko-KR"/>
                </w:rPr>
                <w:t>Qualcomm Option 2. Capability exists to indicate MIMO layers</w:t>
              </w:r>
            </w:ins>
          </w:p>
          <w:p w14:paraId="77099B03" w14:textId="77777777" w:rsidR="00656411" w:rsidRDefault="00656411" w:rsidP="00170301">
            <w:pPr>
              <w:overflowPunct/>
              <w:autoSpaceDE/>
              <w:autoSpaceDN/>
              <w:adjustRightInd/>
              <w:spacing w:after="120"/>
              <w:textAlignment w:val="auto"/>
              <w:rPr>
                <w:ins w:id="380" w:author="Zhangqian (Zq)" w:date="2020-11-04T21:40:00Z"/>
                <w:rFonts w:eastAsia="Yu Mincho"/>
                <w:color w:val="000000" w:themeColor="text1"/>
                <w:lang w:eastAsia="ko-KR"/>
              </w:rPr>
            </w:pPr>
            <w:ins w:id="381" w:author="Suhwan Lim" w:date="2020-11-04T19:10:00Z">
              <w:r>
                <w:rPr>
                  <w:rFonts w:eastAsia="Yu Mincho"/>
                  <w:color w:val="000000" w:themeColor="text1"/>
                  <w:lang w:eastAsia="ko-KR"/>
                </w:rPr>
                <w:t xml:space="preserve">LGE: </w:t>
              </w:r>
            </w:ins>
            <w:ins w:id="382" w:author="Suhwan Lim" w:date="2020-11-04T19:11:00Z">
              <w:r w:rsidR="00170301">
                <w:rPr>
                  <w:rFonts w:eastAsia="Yu Mincho"/>
                  <w:color w:val="000000" w:themeColor="text1"/>
                  <w:lang w:eastAsia="ko-KR"/>
                </w:rPr>
                <w:t>Option2</w:t>
              </w:r>
            </w:ins>
            <w:ins w:id="383" w:author="Suhwan Lim" w:date="2020-11-04T19:12:00Z">
              <w:r w:rsidR="00170301">
                <w:rPr>
                  <w:rFonts w:eastAsia="Yu Mincho"/>
                  <w:color w:val="000000" w:themeColor="text1"/>
                  <w:lang w:eastAsia="ko-KR"/>
                </w:rPr>
                <w:t>.</w:t>
              </w:r>
            </w:ins>
            <w:ins w:id="384" w:author="Suhwan Lim" w:date="2020-11-04T19:11:00Z">
              <w:r w:rsidR="00170301">
                <w:rPr>
                  <w:rFonts w:eastAsia="Yu Mincho"/>
                  <w:color w:val="000000" w:themeColor="text1"/>
                  <w:lang w:eastAsia="ko-KR"/>
                </w:rPr>
                <w:t xml:space="preserve">  </w:t>
              </w:r>
              <w:r>
                <w:rPr>
                  <w:rFonts w:eastAsia="Yu Mincho"/>
                  <w:color w:val="000000" w:themeColor="text1"/>
                  <w:lang w:eastAsia="ko-KR"/>
                </w:rPr>
                <w:t>No need to support both CA and MIMO</w:t>
              </w:r>
            </w:ins>
          </w:p>
          <w:p w14:paraId="1AD6F7DF" w14:textId="1543C864" w:rsidR="00D5155D" w:rsidRPr="00BA4D0B" w:rsidRDefault="00D5155D" w:rsidP="00170301">
            <w:pPr>
              <w:overflowPunct/>
              <w:autoSpaceDE/>
              <w:autoSpaceDN/>
              <w:adjustRightInd/>
              <w:spacing w:after="120"/>
              <w:textAlignment w:val="auto"/>
              <w:rPr>
                <w:rFonts w:eastAsiaTheme="minorEastAsia"/>
                <w:color w:val="000000" w:themeColor="text1"/>
                <w:lang w:eastAsia="zh-CN"/>
                <w:rPrChange w:id="385" w:author="Xiaomi" w:date="2020-11-04T11:04:00Z">
                  <w:rPr>
                    <w:rFonts w:eastAsia="Yu Mincho"/>
                    <w:b/>
                    <w:color w:val="000000" w:themeColor="text1"/>
                    <w:u w:val="single"/>
                    <w:lang w:eastAsia="ko-KR"/>
                  </w:rPr>
                </w:rPrChange>
              </w:rPr>
            </w:pPr>
            <w:ins w:id="386" w:author="Zhangqian (Zq)" w:date="2020-11-04T21:40:00Z">
              <w:r>
                <w:rPr>
                  <w:rFonts w:eastAsia="Yu Mincho"/>
                  <w:color w:val="000000" w:themeColor="text1"/>
                  <w:lang w:eastAsia="ko-KR"/>
                </w:rPr>
                <w:t>Huawei: withou</w:t>
              </w:r>
            </w:ins>
            <w:ins w:id="387" w:author="Zhangqian (Zq)" w:date="2020-11-04T21:41:00Z">
              <w:r>
                <w:rPr>
                  <w:rFonts w:eastAsia="Yu Mincho"/>
                  <w:color w:val="000000" w:themeColor="text1"/>
                  <w:lang w:eastAsia="ko-KR"/>
                </w:rPr>
                <w:t>t requirement, how we ensure the UE support UL MIMO on CA?</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388" w:author="Skyworks" w:date="2020-11-03T17:37:00Z"/>
                <w:color w:val="000000" w:themeColor="text1"/>
                <w:lang w:val="en-US" w:eastAsia="zh-CN"/>
              </w:rPr>
            </w:pPr>
            <w:ins w:id="389"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390" w:author="OPPO" w:date="2020-11-04T10:28:00Z"/>
                <w:color w:val="000000" w:themeColor="text1"/>
                <w:lang w:val="en-US" w:eastAsia="zh-CN"/>
              </w:rPr>
            </w:pPr>
            <w:ins w:id="391" w:author="Skyworks" w:date="2020-11-03T17:37:00Z">
              <w:r>
                <w:rPr>
                  <w:color w:val="000000" w:themeColor="text1"/>
                  <w:lang w:val="en-US" w:eastAsia="zh-CN"/>
                </w:rPr>
                <w:t xml:space="preserve">Skyworks: there should no difference in behavior between one CC or 2CC thus single CC solution </w:t>
              </w:r>
              <w:r>
                <w:rPr>
                  <w:color w:val="000000" w:themeColor="text1"/>
                  <w:lang w:val="en-US" w:eastAsia="zh-CN"/>
                </w:rPr>
                <w:lastRenderedPageBreak/>
                <w:t xml:space="preserve">can be adopted </w:t>
              </w:r>
            </w:ins>
            <w:ins w:id="392" w:author="Skyworks" w:date="2020-11-03T17:38:00Z">
              <w:r>
                <w:rPr>
                  <w:color w:val="000000" w:themeColor="text1"/>
                  <w:lang w:val="en-US" w:eastAsia="zh-CN"/>
                </w:rPr>
                <w:t xml:space="preserve">and same duty cycle </w:t>
              </w:r>
            </w:ins>
            <w:ins w:id="393" w:author="Skyworks" w:date="2020-11-03T17:39:00Z">
              <w:r>
                <w:rPr>
                  <w:color w:val="000000" w:themeColor="text1"/>
                  <w:lang w:val="en-US" w:eastAsia="zh-CN"/>
                </w:rPr>
                <w:t xml:space="preserve">declaration </w:t>
              </w:r>
            </w:ins>
            <w:ins w:id="394" w:author="Skyworks" w:date="2020-11-03T17:38:00Z">
              <w:r>
                <w:rPr>
                  <w:color w:val="000000" w:themeColor="text1"/>
                  <w:lang w:val="en-US" w:eastAsia="zh-CN"/>
                </w:rPr>
                <w:t>can be used</w:t>
              </w:r>
            </w:ins>
            <w:ins w:id="395" w:author="Skyworks" w:date="2020-11-03T17:39:00Z">
              <w:r>
                <w:rPr>
                  <w:color w:val="000000" w:themeColor="text1"/>
                  <w:lang w:val="en-US" w:eastAsia="zh-CN"/>
                </w:rPr>
                <w:t xml:space="preserve"> (no need per CC)</w:t>
              </w:r>
            </w:ins>
            <w:ins w:id="396" w:author="Skyworks" w:date="2020-11-03T17:38:00Z">
              <w:r>
                <w:rPr>
                  <w:color w:val="000000" w:themeColor="text1"/>
                  <w:lang w:val="en-US" w:eastAsia="zh-CN"/>
                </w:rPr>
                <w:t xml:space="preserve"> </w:t>
              </w:r>
            </w:ins>
          </w:p>
          <w:p w14:paraId="01AE73E4" w14:textId="77777777" w:rsidR="008809D0" w:rsidRDefault="008809D0" w:rsidP="00B9038C">
            <w:pPr>
              <w:rPr>
                <w:ins w:id="397" w:author="Xiaomi" w:date="2020-11-04T11:04:00Z"/>
                <w:color w:val="000000" w:themeColor="text1"/>
                <w:lang w:val="en-US" w:eastAsia="zh-CN"/>
              </w:rPr>
            </w:pPr>
            <w:ins w:id="398" w:author="OPPO" w:date="2020-11-04T10:28:00Z">
              <w:r>
                <w:rPr>
                  <w:color w:val="000000" w:themeColor="text1"/>
                  <w:lang w:val="en-US" w:eastAsia="zh-CN"/>
                </w:rPr>
                <w:t xml:space="preserve">OPPO: Option 2, but it should be noticed that actually the Rel-15 single band duty cycle capability can be reused considering </w:t>
              </w:r>
            </w:ins>
            <w:ins w:id="399"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400" w:author="Sanjun Feng(vivo)" w:date="2020-11-04T15:03:00Z"/>
                <w:color w:val="000000" w:themeColor="text1"/>
                <w:lang w:val="en-US" w:eastAsia="zh-CN"/>
              </w:rPr>
            </w:pPr>
            <w:ins w:id="401" w:author="Xiaomi" w:date="2020-11-04T11:04:00Z">
              <w:r>
                <w:rPr>
                  <w:color w:val="000000" w:themeColor="text1"/>
                  <w:lang w:val="en-US" w:eastAsia="zh-CN"/>
                </w:rPr>
                <w:t>Xiaomi: T</w:t>
              </w:r>
              <w:r w:rsidRPr="00AE2ECF">
                <w:rPr>
                  <w:color w:val="000000" w:themeColor="text1"/>
                  <w:lang w:val="en-US" w:eastAsia="zh-CN"/>
                </w:rPr>
                <w:t xml:space="preserve">he mechanism for single carrier for PC2 to meet SAR </w:t>
              </w:r>
              <w:proofErr w:type="spellStart"/>
              <w:r w:rsidRPr="00AE2ECF">
                <w:rPr>
                  <w:color w:val="000000" w:themeColor="text1"/>
                  <w:lang w:val="en-US" w:eastAsia="zh-CN"/>
                </w:rPr>
                <w:t>requirments</w:t>
              </w:r>
              <w:proofErr w:type="spellEnd"/>
              <w:r w:rsidRPr="00AE2ECF">
                <w:rPr>
                  <w:color w:val="000000" w:themeColor="text1"/>
                  <w:lang w:val="en-US" w:eastAsia="zh-CN"/>
                </w:rPr>
                <w:t xml:space="preserve">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402" w:author="Qualcomm User" w:date="2020-11-04T00:52:00Z"/>
                <w:color w:val="000000" w:themeColor="text1"/>
                <w:lang w:val="en-US" w:eastAsia="zh-CN"/>
              </w:rPr>
            </w:pPr>
            <w:ins w:id="403"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046D3671" w14:textId="77777777" w:rsidR="00BB4711" w:rsidRDefault="00BB4711" w:rsidP="00B9038C">
            <w:pPr>
              <w:framePr w:w="10206" w:h="794" w:hRule="exact" w:wrap="notBeside" w:vAnchor="page" w:hAnchor="margin" w:y="1135"/>
              <w:widowControl w:val="0"/>
              <w:pBdr>
                <w:bottom w:val="single" w:sz="12" w:space="1" w:color="auto"/>
              </w:pBdr>
              <w:overflowPunct/>
              <w:autoSpaceDE/>
              <w:autoSpaceDN/>
              <w:adjustRightInd/>
              <w:jc w:val="right"/>
              <w:textAlignment w:val="auto"/>
              <w:rPr>
                <w:ins w:id="404" w:author="CATT" w:date="2020-11-04T17:04:00Z"/>
                <w:color w:val="000000" w:themeColor="text1"/>
                <w:lang w:val="en-US" w:eastAsia="zh-CN"/>
              </w:rPr>
            </w:pPr>
            <w:ins w:id="405"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p w14:paraId="69780F82" w14:textId="77777777" w:rsidR="006A47A8" w:rsidRDefault="006A47A8">
            <w:pPr>
              <w:framePr w:w="10206" w:h="794" w:hRule="exact" w:wrap="notBeside" w:vAnchor="page" w:hAnchor="margin" w:y="1135"/>
              <w:widowControl w:val="0"/>
              <w:pBdr>
                <w:bottom w:val="single" w:sz="12" w:space="1" w:color="auto"/>
              </w:pBdr>
              <w:overflowPunct/>
              <w:autoSpaceDE/>
              <w:autoSpaceDN/>
              <w:adjustRightInd/>
              <w:textAlignment w:val="auto"/>
              <w:rPr>
                <w:ins w:id="406" w:author="Suhwan Lim" w:date="2020-11-04T19:12:00Z"/>
                <w:color w:val="000000" w:themeColor="text1"/>
                <w:lang w:val="en-US" w:eastAsia="zh-CN"/>
              </w:rPr>
              <w:pPrChange w:id="407" w:author="CATT" w:date="2020-11-04T17:06: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08" w:author="CATT" w:date="2020-11-04T17:05:00Z">
              <w:r>
                <w:rPr>
                  <w:rFonts w:hint="eastAsia"/>
                  <w:color w:val="000000" w:themeColor="text1"/>
                  <w:lang w:val="en-US" w:eastAsia="zh-CN"/>
                </w:rPr>
                <w:t>CATT</w:t>
              </w:r>
              <w:r>
                <w:rPr>
                  <w:rFonts w:hint="eastAsia"/>
                  <w:color w:val="000000" w:themeColor="text1"/>
                  <w:lang w:val="en-US" w:eastAsia="zh-CN"/>
                </w:rPr>
                <w:t>：</w:t>
              </w:r>
              <w:r>
                <w:rPr>
                  <w:rFonts w:hint="eastAsia"/>
                  <w:color w:val="000000" w:themeColor="text1"/>
                  <w:lang w:val="en-US" w:eastAsia="zh-CN"/>
                </w:rPr>
                <w:t>Agree with Xiaomi and Vivo. In order to make the discussion and implementation easier, support to use the same</w:t>
              </w:r>
            </w:ins>
            <w:ins w:id="409" w:author="CATT" w:date="2020-11-04T17:06:00Z">
              <w:r>
                <w:rPr>
                  <w:rFonts w:hint="eastAsia"/>
                  <w:color w:val="000000" w:themeColor="text1"/>
                  <w:lang w:val="en-US" w:eastAsia="zh-CN"/>
                </w:rPr>
                <w:t xml:space="preserve"> </w:t>
              </w:r>
              <w:proofErr w:type="spellStart"/>
              <w:r>
                <w:rPr>
                  <w:rFonts w:hint="eastAsia"/>
                  <w:color w:val="000000" w:themeColor="text1"/>
                  <w:lang w:val="en-US" w:eastAsia="zh-CN"/>
                </w:rPr>
                <w:t>dutycycle</w:t>
              </w:r>
            </w:ins>
            <w:proofErr w:type="spellEnd"/>
            <w:ins w:id="410" w:author="CATT" w:date="2020-11-04T17:05:00Z">
              <w:r>
                <w:rPr>
                  <w:rFonts w:hint="eastAsia"/>
                  <w:color w:val="000000" w:themeColor="text1"/>
                  <w:lang w:val="en-US" w:eastAsia="zh-CN"/>
                </w:rPr>
                <w:t xml:space="preserve"> </w:t>
              </w:r>
              <w:r>
                <w:rPr>
                  <w:color w:val="000000" w:themeColor="text1"/>
                  <w:lang w:val="en-US" w:eastAsia="zh-CN"/>
                </w:rPr>
                <w:t>mechanism</w:t>
              </w:r>
              <w:r>
                <w:rPr>
                  <w:rFonts w:hint="eastAsia"/>
                  <w:color w:val="000000" w:themeColor="text1"/>
                  <w:lang w:val="en-US" w:eastAsia="zh-CN"/>
                </w:rPr>
                <w:t xml:space="preserve"> as single carrier. To our understanding, Option 1 is the direction. However, we think P-MPR also can be </w:t>
              </w:r>
            </w:ins>
            <w:ins w:id="411" w:author="CATT" w:date="2020-11-04T17:06:00Z">
              <w:r>
                <w:rPr>
                  <w:rFonts w:hint="eastAsia"/>
                  <w:color w:val="000000" w:themeColor="text1"/>
                  <w:lang w:val="en-US" w:eastAsia="zh-CN"/>
                </w:rPr>
                <w:t>considere</w:t>
              </w:r>
            </w:ins>
            <w:ins w:id="412" w:author="CATT" w:date="2020-11-04T17:05:00Z">
              <w:r>
                <w:rPr>
                  <w:rFonts w:hint="eastAsia"/>
                  <w:color w:val="000000" w:themeColor="text1"/>
                  <w:lang w:val="en-US" w:eastAsia="zh-CN"/>
                </w:rPr>
                <w:t>d if the signaling is absent</w:t>
              </w:r>
            </w:ins>
            <w:ins w:id="413" w:author="CATT" w:date="2020-11-04T17:08:00Z">
              <w:r>
                <w:rPr>
                  <w:rFonts w:hint="eastAsia"/>
                  <w:color w:val="000000" w:themeColor="text1"/>
                  <w:lang w:val="en-US" w:eastAsia="zh-CN"/>
                </w:rPr>
                <w:t>,</w:t>
              </w:r>
            </w:ins>
            <w:ins w:id="414" w:author="CATT" w:date="2020-11-04T17:05:00Z">
              <w:r>
                <w:rPr>
                  <w:rFonts w:hint="eastAsia"/>
                  <w:color w:val="000000" w:themeColor="text1"/>
                  <w:lang w:val="en-US" w:eastAsia="zh-CN"/>
                </w:rPr>
                <w:t xml:space="preserve"> which is the latest agreement for FDD+TDD EN-DC HPUE.</w:t>
              </w:r>
            </w:ins>
          </w:p>
          <w:p w14:paraId="57CA8BD7" w14:textId="0F98B55E" w:rsidR="00170301" w:rsidRPr="006A47A8" w:rsidRDefault="00170301">
            <w:pPr>
              <w:framePr w:w="10206" w:h="794" w:hRule="exact" w:wrap="notBeside" w:vAnchor="page" w:hAnchor="margin" w:y="1135"/>
              <w:widowControl w:val="0"/>
              <w:pBdr>
                <w:bottom w:val="single" w:sz="12" w:space="1" w:color="auto"/>
              </w:pBdr>
              <w:overflowPunct/>
              <w:autoSpaceDE/>
              <w:autoSpaceDN/>
              <w:adjustRightInd/>
              <w:textAlignment w:val="auto"/>
              <w:rPr>
                <w:rFonts w:ascii="Arial" w:eastAsiaTheme="minorEastAsia" w:hAnsi="Arial"/>
                <w:color w:val="000000" w:themeColor="text1"/>
                <w:sz w:val="40"/>
                <w:lang w:val="en-US" w:eastAsia="zh-CN"/>
              </w:rPr>
              <w:pPrChange w:id="415" w:author="Suhwan Lim" w:date="2020-11-04T19:17: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416" w:author="Suhwan Lim" w:date="2020-11-04T19:12:00Z">
              <w:r>
                <w:rPr>
                  <w:color w:val="000000" w:themeColor="text1"/>
                  <w:lang w:val="en-US" w:eastAsia="zh-CN"/>
                </w:rPr>
                <w:t xml:space="preserve">LGE: </w:t>
              </w:r>
            </w:ins>
            <w:ins w:id="417" w:author="Suhwan Lim" w:date="2020-11-04T19:13:00Z">
              <w:r>
                <w:rPr>
                  <w:color w:val="000000" w:themeColor="text1"/>
                  <w:lang w:val="en-US" w:eastAsia="zh-CN"/>
                </w:rPr>
                <w:t xml:space="preserve">Prefer Option2. RAN4 </w:t>
              </w:r>
            </w:ins>
            <w:ins w:id="418" w:author="Suhwan Lim" w:date="2020-11-04T19:17:00Z">
              <w:r>
                <w:rPr>
                  <w:color w:val="000000" w:themeColor="text1"/>
                  <w:lang w:val="en-US" w:eastAsia="zh-CN"/>
                </w:rPr>
                <w:t xml:space="preserve">can </w:t>
              </w:r>
            </w:ins>
            <w:ins w:id="419" w:author="Suhwan Lim" w:date="2020-11-04T19:13:00Z">
              <w:r>
                <w:rPr>
                  <w:color w:val="000000" w:themeColor="text1"/>
                  <w:lang w:val="en-US" w:eastAsia="zh-CN"/>
                </w:rPr>
                <w:t xml:space="preserve">satisfy the SAR regulation </w:t>
              </w:r>
            </w:ins>
            <w:ins w:id="420" w:author="Suhwan Lim" w:date="2020-11-04T19:14:00Z">
              <w:r>
                <w:rPr>
                  <w:color w:val="000000" w:themeColor="text1"/>
                  <w:lang w:val="en-US" w:eastAsia="zh-CN"/>
                </w:rPr>
                <w:t xml:space="preserve">using </w:t>
              </w:r>
            </w:ins>
            <w:ins w:id="421" w:author="Suhwan Lim" w:date="2020-11-04T19:17:00Z">
              <w:r>
                <w:rPr>
                  <w:color w:val="000000" w:themeColor="text1"/>
                  <w:lang w:val="en-US" w:eastAsia="zh-CN"/>
                </w:rPr>
                <w:t xml:space="preserve">P-MPR based solution with reported </w:t>
              </w:r>
            </w:ins>
            <w:ins w:id="422" w:author="Suhwan Lim" w:date="2020-11-04T19:14:00Z">
              <w:r>
                <w:rPr>
                  <w:color w:val="000000" w:themeColor="text1"/>
                  <w:lang w:val="en-US" w:eastAsia="zh-CN"/>
                </w:rPr>
                <w:t xml:space="preserve">duty cycle </w:t>
              </w:r>
            </w:ins>
            <w:ins w:id="423" w:author="Suhwan Lim" w:date="2020-11-04T19:17:00Z">
              <w:r>
                <w:rPr>
                  <w:color w:val="000000" w:themeColor="text1"/>
                  <w:lang w:val="en-US" w:eastAsia="zh-CN"/>
                </w:rPr>
                <w:t>ratios.</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424" w:author="Skyworks" w:date="2020-11-03T17:39:00Z"/>
                <w:rFonts w:eastAsia="Yu Mincho"/>
                <w:color w:val="000000" w:themeColor="text1"/>
                <w:lang w:val="en-US" w:eastAsia="ja-JP"/>
              </w:rPr>
            </w:pPr>
            <w:ins w:id="425"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w:t>
              </w:r>
              <w:proofErr w:type="spellStart"/>
              <w:r>
                <w:rPr>
                  <w:rFonts w:eastAsia="Yu Mincho" w:hint="eastAsia"/>
                  <w:color w:val="000000" w:themeColor="text1"/>
                  <w:lang w:val="en-US" w:eastAsia="ja-JP"/>
                </w:rPr>
                <w:t>signalled</w:t>
              </w:r>
              <w:proofErr w:type="spellEnd"/>
              <w:r>
                <w:rPr>
                  <w:rFonts w:eastAsia="Yu Mincho" w:hint="eastAsia"/>
                  <w:color w:val="000000" w:themeColor="text1"/>
                  <w:lang w:val="en-US" w:eastAsia="ja-JP"/>
                </w:rPr>
                <w:t xml:space="preserve"> per BC for band combination while power class is </w:t>
              </w:r>
              <w:proofErr w:type="spellStart"/>
              <w:r>
                <w:rPr>
                  <w:rFonts w:eastAsia="Yu Mincho" w:hint="eastAsia"/>
                  <w:color w:val="000000" w:themeColor="text1"/>
                  <w:lang w:val="en-US" w:eastAsia="ja-JP"/>
                </w:rPr>
                <w:t>signalled</w:t>
              </w:r>
              <w:proofErr w:type="spellEnd"/>
              <w:r>
                <w:rPr>
                  <w:rFonts w:eastAsia="Yu Mincho" w:hint="eastAsia"/>
                  <w:color w:val="000000" w:themeColor="text1"/>
                  <w:lang w:val="en-US" w:eastAsia="ja-JP"/>
                </w:rPr>
                <w:t xml:space="preserve">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426" w:author="OPPO" w:date="2020-11-04T10:29:00Z"/>
                <w:rFonts w:eastAsia="Yu Mincho"/>
                <w:color w:val="000000" w:themeColor="text1"/>
                <w:lang w:val="en-US" w:eastAsia="ja-JP"/>
              </w:rPr>
            </w:pPr>
            <w:ins w:id="427" w:author="Skyworks" w:date="2020-11-03T17:41:00Z">
              <w:r>
                <w:rPr>
                  <w:rFonts w:eastAsia="Yu Mincho"/>
                  <w:color w:val="000000" w:themeColor="text1"/>
                  <w:lang w:val="en-US" w:eastAsia="ja-JP"/>
                </w:rPr>
                <w:t xml:space="preserve">Skyworks: </w:t>
              </w:r>
            </w:ins>
            <w:ins w:id="428" w:author="Skyworks" w:date="2020-11-03T17:39:00Z">
              <w:r>
                <w:rPr>
                  <w:rFonts w:eastAsia="Yu Mincho"/>
                  <w:color w:val="000000" w:themeColor="text1"/>
                  <w:lang w:val="en-US" w:eastAsia="ja-JP"/>
                </w:rPr>
                <w:t xml:space="preserve">The duty cycle capability </w:t>
              </w:r>
            </w:ins>
            <w:ins w:id="429" w:author="Skyworks" w:date="2020-11-03T17:40:00Z">
              <w:r>
                <w:rPr>
                  <w:rFonts w:eastAsia="Yu Mincho"/>
                  <w:color w:val="000000" w:themeColor="text1"/>
                  <w:lang w:val="en-US" w:eastAsia="ja-JP"/>
                </w:rPr>
                <w:t xml:space="preserve">declared </w:t>
              </w:r>
            </w:ins>
            <w:ins w:id="430" w:author="Skyworks" w:date="2020-11-03T17:39:00Z">
              <w:r>
                <w:rPr>
                  <w:rFonts w:eastAsia="Yu Mincho"/>
                  <w:color w:val="000000" w:themeColor="text1"/>
                  <w:lang w:val="en-US" w:eastAsia="ja-JP"/>
                </w:rPr>
                <w:t xml:space="preserve">for single CC </w:t>
              </w:r>
            </w:ins>
            <w:ins w:id="431" w:author="Skyworks" w:date="2020-11-03T17:40:00Z">
              <w:r>
                <w:rPr>
                  <w:rFonts w:eastAsia="Yu Mincho"/>
                  <w:color w:val="000000" w:themeColor="text1"/>
                  <w:lang w:val="en-US" w:eastAsia="ja-JP"/>
                </w:rPr>
                <w:t>should be valid for multiple CC (no difference in SAR)</w:t>
              </w:r>
            </w:ins>
          </w:p>
          <w:p w14:paraId="720159D8" w14:textId="77777777" w:rsidR="008809D0" w:rsidRDefault="008809D0">
            <w:pPr>
              <w:rPr>
                <w:ins w:id="432" w:author="Xiaomi" w:date="2020-11-04T11:04:00Z"/>
                <w:rFonts w:eastAsia="Yu Mincho"/>
                <w:color w:val="000000" w:themeColor="text1"/>
                <w:lang w:val="en-US" w:eastAsia="ja-JP"/>
              </w:rPr>
            </w:pPr>
            <w:ins w:id="433" w:author="OPPO" w:date="2020-11-04T10:29:00Z">
              <w:r>
                <w:rPr>
                  <w:rFonts w:eastAsia="Yu Mincho"/>
                  <w:color w:val="000000" w:themeColor="text1"/>
                  <w:lang w:val="en-US" w:eastAsia="ja-JP"/>
                </w:rPr>
                <w:t>OPPO: Option 2.</w:t>
              </w:r>
            </w:ins>
          </w:p>
          <w:p w14:paraId="38E0A0B7" w14:textId="77777777" w:rsidR="004B78C9" w:rsidRDefault="004B78C9">
            <w:pPr>
              <w:rPr>
                <w:ins w:id="434" w:author="Sanjun Feng(vivo)" w:date="2020-11-04T15:03:00Z"/>
                <w:rFonts w:eastAsia="Yu Mincho"/>
                <w:color w:val="000000" w:themeColor="text1"/>
                <w:lang w:val="en-US" w:eastAsia="ja-JP"/>
              </w:rPr>
            </w:pPr>
            <w:ins w:id="435" w:author="Xiaomi" w:date="2020-11-04T11:04:00Z">
              <w:r>
                <w:rPr>
                  <w:rFonts w:eastAsia="Yu Mincho"/>
                  <w:color w:val="000000" w:themeColor="text1"/>
                  <w:lang w:val="en-US" w:eastAsia="ja-JP"/>
                </w:rPr>
                <w:t>Xiaomi:</w:t>
              </w:r>
            </w:ins>
            <w:ins w:id="436" w:author="Xiaomi" w:date="2020-11-04T11:05:00Z">
              <w:r>
                <w:rPr>
                  <w:rFonts w:eastAsia="Yu Mincho"/>
                  <w:color w:val="000000" w:themeColor="text1"/>
                  <w:lang w:val="en-US" w:eastAsia="ja-JP"/>
                </w:rPr>
                <w:t xml:space="preserve"> Option2. </w:t>
              </w:r>
              <w:proofErr w:type="spellStart"/>
              <w:r>
                <w:rPr>
                  <w:rFonts w:eastAsia="Yu Mincho"/>
                  <w:color w:val="000000" w:themeColor="text1"/>
                  <w:lang w:val="en-US" w:eastAsia="ja-JP"/>
                </w:rPr>
                <w:t>Dutycycle</w:t>
              </w:r>
              <w:proofErr w:type="spellEnd"/>
              <w:r>
                <w:rPr>
                  <w:rFonts w:eastAsia="Yu Mincho"/>
                  <w:color w:val="000000" w:themeColor="text1"/>
                  <w:lang w:val="en-US" w:eastAsia="ja-JP"/>
                </w:rPr>
                <w:t xml:space="preserve"> for single carrier could be reused</w:t>
              </w:r>
            </w:ins>
          </w:p>
          <w:p w14:paraId="1217D221" w14:textId="77777777" w:rsidR="00047180" w:rsidRDefault="00047180">
            <w:pPr>
              <w:rPr>
                <w:ins w:id="437" w:author="Qualcomm User" w:date="2020-11-04T00:52:00Z"/>
                <w:rFonts w:eastAsiaTheme="minorEastAsia"/>
                <w:color w:val="000000" w:themeColor="text1"/>
                <w:lang w:val="en-US" w:eastAsia="zh-CN"/>
              </w:rPr>
            </w:pPr>
            <w:ins w:id="438"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55BFF6F4" w14:textId="77777777" w:rsidR="002A71A9" w:rsidRDefault="002A71A9">
            <w:pPr>
              <w:rPr>
                <w:ins w:id="439" w:author="CATT" w:date="2020-11-04T17:07:00Z"/>
                <w:rFonts w:eastAsiaTheme="minorEastAsia"/>
                <w:color w:val="000000" w:themeColor="text1"/>
                <w:lang w:val="en-US" w:eastAsia="zh-CN"/>
              </w:rPr>
            </w:pPr>
            <w:ins w:id="440" w:author="Qualcomm User" w:date="2020-11-04T00:52:00Z">
              <w:r w:rsidRPr="59AAE0CF">
                <w:rPr>
                  <w:rFonts w:eastAsia="Yu Mincho"/>
                  <w:color w:val="000000" w:themeColor="text1"/>
                  <w:lang w:val="en-US" w:eastAsia="ja-JP"/>
                </w:rPr>
                <w:t>Qualcomm:  Same as single CC</w:t>
              </w:r>
            </w:ins>
          </w:p>
          <w:p w14:paraId="46BFBE9B" w14:textId="77777777" w:rsidR="006A47A8" w:rsidRDefault="006A47A8">
            <w:pPr>
              <w:rPr>
                <w:ins w:id="441" w:author="Suhwan Lim" w:date="2020-11-04T19:18:00Z"/>
                <w:rFonts w:eastAsiaTheme="minorEastAsia"/>
                <w:color w:val="000000" w:themeColor="text1"/>
                <w:lang w:val="en-US" w:eastAsia="zh-CN"/>
              </w:rPr>
            </w:pPr>
            <w:ins w:id="442" w:author="CATT" w:date="2020-11-04T17:07:00Z">
              <w:r>
                <w:rPr>
                  <w:rFonts w:eastAsiaTheme="minorEastAsia" w:hint="eastAsia"/>
                  <w:color w:val="000000" w:themeColor="text1"/>
                  <w:lang w:val="en-US" w:eastAsia="zh-CN"/>
                </w:rPr>
                <w:t xml:space="preserve">CATT: If the answer of </w:t>
              </w:r>
              <w:r w:rsidRPr="001A0BFC">
                <w:rPr>
                  <w:rFonts w:eastAsiaTheme="minorEastAsia"/>
                  <w:color w:val="000000" w:themeColor="text1"/>
                  <w:lang w:val="en-US" w:eastAsia="zh-CN"/>
                </w:rPr>
                <w:t>Issue 3-1-2</w:t>
              </w:r>
              <w:r w:rsidRPr="001A0BFC">
                <w:rPr>
                  <w:rFonts w:eastAsiaTheme="minorEastAsia" w:hint="eastAsia"/>
                  <w:color w:val="000000" w:themeColor="text1"/>
                  <w:lang w:val="en-US" w:eastAsia="zh-CN"/>
                </w:rPr>
                <w:t xml:space="preserve"> and </w:t>
              </w:r>
              <w:r w:rsidRPr="001A0BFC">
                <w:rPr>
                  <w:rFonts w:eastAsiaTheme="minorEastAsia"/>
                  <w:color w:val="000000" w:themeColor="text1"/>
                  <w:lang w:val="en-US" w:eastAsia="zh-CN"/>
                </w:rPr>
                <w:t>Issue 3-1-3</w:t>
              </w:r>
              <w:r w:rsidRPr="001A0BFC">
                <w:rPr>
                  <w:rFonts w:eastAsiaTheme="minorEastAsia" w:hint="eastAsia"/>
                  <w:color w:val="000000" w:themeColor="text1"/>
                  <w:lang w:val="en-US" w:eastAsia="zh-CN"/>
                </w:rPr>
                <w:t xml:space="preserve"> are option 1, then the two options of this issue are the same because option 1 just copied the definition of single carrier.</w:t>
              </w:r>
            </w:ins>
          </w:p>
          <w:p w14:paraId="1C826007" w14:textId="47B92A10" w:rsidR="00170301" w:rsidRPr="00170301" w:rsidRDefault="00170301" w:rsidP="00170301">
            <w:pPr>
              <w:rPr>
                <w:rFonts w:eastAsia="Yu Mincho"/>
                <w:color w:val="000000" w:themeColor="text1"/>
                <w:lang w:val="en-US" w:eastAsia="ja-JP"/>
              </w:rPr>
            </w:pPr>
            <w:ins w:id="443" w:author="Suhwan Lim" w:date="2020-11-04T19:18:00Z">
              <w:r>
                <w:rPr>
                  <w:rFonts w:eastAsia="Yu Mincho"/>
                  <w:color w:val="000000" w:themeColor="text1"/>
                  <w:lang w:val="en-US" w:eastAsia="ja-JP"/>
                </w:rPr>
                <w:t xml:space="preserve">LGE: Option2. </w:t>
              </w:r>
              <w:proofErr w:type="spellStart"/>
              <w:r>
                <w:rPr>
                  <w:rFonts w:eastAsia="Yu Mincho"/>
                  <w:color w:val="000000" w:themeColor="text1"/>
                  <w:lang w:val="en-US" w:eastAsia="ja-JP"/>
                </w:rPr>
                <w:t>Dutycycle</w:t>
              </w:r>
              <w:proofErr w:type="spellEnd"/>
              <w:r>
                <w:rPr>
                  <w:rFonts w:eastAsia="Yu Mincho"/>
                  <w:color w:val="000000" w:themeColor="text1"/>
                  <w:lang w:val="en-US" w:eastAsia="ja-JP"/>
                </w:rPr>
                <w:t xml:space="preserve"> for single carrier could be reused</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444" w:author="Skyworks" w:date="2020-11-03T17:42:00Z"/>
                <w:lang w:val="en-US"/>
              </w:rPr>
            </w:pPr>
            <w:ins w:id="445"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w:t>
              </w:r>
              <w:proofErr w:type="spellStart"/>
              <w:r>
                <w:rPr>
                  <w:lang w:val="en-US"/>
                </w:rPr>
                <w:t>i.e</w:t>
              </w:r>
              <w:proofErr w:type="spellEnd"/>
              <w:r>
                <w:rPr>
                  <w:lang w:val="en-US"/>
                </w:rPr>
                <w:t xml:space="preserve"> </w:t>
              </w:r>
              <w:proofErr w:type="spellStart"/>
              <w:r>
                <w:rPr>
                  <w:lang w:val="en-US"/>
                </w:rPr>
                <w:t>Δ</w:t>
              </w:r>
              <w:proofErr w:type="gramStart"/>
              <w:r>
                <w:rPr>
                  <w:lang w:val="en-US"/>
                </w:rPr>
                <w:t>P</w:t>
              </w:r>
              <w:r w:rsidRPr="00A05CBA">
                <w:rPr>
                  <w:vertAlign w:val="subscript"/>
                  <w:lang w:val="en-US"/>
                </w:rPr>
                <w:t>PowerClass</w:t>
              </w:r>
              <w:proofErr w:type="spellEnd"/>
              <w:r>
                <w:rPr>
                  <w:lang w:val="en-US"/>
                </w:rPr>
                <w:t xml:space="preserve">  needs</w:t>
              </w:r>
              <w:proofErr w:type="gramEnd"/>
              <w:r>
                <w:rPr>
                  <w:lang w:val="en-US"/>
                </w:rPr>
                <w:t xml:space="preserve">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446" w:author="OPPO" w:date="2020-11-04T10:30:00Z"/>
                <w:lang w:val="en-US"/>
              </w:rPr>
            </w:pPr>
            <w:ins w:id="447" w:author="Skyworks" w:date="2020-11-03T17:42:00Z">
              <w:r>
                <w:rPr>
                  <w:lang w:val="en-US"/>
                </w:rPr>
                <w:t>Skyworks: since this UL CA combinations is valid in regions where PC2 may not be allowed, PC3 fallback is needed anyhow</w:t>
              </w:r>
            </w:ins>
            <w:ins w:id="448" w:author="Skyworks" w:date="2020-11-03T17:44:00Z">
              <w:r>
                <w:rPr>
                  <w:lang w:val="en-US"/>
                </w:rPr>
                <w:t xml:space="preserve"> and should</w:t>
              </w:r>
            </w:ins>
            <w:ins w:id="449" w:author="Skyworks" w:date="2020-11-03T17:42:00Z">
              <w:r>
                <w:rPr>
                  <w:lang w:val="en-US"/>
                </w:rPr>
                <w:t xml:space="preserve"> including duty cycle case</w:t>
              </w:r>
            </w:ins>
            <w:ins w:id="450" w:author="Skyworks" w:date="2020-11-03T17:44:00Z">
              <w:r>
                <w:rPr>
                  <w:lang w:val="en-US"/>
                </w:rPr>
                <w:t>.</w:t>
              </w:r>
            </w:ins>
          </w:p>
          <w:p w14:paraId="057C9948" w14:textId="77777777" w:rsidR="008809D0" w:rsidRDefault="008809D0" w:rsidP="00FB0E4E">
            <w:pPr>
              <w:rPr>
                <w:ins w:id="451" w:author="Xiaomi" w:date="2020-11-04T11:05:00Z"/>
                <w:lang w:val="en-US"/>
              </w:rPr>
            </w:pPr>
            <w:ins w:id="452" w:author="OPPO" w:date="2020-11-04T10:30:00Z">
              <w:r>
                <w:rPr>
                  <w:lang w:val="en-US"/>
                </w:rPr>
                <w:t xml:space="preserve">OPPO: Option 2, no. The discussion has been </w:t>
              </w:r>
            </w:ins>
            <w:ins w:id="453"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454"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455" w:author="Sanjun Feng(vivo)" w:date="2020-11-04T15:03:00Z"/>
                <w:lang w:val="en-US"/>
              </w:rPr>
            </w:pPr>
            <w:ins w:id="456" w:author="Xiaomi" w:date="2020-11-04T11:05:00Z">
              <w:r>
                <w:rPr>
                  <w:lang w:val="en-US"/>
                </w:rPr>
                <w:lastRenderedPageBreak/>
                <w:t>Xiaomi: Prefer to reuse the existing fall back manner in single carrier case.</w:t>
              </w:r>
            </w:ins>
          </w:p>
          <w:p w14:paraId="718BFF88" w14:textId="77777777" w:rsidR="00047180" w:rsidRDefault="00047180" w:rsidP="00FB0E4E">
            <w:pPr>
              <w:rPr>
                <w:ins w:id="457" w:author="Qualcomm User" w:date="2020-11-04T00:53:00Z"/>
                <w:rFonts w:eastAsiaTheme="minorEastAsia"/>
                <w:color w:val="000000" w:themeColor="text1"/>
                <w:lang w:val="en-US" w:eastAsia="zh-CN"/>
              </w:rPr>
            </w:pPr>
            <w:ins w:id="458"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0C796056" w14:textId="77777777" w:rsidR="00152459" w:rsidRDefault="00152459" w:rsidP="00FB0E4E">
            <w:pPr>
              <w:rPr>
                <w:ins w:id="459" w:author="Suhwan Lim" w:date="2020-11-04T19:19:00Z"/>
                <w:lang w:val="en-US"/>
              </w:rPr>
            </w:pPr>
            <w:ins w:id="460" w:author="Qualcomm User" w:date="2020-11-04T00:53:00Z">
              <w:r w:rsidRPr="59AAE0CF">
                <w:rPr>
                  <w:lang w:val="en-US"/>
                </w:rPr>
                <w:t>Qualcomm:  Either P-MPR or fallback to PC3 can be the solution.</w:t>
              </w:r>
            </w:ins>
          </w:p>
          <w:p w14:paraId="6468E6FA" w14:textId="576F6297" w:rsidR="00170301" w:rsidRDefault="00170301" w:rsidP="00FB0E4E">
            <w:pPr>
              <w:rPr>
                <w:rFonts w:eastAsiaTheme="minorEastAsia"/>
                <w:color w:val="000000" w:themeColor="text1"/>
                <w:lang w:val="en-US" w:eastAsia="zh-CN"/>
              </w:rPr>
            </w:pPr>
            <w:ins w:id="461" w:author="Suhwan Lim" w:date="2020-11-04T19:19:00Z">
              <w:r>
                <w:rPr>
                  <w:lang w:val="en-US"/>
                </w:rPr>
                <w:t xml:space="preserve">LGE: </w:t>
              </w:r>
            </w:ins>
            <w:ins w:id="462" w:author="Suhwan Lim" w:date="2020-11-04T19:21:00Z">
              <w:r>
                <w:rPr>
                  <w:lang w:val="en-US"/>
                </w:rPr>
                <w:t xml:space="preserve">Applying </w:t>
              </w:r>
            </w:ins>
            <w:ins w:id="463" w:author="Suhwan Lim" w:date="2020-11-04T19:19:00Z">
              <w:r>
                <w:rPr>
                  <w:lang w:val="en-US"/>
                </w:rPr>
                <w:t xml:space="preserve">P-MPR mechanism is mean to support </w:t>
              </w:r>
            </w:ins>
            <w:ins w:id="464" w:author="Suhwan Lim" w:date="2020-11-04T19:20:00Z">
              <w:r>
                <w:rPr>
                  <w:lang w:val="en-US"/>
                </w:rPr>
                <w:t xml:space="preserve">fallback to </w:t>
              </w:r>
            </w:ins>
            <w:ins w:id="465" w:author="Suhwan Lim" w:date="2020-11-04T19:19:00Z">
              <w:r>
                <w:rPr>
                  <w:lang w:val="en-US"/>
                </w:rPr>
                <w:t>PC3</w:t>
              </w:r>
            </w:ins>
            <w:ins w:id="466" w:author="Suhwan Lim" w:date="2020-11-04T19:21:00Z">
              <w:r>
                <w:rPr>
                  <w:lang w:val="en-US"/>
                </w:rPr>
                <w:t xml:space="preserve"> as considered in single carrier</w:t>
              </w:r>
            </w:ins>
            <w:ins w:id="467" w:author="Suhwan Lim" w:date="2020-11-04T19:22:00Z">
              <w:r w:rsidR="00B90E43">
                <w:rPr>
                  <w:lang w:val="en-US"/>
                </w:rPr>
                <w:t xml:space="preserve"> case</w:t>
              </w:r>
            </w:ins>
            <w:ins w:id="468" w:author="Suhwan Lim" w:date="2020-11-04T19:21:00Z">
              <w:r>
                <w:rPr>
                  <w:lang w:val="en-US"/>
                </w:rPr>
                <w:t>. No need to optimize fallback mode.</w:t>
              </w:r>
            </w:ins>
          </w:p>
        </w:tc>
      </w:tr>
    </w:tbl>
    <w:p w14:paraId="5715E3F4" w14:textId="77777777" w:rsidR="000D6C8D" w:rsidRDefault="00F72DE4">
      <w:pPr>
        <w:rPr>
          <w:color w:val="0070C0"/>
          <w:lang w:val="en-US" w:eastAsia="zh-CN"/>
        </w:rPr>
      </w:pPr>
      <w:r>
        <w:rPr>
          <w:rFonts w:hint="eastAsia"/>
          <w:color w:val="0070C0"/>
          <w:lang w:val="en-US" w:eastAsia="zh-CN"/>
        </w:rPr>
        <w:lastRenderedPageBreak/>
        <w:t xml:space="preserve"> </w:t>
      </w:r>
    </w:p>
    <w:p w14:paraId="7DD6E48C" w14:textId="77777777" w:rsidR="000D6C8D" w:rsidRDefault="00F72DE4">
      <w:pPr>
        <w:pStyle w:val="Heading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Heading2"/>
      </w:pPr>
      <w:r>
        <w:t>Summary</w:t>
      </w:r>
      <w:r>
        <w:rPr>
          <w:rFonts w:hint="eastAsia"/>
        </w:rPr>
        <w:t xml:space="preserve"> for 1st round </w:t>
      </w:r>
    </w:p>
    <w:p w14:paraId="03CD3D4D" w14:textId="77777777" w:rsidR="000D6C8D" w:rsidRDefault="00F72DE4">
      <w:pPr>
        <w:pStyle w:val="Heading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6E2226FA" w14:textId="77777777">
        <w:tc>
          <w:tcPr>
            <w:tcW w:w="1230" w:type="dxa"/>
          </w:tcPr>
          <w:p w14:paraId="0B0B506B" w14:textId="77777777" w:rsidR="000D6C8D" w:rsidRDefault="00F72DE4">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4C18CAA0" w14:textId="77777777" w:rsidR="000D6C8D" w:rsidRDefault="000D6C8D">
            <w:pPr>
              <w:rPr>
                <w:lang w:val="en-US" w:eastAsia="zh-CN"/>
              </w:rPr>
            </w:pPr>
          </w:p>
        </w:tc>
      </w:tr>
      <w:tr w:rsidR="000D6C8D" w14:paraId="31FD589D" w14:textId="77777777">
        <w:tc>
          <w:tcPr>
            <w:tcW w:w="1230" w:type="dxa"/>
            <w:vMerge w:val="restart"/>
          </w:tcPr>
          <w:p w14:paraId="2F3E3045" w14:textId="77777777" w:rsidR="000D6C8D" w:rsidRDefault="000D6C8D">
            <w:pPr>
              <w:rPr>
                <w:rFonts w:eastAsiaTheme="minorEastAsia"/>
                <w:color w:val="000000" w:themeColor="text1"/>
                <w:lang w:val="en-US" w:eastAsia="zh-CN"/>
              </w:rPr>
            </w:pPr>
          </w:p>
        </w:tc>
        <w:tc>
          <w:tcPr>
            <w:tcW w:w="8401" w:type="dxa"/>
          </w:tcPr>
          <w:p w14:paraId="7FCE8CD2" w14:textId="77777777" w:rsidR="000D6C8D" w:rsidRDefault="000D6C8D">
            <w:pPr>
              <w:spacing w:after="120"/>
              <w:rPr>
                <w:rFonts w:eastAsia="Yu Mincho"/>
                <w:color w:val="000000" w:themeColor="text1"/>
                <w:lang w:eastAsia="ko-KR"/>
              </w:rPr>
            </w:pPr>
          </w:p>
        </w:tc>
      </w:tr>
      <w:tr w:rsidR="000D6C8D" w14:paraId="57EE60FE" w14:textId="77777777">
        <w:tc>
          <w:tcPr>
            <w:tcW w:w="1230" w:type="dxa"/>
            <w:vMerge/>
          </w:tcPr>
          <w:p w14:paraId="5F3D507B" w14:textId="77777777" w:rsidR="000D6C8D" w:rsidRDefault="000D6C8D">
            <w:pPr>
              <w:rPr>
                <w:rFonts w:eastAsiaTheme="minorEastAsia"/>
                <w:color w:val="000000" w:themeColor="text1"/>
                <w:lang w:val="en-US" w:eastAsia="zh-CN"/>
              </w:rPr>
            </w:pPr>
          </w:p>
        </w:tc>
        <w:tc>
          <w:tcPr>
            <w:tcW w:w="8401" w:type="dxa"/>
          </w:tcPr>
          <w:p w14:paraId="4E456988" w14:textId="77777777" w:rsidR="000D6C8D" w:rsidRDefault="000D6C8D">
            <w:pPr>
              <w:spacing w:after="120"/>
              <w:rPr>
                <w:rFonts w:eastAsia="Malgun Gothic"/>
                <w:color w:val="000000" w:themeColor="text1"/>
                <w:lang w:eastAsia="ko-KR"/>
              </w:rPr>
            </w:pPr>
          </w:p>
        </w:tc>
      </w:tr>
      <w:tr w:rsidR="000D6C8D" w14:paraId="31EE76EF" w14:textId="77777777">
        <w:tc>
          <w:tcPr>
            <w:tcW w:w="1230" w:type="dxa"/>
          </w:tcPr>
          <w:p w14:paraId="6F0BE143" w14:textId="77777777" w:rsidR="000D6C8D" w:rsidRDefault="000D6C8D">
            <w:pPr>
              <w:rPr>
                <w:rFonts w:eastAsiaTheme="minorEastAsia"/>
                <w:color w:val="000000" w:themeColor="text1"/>
                <w:lang w:val="en-US" w:eastAsia="zh-CN"/>
              </w:rPr>
            </w:pPr>
          </w:p>
        </w:tc>
        <w:tc>
          <w:tcPr>
            <w:tcW w:w="8401" w:type="dxa"/>
          </w:tcPr>
          <w:p w14:paraId="35CDC43F" w14:textId="77777777" w:rsidR="000D6C8D" w:rsidRDefault="000D6C8D">
            <w:pPr>
              <w:spacing w:after="120"/>
              <w:rPr>
                <w:lang w:val="en-US" w:eastAsia="zh-CN"/>
              </w:rPr>
            </w:pPr>
          </w:p>
        </w:tc>
      </w:tr>
      <w:tr w:rsidR="000D6C8D" w14:paraId="77247024" w14:textId="77777777">
        <w:tc>
          <w:tcPr>
            <w:tcW w:w="1230" w:type="dxa"/>
          </w:tcPr>
          <w:p w14:paraId="245584B2" w14:textId="77777777" w:rsidR="000D6C8D" w:rsidRDefault="000D6C8D">
            <w:pPr>
              <w:rPr>
                <w:rFonts w:eastAsiaTheme="minorEastAsia"/>
                <w:color w:val="000000" w:themeColor="text1"/>
                <w:lang w:val="en-US" w:eastAsia="zh-CN"/>
              </w:rPr>
            </w:pPr>
          </w:p>
        </w:tc>
        <w:tc>
          <w:tcPr>
            <w:tcW w:w="8401" w:type="dxa"/>
          </w:tcPr>
          <w:p w14:paraId="7FD05A48" w14:textId="77777777" w:rsidR="000D6C8D" w:rsidRDefault="000D6C8D">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77777777" w:rsidR="000D6C8D" w:rsidRDefault="000D6C8D">
            <w:pPr>
              <w:rPr>
                <w:rFonts w:eastAsiaTheme="minorEastAsia"/>
                <w:color w:val="000000" w:themeColor="text1"/>
                <w:lang w:val="en-US" w:eastAsia="zh-CN"/>
              </w:rPr>
            </w:pPr>
          </w:p>
        </w:tc>
        <w:tc>
          <w:tcPr>
            <w:tcW w:w="4554" w:type="dxa"/>
          </w:tcPr>
          <w:p w14:paraId="13D62908" w14:textId="77777777" w:rsidR="000D6C8D" w:rsidRDefault="000D6C8D">
            <w:pPr>
              <w:rPr>
                <w:rFonts w:eastAsiaTheme="minorEastAsia"/>
                <w:color w:val="000000" w:themeColor="text1"/>
                <w:lang w:val="en-US" w:eastAsia="zh-CN"/>
              </w:rPr>
            </w:pPr>
          </w:p>
        </w:tc>
        <w:tc>
          <w:tcPr>
            <w:tcW w:w="2932" w:type="dxa"/>
          </w:tcPr>
          <w:p w14:paraId="19F0DA5F" w14:textId="77777777" w:rsidR="000D6C8D" w:rsidRDefault="000D6C8D">
            <w:pPr>
              <w:spacing w:after="0"/>
              <w:rPr>
                <w:rFonts w:eastAsiaTheme="minorEastAsia"/>
                <w:color w:val="000000" w:themeColor="text1"/>
                <w:lang w:val="en-US" w:eastAsia="zh-CN"/>
              </w:rPr>
            </w:pPr>
          </w:p>
        </w:tc>
      </w:tr>
      <w:tr w:rsidR="000D6C8D" w14:paraId="65247C04" w14:textId="77777777">
        <w:trPr>
          <w:trHeight w:val="358"/>
        </w:trPr>
        <w:tc>
          <w:tcPr>
            <w:tcW w:w="1395" w:type="dxa"/>
          </w:tcPr>
          <w:p w14:paraId="492C50F4" w14:textId="77777777" w:rsidR="000D6C8D" w:rsidRDefault="000D6C8D">
            <w:pPr>
              <w:rPr>
                <w:rFonts w:eastAsiaTheme="minorEastAsia"/>
                <w:color w:val="000000" w:themeColor="text1"/>
                <w:lang w:val="en-US" w:eastAsia="zh-CN"/>
              </w:rPr>
            </w:pPr>
          </w:p>
        </w:tc>
        <w:tc>
          <w:tcPr>
            <w:tcW w:w="4554" w:type="dxa"/>
          </w:tcPr>
          <w:p w14:paraId="442A6D11" w14:textId="77777777" w:rsidR="000D6C8D" w:rsidRDefault="000D6C8D">
            <w:pPr>
              <w:rPr>
                <w:rFonts w:eastAsiaTheme="minorEastAsia"/>
                <w:color w:val="000000" w:themeColor="text1"/>
                <w:lang w:val="en-US" w:eastAsia="zh-CN"/>
              </w:rPr>
            </w:pPr>
          </w:p>
        </w:tc>
        <w:tc>
          <w:tcPr>
            <w:tcW w:w="2932" w:type="dxa"/>
          </w:tcPr>
          <w:p w14:paraId="2AA70982" w14:textId="77777777" w:rsidR="000D6C8D" w:rsidRDefault="000D6C8D">
            <w:pPr>
              <w:spacing w:after="0"/>
              <w:rPr>
                <w:rFonts w:eastAsiaTheme="minorEastAsia"/>
                <w:color w:val="000000" w:themeColor="text1"/>
                <w:lang w:val="en-US" w:eastAsia="zh-CN"/>
              </w:rPr>
            </w:pPr>
          </w:p>
        </w:tc>
      </w:tr>
    </w:tbl>
    <w:p w14:paraId="43B6A3B5" w14:textId="77777777" w:rsidR="000D6C8D" w:rsidRDefault="000D6C8D">
      <w:pPr>
        <w:rPr>
          <w:i/>
          <w:color w:val="0070C0"/>
          <w:lang w:eastAsia="zh-CN"/>
        </w:rPr>
      </w:pPr>
    </w:p>
    <w:p w14:paraId="50B33311" w14:textId="77777777" w:rsidR="000D6C8D" w:rsidRDefault="00F72DE4">
      <w:pPr>
        <w:pStyle w:val="Heading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0D6C8D" w14:paraId="12330EBA" w14:textId="77777777">
        <w:tc>
          <w:tcPr>
            <w:tcW w:w="1696" w:type="dxa"/>
          </w:tcPr>
          <w:p w14:paraId="2C6FFE8B" w14:textId="77777777" w:rsidR="000D6C8D" w:rsidRDefault="000D6C8D">
            <w:pPr>
              <w:rPr>
                <w:rFonts w:eastAsiaTheme="minorEastAsia"/>
                <w:lang w:eastAsia="zh-CN"/>
              </w:rPr>
            </w:pPr>
          </w:p>
        </w:tc>
        <w:tc>
          <w:tcPr>
            <w:tcW w:w="2268" w:type="dxa"/>
          </w:tcPr>
          <w:p w14:paraId="5F84D337" w14:textId="77777777" w:rsidR="000D6C8D" w:rsidRDefault="000D6C8D">
            <w:pPr>
              <w:rPr>
                <w:rFonts w:eastAsiaTheme="minorEastAsia"/>
                <w:lang w:val="en-US" w:eastAsia="zh-CN"/>
              </w:rPr>
            </w:pPr>
          </w:p>
        </w:tc>
        <w:tc>
          <w:tcPr>
            <w:tcW w:w="5667" w:type="dxa"/>
          </w:tcPr>
          <w:p w14:paraId="05A7D214" w14:textId="77777777" w:rsidR="000D6C8D" w:rsidRDefault="000D6C8D">
            <w:pPr>
              <w:rPr>
                <w:rFonts w:eastAsiaTheme="minorEastAsia"/>
                <w:lang w:val="en-US" w:eastAsia="zh-CN"/>
              </w:rPr>
            </w:pPr>
          </w:p>
        </w:tc>
      </w:tr>
      <w:tr w:rsidR="000D6C8D" w14:paraId="7D2F005F" w14:textId="77777777">
        <w:tc>
          <w:tcPr>
            <w:tcW w:w="1696" w:type="dxa"/>
          </w:tcPr>
          <w:p w14:paraId="4BC8B7A8" w14:textId="77777777" w:rsidR="000D6C8D" w:rsidRDefault="000D6C8D">
            <w:pPr>
              <w:rPr>
                <w:rFonts w:eastAsia="Yu Mincho"/>
                <w:color w:val="0000FF"/>
                <w:highlight w:val="yellow"/>
              </w:rPr>
            </w:pPr>
          </w:p>
        </w:tc>
        <w:tc>
          <w:tcPr>
            <w:tcW w:w="2268" w:type="dxa"/>
          </w:tcPr>
          <w:p w14:paraId="6E3A89CF" w14:textId="77777777" w:rsidR="000D6C8D" w:rsidRDefault="000D6C8D">
            <w:pPr>
              <w:rPr>
                <w:rFonts w:eastAsia="Yu Mincho"/>
              </w:rPr>
            </w:pPr>
          </w:p>
        </w:tc>
        <w:tc>
          <w:tcPr>
            <w:tcW w:w="5667" w:type="dxa"/>
          </w:tcPr>
          <w:p w14:paraId="56C5CBF9" w14:textId="77777777" w:rsidR="000D6C8D" w:rsidRDefault="000D6C8D">
            <w:pPr>
              <w:rPr>
                <w:rFonts w:eastAsiaTheme="minorEastAsia"/>
                <w:lang w:val="en-US" w:eastAsia="zh-CN"/>
              </w:rPr>
            </w:pPr>
          </w:p>
        </w:tc>
      </w:tr>
      <w:tr w:rsidR="000D6C8D" w14:paraId="790E4B53" w14:textId="77777777">
        <w:tc>
          <w:tcPr>
            <w:tcW w:w="1696" w:type="dxa"/>
          </w:tcPr>
          <w:p w14:paraId="0F2E3274" w14:textId="77777777" w:rsidR="000D6C8D" w:rsidRDefault="000D6C8D">
            <w:pPr>
              <w:rPr>
                <w:rFonts w:eastAsiaTheme="minorEastAsia"/>
                <w:color w:val="0000FF"/>
                <w:highlight w:val="yellow"/>
                <w:lang w:eastAsia="zh-CN"/>
              </w:rPr>
            </w:pPr>
          </w:p>
        </w:tc>
        <w:tc>
          <w:tcPr>
            <w:tcW w:w="2268" w:type="dxa"/>
          </w:tcPr>
          <w:p w14:paraId="7A523C04" w14:textId="77777777" w:rsidR="000D6C8D" w:rsidRDefault="000D6C8D">
            <w:pPr>
              <w:rPr>
                <w:rFonts w:eastAsia="Yu Mincho"/>
              </w:rPr>
            </w:pPr>
          </w:p>
        </w:tc>
        <w:tc>
          <w:tcPr>
            <w:tcW w:w="5667" w:type="dxa"/>
          </w:tcPr>
          <w:p w14:paraId="3FD56847" w14:textId="77777777" w:rsidR="000D6C8D" w:rsidRDefault="000D6C8D">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Heading2"/>
        <w:rPr>
          <w:lang w:val="en-US"/>
        </w:rPr>
      </w:pPr>
      <w:r>
        <w:rPr>
          <w:lang w:val="en-US"/>
        </w:rPr>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14:paraId="0017273D" w14:textId="77777777">
        <w:tc>
          <w:tcPr>
            <w:tcW w:w="2105" w:type="dxa"/>
          </w:tcPr>
          <w:p w14:paraId="1FD4F867" w14:textId="77777777" w:rsidR="000D6C8D" w:rsidRDefault="000D6C8D">
            <w:pPr>
              <w:rPr>
                <w:rFonts w:eastAsiaTheme="minorEastAsia"/>
                <w:color w:val="0070C0"/>
                <w:lang w:val="en-US" w:eastAsia="zh-CN"/>
              </w:rPr>
            </w:pPr>
          </w:p>
        </w:tc>
        <w:tc>
          <w:tcPr>
            <w:tcW w:w="3350" w:type="dxa"/>
          </w:tcPr>
          <w:p w14:paraId="484A527F" w14:textId="77777777" w:rsidR="000D6C8D" w:rsidRDefault="000D6C8D">
            <w:pPr>
              <w:rPr>
                <w:rFonts w:eastAsiaTheme="minorEastAsia"/>
                <w:i/>
                <w:color w:val="0070C0"/>
                <w:lang w:val="en-US" w:eastAsia="zh-CN"/>
              </w:rPr>
            </w:pPr>
          </w:p>
        </w:tc>
        <w:tc>
          <w:tcPr>
            <w:tcW w:w="4176" w:type="dxa"/>
          </w:tcPr>
          <w:p w14:paraId="664BAC20" w14:textId="77777777" w:rsidR="000D6C8D" w:rsidRDefault="000D6C8D">
            <w:pPr>
              <w:rPr>
                <w:rFonts w:eastAsiaTheme="minorEastAsia"/>
                <w:color w:val="0070C0"/>
                <w:lang w:val="en-US" w:eastAsia="zh-CN"/>
              </w:rPr>
            </w:pPr>
          </w:p>
        </w:tc>
      </w:tr>
      <w:tr w:rsidR="000D6C8D" w14:paraId="147A29D4" w14:textId="77777777">
        <w:tc>
          <w:tcPr>
            <w:tcW w:w="2105" w:type="dxa"/>
          </w:tcPr>
          <w:p w14:paraId="1348F9F3" w14:textId="77777777" w:rsidR="000D6C8D" w:rsidRDefault="000D6C8D">
            <w:pPr>
              <w:rPr>
                <w:rFonts w:eastAsia="Yu Mincho"/>
                <w:color w:val="0000FF"/>
                <w:highlight w:val="yellow"/>
              </w:rPr>
            </w:pPr>
          </w:p>
        </w:tc>
        <w:tc>
          <w:tcPr>
            <w:tcW w:w="3350" w:type="dxa"/>
          </w:tcPr>
          <w:p w14:paraId="71A987E3" w14:textId="77777777" w:rsidR="000D6C8D" w:rsidRDefault="000D6C8D">
            <w:pPr>
              <w:rPr>
                <w:rFonts w:eastAsia="Yu Mincho"/>
              </w:rPr>
            </w:pPr>
          </w:p>
        </w:tc>
        <w:tc>
          <w:tcPr>
            <w:tcW w:w="4176" w:type="dxa"/>
          </w:tcPr>
          <w:p w14:paraId="0FCF0832" w14:textId="77777777" w:rsidR="000D6C8D" w:rsidRDefault="000D6C8D">
            <w:pPr>
              <w:rPr>
                <w:rFonts w:eastAsiaTheme="minorEastAsia"/>
                <w:i/>
                <w:color w:val="0070C0"/>
                <w:lang w:val="en-US" w:eastAsia="zh-CN"/>
              </w:rPr>
            </w:pPr>
          </w:p>
        </w:tc>
      </w:tr>
      <w:tr w:rsidR="000D6C8D" w14:paraId="7689F14A" w14:textId="77777777">
        <w:tc>
          <w:tcPr>
            <w:tcW w:w="2105" w:type="dxa"/>
          </w:tcPr>
          <w:p w14:paraId="2DA35E51" w14:textId="77777777" w:rsidR="000D6C8D" w:rsidRDefault="000D6C8D">
            <w:pPr>
              <w:rPr>
                <w:rFonts w:eastAsia="Yu Mincho"/>
                <w:color w:val="0000FF"/>
                <w:highlight w:val="yellow"/>
              </w:rPr>
            </w:pPr>
          </w:p>
        </w:tc>
        <w:tc>
          <w:tcPr>
            <w:tcW w:w="3350" w:type="dxa"/>
          </w:tcPr>
          <w:p w14:paraId="6F661B05" w14:textId="77777777" w:rsidR="000D6C8D" w:rsidRDefault="000D6C8D">
            <w:pPr>
              <w:rPr>
                <w:rFonts w:eastAsia="Yu Mincho"/>
              </w:rPr>
            </w:pPr>
          </w:p>
        </w:tc>
        <w:tc>
          <w:tcPr>
            <w:tcW w:w="4176" w:type="dxa"/>
          </w:tcPr>
          <w:p w14:paraId="3B27879A" w14:textId="77777777" w:rsidR="000D6C8D" w:rsidRDefault="000D6C8D">
            <w:pPr>
              <w:rPr>
                <w:rFonts w:eastAsiaTheme="minorEastAsia"/>
                <w:i/>
                <w:color w:val="0070C0"/>
                <w:lang w:val="en-US" w:eastAsia="zh-CN"/>
              </w:rPr>
            </w:pPr>
          </w:p>
        </w:tc>
      </w:tr>
    </w:tbl>
    <w:p w14:paraId="24FA95A0" w14:textId="77777777" w:rsidR="000D6C8D" w:rsidRDefault="00F72DE4">
      <w:pPr>
        <w:pStyle w:val="Heading1"/>
        <w:rPr>
          <w:ins w:id="469" w:author="Zhangqian (Zq)" w:date="2020-11-02T11:32:00Z"/>
          <w:lang w:val="en-US" w:eastAsia="ja-JP"/>
        </w:rPr>
      </w:pPr>
      <w:ins w:id="470" w:author="Zhangqian (Zq)" w:date="2020-11-02T11:32:00Z">
        <w:r>
          <w:rPr>
            <w:lang w:val="en-US" w:eastAsia="ja-JP"/>
          </w:rPr>
          <w:t>Topic #</w:t>
        </w:r>
      </w:ins>
      <w:ins w:id="471" w:author="Zhangqian (Zq)" w:date="2020-11-02T11:34:00Z">
        <w:r>
          <w:rPr>
            <w:lang w:val="en-US" w:eastAsia="ja-JP"/>
          </w:rPr>
          <w:t>4</w:t>
        </w:r>
      </w:ins>
      <w:ins w:id="472" w:author="Zhangqian (Zq)" w:date="2020-11-02T11:32:00Z">
        <w:r>
          <w:rPr>
            <w:lang w:val="en-US" w:eastAsia="ja-JP"/>
          </w:rPr>
          <w:t>: intra-band NC DL CA</w:t>
        </w:r>
      </w:ins>
    </w:p>
    <w:p w14:paraId="3C4AEAC6" w14:textId="77777777" w:rsidR="000D6C8D" w:rsidRDefault="00F72DE4">
      <w:pPr>
        <w:pStyle w:val="Heading2"/>
        <w:rPr>
          <w:ins w:id="473" w:author="Zhangqian (Zq)" w:date="2020-11-02T11:32:00Z"/>
        </w:rPr>
      </w:pPr>
      <w:ins w:id="474" w:author="Zhangqian (Zq)" w:date="2020-11-02T11:32:00Z">
        <w:r>
          <w:rPr>
            <w:rFonts w:hint="eastAsia"/>
          </w:rPr>
          <w:t>Companies</w:t>
        </w:r>
        <w:r>
          <w:t>’ contributions summary</w:t>
        </w:r>
      </w:ins>
    </w:p>
    <w:tbl>
      <w:tblPr>
        <w:tblStyle w:val="TableGrid"/>
        <w:tblW w:w="9631" w:type="dxa"/>
        <w:tblLayout w:type="fixed"/>
        <w:tblLook w:val="04A0" w:firstRow="1" w:lastRow="0" w:firstColumn="1" w:lastColumn="0" w:noHBand="0" w:noVBand="1"/>
      </w:tblPr>
      <w:tblGrid>
        <w:gridCol w:w="1623"/>
        <w:gridCol w:w="1424"/>
        <w:gridCol w:w="6584"/>
        <w:tblGridChange w:id="475">
          <w:tblGrid>
            <w:gridCol w:w="1623"/>
            <w:gridCol w:w="1424"/>
            <w:gridCol w:w="6584"/>
          </w:tblGrid>
        </w:tblGridChange>
      </w:tblGrid>
      <w:tr w:rsidR="000D6C8D" w14:paraId="3F03432B" w14:textId="77777777">
        <w:trPr>
          <w:trHeight w:val="468"/>
          <w:ins w:id="476" w:author="Zhangqian (Zq)" w:date="2020-11-02T11:32:00Z"/>
        </w:trPr>
        <w:tc>
          <w:tcPr>
            <w:tcW w:w="1623" w:type="dxa"/>
            <w:vAlign w:val="center"/>
          </w:tcPr>
          <w:p w14:paraId="211D8AFE" w14:textId="77777777" w:rsidR="000D6C8D" w:rsidRDefault="00F72DE4">
            <w:pPr>
              <w:spacing w:before="120" w:after="120"/>
              <w:rPr>
                <w:ins w:id="477" w:author="Zhangqian (Zq)" w:date="2020-11-02T11:32:00Z"/>
                <w:rFonts w:eastAsia="Yu Mincho"/>
                <w:b/>
                <w:bCs/>
              </w:rPr>
            </w:pPr>
            <w:ins w:id="478"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479" w:author="Zhangqian (Zq)" w:date="2020-11-02T11:32:00Z"/>
                <w:rFonts w:eastAsia="Yu Mincho"/>
                <w:b/>
                <w:bCs/>
              </w:rPr>
            </w:pPr>
            <w:ins w:id="480"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481" w:author="Zhangqian (Zq)" w:date="2020-11-02T11:32:00Z"/>
                <w:rFonts w:eastAsia="Yu Mincho"/>
                <w:b/>
                <w:bCs/>
              </w:rPr>
            </w:pPr>
            <w:ins w:id="482" w:author="Zhangqian (Zq)" w:date="2020-11-02T11:32:00Z">
              <w:r>
                <w:rPr>
                  <w:rFonts w:eastAsia="Yu Mincho"/>
                  <w:b/>
                  <w:bCs/>
                </w:rPr>
                <w:t>Proposals / Observations</w:t>
              </w:r>
            </w:ins>
          </w:p>
        </w:tc>
      </w:tr>
      <w:tr w:rsidR="000D6C8D" w14:paraId="1D48683B" w14:textId="77777777">
        <w:trPr>
          <w:trHeight w:val="468"/>
          <w:ins w:id="483" w:author="Zhangqian (Zq)" w:date="2020-11-02T11:32:00Z"/>
        </w:trPr>
        <w:tc>
          <w:tcPr>
            <w:tcW w:w="1623" w:type="dxa"/>
          </w:tcPr>
          <w:p w14:paraId="7B349665" w14:textId="77777777" w:rsidR="000D6C8D" w:rsidRDefault="00F72DE4">
            <w:pPr>
              <w:spacing w:before="120" w:after="120"/>
              <w:rPr>
                <w:ins w:id="484" w:author="Zhangqian (Zq)" w:date="2020-11-02T11:32:00Z"/>
                <w:rFonts w:asciiTheme="minorHAnsi" w:eastAsiaTheme="minorEastAsia" w:hAnsiTheme="minorHAnsi" w:cstheme="minorHAnsi"/>
                <w:lang w:eastAsia="zh-CN"/>
              </w:rPr>
            </w:pPr>
            <w:ins w:id="485"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486" w:author="Zhangqian (Zq)" w:date="2020-11-02T11:32:00Z"/>
                <w:rFonts w:asciiTheme="minorHAnsi" w:eastAsiaTheme="minorEastAsia" w:hAnsiTheme="minorHAnsi" w:cstheme="minorHAnsi"/>
                <w:lang w:eastAsia="zh-CN"/>
              </w:rPr>
            </w:pPr>
            <w:ins w:id="487" w:author="Zhangqian (Zq)" w:date="2020-11-02T11:33:00Z">
              <w:r>
                <w:rPr>
                  <w:rFonts w:eastAsiaTheme="minorEastAsia" w:hint="eastAsia"/>
                  <w:lang w:eastAsia="zh-CN"/>
                </w:rPr>
                <w:t>S</w:t>
              </w:r>
              <w:r>
                <w:rPr>
                  <w:rFonts w:eastAsiaTheme="minorEastAsia"/>
                  <w:lang w:eastAsia="zh-CN"/>
                </w:rPr>
                <w:t xml:space="preserve">kyworks, </w:t>
              </w:r>
              <w:r>
                <w:rPr>
                  <w:rFonts w:eastAsiaTheme="minorEastAsia"/>
                  <w:lang w:eastAsia="zh-CN"/>
                </w:rPr>
                <w:lastRenderedPageBreak/>
                <w:t>SoftBank</w:t>
              </w:r>
            </w:ins>
          </w:p>
        </w:tc>
        <w:tc>
          <w:tcPr>
            <w:tcW w:w="6584" w:type="dxa"/>
          </w:tcPr>
          <w:p w14:paraId="17DAA134" w14:textId="77777777" w:rsidR="000D6C8D" w:rsidRDefault="00F72DE4">
            <w:pPr>
              <w:rPr>
                <w:ins w:id="488" w:author="Zhangqian (Zq)" w:date="2020-11-02T11:33:00Z"/>
                <w:b/>
              </w:rPr>
            </w:pPr>
            <w:ins w:id="489" w:author="Zhangqian (Zq)" w:date="2020-11-02T11:33:00Z">
              <w:r>
                <w:rPr>
                  <w:b/>
                </w:rPr>
                <w:lastRenderedPageBreak/>
                <w:t xml:space="preserve">Proposal: n77(3A) NR non-contiguous downlink CA is introduced with </w:t>
              </w:r>
              <w:r>
                <w:rPr>
                  <w:b/>
                </w:rPr>
                <w:lastRenderedPageBreak/>
                <w:t>release independence from Release 17.</w:t>
              </w:r>
            </w:ins>
          </w:p>
          <w:p w14:paraId="39670721" w14:textId="77777777" w:rsidR="000D6C8D" w:rsidRDefault="00F72DE4">
            <w:pPr>
              <w:spacing w:after="0"/>
              <w:jc w:val="both"/>
              <w:rPr>
                <w:ins w:id="490" w:author="Zhangqian (Zq)" w:date="2020-11-02T11:33:00Z"/>
              </w:rPr>
            </w:pPr>
            <w:ins w:id="491" w:author="Zhangqian (Zq)" w:date="2020-11-02T11:33:00Z">
              <w:r>
                <w:t>Furthermore, UE DL MIMO capability alternatives for release 17 are proposed here:</w:t>
              </w:r>
            </w:ins>
          </w:p>
          <w:p w14:paraId="40896284" w14:textId="77777777" w:rsidR="000D6C8D" w:rsidRDefault="000D6C8D">
            <w:pPr>
              <w:spacing w:after="0"/>
              <w:rPr>
                <w:ins w:id="492" w:author="Zhangqian (Zq)" w:date="2020-11-02T11:33:00Z"/>
                <w:b/>
              </w:rPr>
            </w:pPr>
          </w:p>
          <w:p w14:paraId="71954083" w14:textId="77777777" w:rsidR="000D6C8D" w:rsidRDefault="00F72DE4">
            <w:pPr>
              <w:spacing w:after="0"/>
              <w:rPr>
                <w:ins w:id="493" w:author="Zhangqian (Zq)" w:date="2020-11-02T11:33:00Z"/>
                <w:b/>
              </w:rPr>
            </w:pPr>
            <w:ins w:id="494" w:author="Zhangqian (Zq)" w:date="2020-11-02T11:33:00Z">
              <w:r>
                <w:rPr>
                  <w:b/>
                </w:rPr>
                <w:t>Proposal on UE capability alternatives for n77(3A) for Release 17:</w:t>
              </w:r>
            </w:ins>
          </w:p>
          <w:p w14:paraId="05D8C446" w14:textId="77777777" w:rsidR="000D6C8D" w:rsidRDefault="00F72DE4">
            <w:pPr>
              <w:pStyle w:val="ListParagraph"/>
              <w:numPr>
                <w:ilvl w:val="0"/>
                <w:numId w:val="47"/>
              </w:numPr>
              <w:spacing w:after="0" w:line="240" w:lineRule="auto"/>
              <w:ind w:firstLineChars="0"/>
              <w:contextualSpacing/>
              <w:rPr>
                <w:ins w:id="495" w:author="Zhangqian (Zq)" w:date="2020-11-02T11:33:00Z"/>
                <w:b/>
              </w:rPr>
            </w:pPr>
            <w:ins w:id="496"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ListParagraph"/>
              <w:numPr>
                <w:ilvl w:val="1"/>
                <w:numId w:val="47"/>
              </w:numPr>
              <w:spacing w:after="0" w:line="240" w:lineRule="auto"/>
              <w:ind w:firstLineChars="0"/>
              <w:contextualSpacing/>
              <w:rPr>
                <w:ins w:id="497" w:author="Zhangqian (Zq)" w:date="2020-11-02T11:33:00Z"/>
                <w:b/>
              </w:rPr>
            </w:pPr>
            <w:ins w:id="498" w:author="Zhangqian (Zq)" w:date="2020-11-02T11:33:00Z">
              <w:r>
                <w:rPr>
                  <w:b/>
                </w:rPr>
                <w:t xml:space="preserve">No </w:t>
              </w:r>
              <w:proofErr w:type="spellStart"/>
              <w:r>
                <w:rPr>
                  <w:b/>
                </w:rPr>
                <w:t>signaling</w:t>
              </w:r>
              <w:proofErr w:type="spellEnd"/>
              <w:r>
                <w:rPr>
                  <w:b/>
                </w:rPr>
                <w:t xml:space="preserve"> and specification update needed</w:t>
              </w:r>
            </w:ins>
          </w:p>
          <w:p w14:paraId="40E99B36" w14:textId="77777777" w:rsidR="000D6C8D" w:rsidRDefault="00F72DE4">
            <w:pPr>
              <w:pStyle w:val="ListParagraph"/>
              <w:numPr>
                <w:ilvl w:val="1"/>
                <w:numId w:val="47"/>
              </w:numPr>
              <w:spacing w:after="0" w:line="240" w:lineRule="auto"/>
              <w:ind w:firstLineChars="0"/>
              <w:contextualSpacing/>
              <w:rPr>
                <w:ins w:id="499" w:author="Zhangqian (Zq)" w:date="2020-11-02T11:33:00Z"/>
                <w:b/>
              </w:rPr>
            </w:pPr>
            <w:ins w:id="500"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ListParagraph"/>
              <w:numPr>
                <w:ilvl w:val="0"/>
                <w:numId w:val="47"/>
              </w:numPr>
              <w:spacing w:after="0" w:line="240" w:lineRule="auto"/>
              <w:ind w:firstLineChars="0"/>
              <w:contextualSpacing/>
              <w:rPr>
                <w:ins w:id="501" w:author="Zhangqian (Zq)" w:date="2020-11-02T11:33:00Z"/>
                <w:b/>
              </w:rPr>
            </w:pPr>
            <w:ins w:id="502"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ListParagraph"/>
              <w:numPr>
                <w:ilvl w:val="1"/>
                <w:numId w:val="47"/>
              </w:numPr>
              <w:spacing w:after="0" w:line="240" w:lineRule="auto"/>
              <w:ind w:firstLineChars="0"/>
              <w:contextualSpacing/>
              <w:rPr>
                <w:ins w:id="503" w:author="Zhangqian (Zq)" w:date="2020-11-02T11:33:00Z"/>
                <w:b/>
              </w:rPr>
            </w:pPr>
            <w:proofErr w:type="spellStart"/>
            <w:ins w:id="504" w:author="Zhangqian (Zq)" w:date="2020-11-02T11:33:00Z">
              <w:r>
                <w:rPr>
                  <w:b/>
                </w:rPr>
                <w:t>Signaling</w:t>
              </w:r>
              <w:proofErr w:type="spellEnd"/>
              <w:r>
                <w:rPr>
                  <w:b/>
                </w:rPr>
                <w:t xml:space="preserve"> and specification update needed</w:t>
              </w:r>
            </w:ins>
          </w:p>
          <w:p w14:paraId="292DF02C" w14:textId="77777777" w:rsidR="000D6C8D" w:rsidRDefault="00F72DE4">
            <w:pPr>
              <w:pStyle w:val="ListParagraph"/>
              <w:numPr>
                <w:ilvl w:val="1"/>
                <w:numId w:val="47"/>
              </w:numPr>
              <w:spacing w:after="0" w:line="240" w:lineRule="auto"/>
              <w:ind w:firstLineChars="0"/>
              <w:contextualSpacing/>
              <w:rPr>
                <w:ins w:id="505" w:author="Zhangqian (Zq)" w:date="2020-11-02T11:33:00Z"/>
                <w:b/>
              </w:rPr>
            </w:pPr>
            <w:ins w:id="506" w:author="Zhangqian (Zq)" w:date="2020-11-02T11:33:00Z">
              <w:r>
                <w:rPr>
                  <w:b/>
                </w:rPr>
                <w:t>Larger support for additional bands in inter-band DL CA</w:t>
              </w:r>
            </w:ins>
          </w:p>
          <w:p w14:paraId="62638B1E" w14:textId="77777777" w:rsidR="000D6C8D" w:rsidRDefault="00F72DE4">
            <w:pPr>
              <w:pStyle w:val="ListParagraph"/>
              <w:numPr>
                <w:ilvl w:val="0"/>
                <w:numId w:val="47"/>
              </w:numPr>
              <w:spacing w:after="0" w:line="240" w:lineRule="auto"/>
              <w:ind w:firstLineChars="0"/>
              <w:contextualSpacing/>
              <w:rPr>
                <w:ins w:id="507" w:author="Zhangqian (Zq)" w:date="2020-11-02T11:33:00Z"/>
                <w:b/>
              </w:rPr>
            </w:pPr>
            <w:ins w:id="508"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ListParagraph"/>
              <w:numPr>
                <w:ilvl w:val="1"/>
                <w:numId w:val="47"/>
              </w:numPr>
              <w:spacing w:after="0" w:line="240" w:lineRule="auto"/>
              <w:ind w:firstLineChars="0"/>
              <w:contextualSpacing/>
              <w:rPr>
                <w:ins w:id="509" w:author="Zhangqian (Zq)" w:date="2020-11-02T11:33:00Z"/>
                <w:b/>
              </w:rPr>
            </w:pPr>
            <w:proofErr w:type="spellStart"/>
            <w:ins w:id="510" w:author="Zhangqian (Zq)" w:date="2020-11-02T11:33:00Z">
              <w:r>
                <w:rPr>
                  <w:b/>
                </w:rPr>
                <w:t>Signaling</w:t>
              </w:r>
              <w:proofErr w:type="spellEnd"/>
              <w:r>
                <w:rPr>
                  <w:b/>
                </w:rPr>
                <w:t xml:space="preserve"> and specification update needed</w:t>
              </w:r>
            </w:ins>
          </w:p>
          <w:p w14:paraId="7A9D0DAB" w14:textId="77777777" w:rsidR="000D6C8D" w:rsidRDefault="00F72DE4">
            <w:pPr>
              <w:pStyle w:val="ListParagraph"/>
              <w:numPr>
                <w:ilvl w:val="1"/>
                <w:numId w:val="47"/>
              </w:numPr>
              <w:spacing w:after="0" w:line="240" w:lineRule="auto"/>
              <w:ind w:firstLineChars="0"/>
              <w:contextualSpacing/>
              <w:rPr>
                <w:ins w:id="511" w:author="Zhangqian (Zq)" w:date="2020-11-02T11:33:00Z"/>
                <w:b/>
              </w:rPr>
            </w:pPr>
            <w:ins w:id="512" w:author="Zhangqian (Zq)" w:date="2020-11-02T11:33:00Z">
              <w:r>
                <w:rPr>
                  <w:b/>
                </w:rPr>
                <w:t>Larger support for n77(3A)combination and/or additional bands in related inter-band DL CA</w:t>
              </w:r>
            </w:ins>
          </w:p>
          <w:p w14:paraId="76224F48" w14:textId="77777777" w:rsidR="000D6C8D" w:rsidRDefault="00F72DE4">
            <w:pPr>
              <w:spacing w:after="120"/>
              <w:rPr>
                <w:ins w:id="513" w:author="Zhangqian (Zq)" w:date="2020-11-02T11:32:00Z"/>
                <w:rFonts w:ascii="Arial" w:hAnsi="Arial" w:cs="Arial"/>
              </w:rPr>
            </w:pPr>
            <w:ins w:id="514" w:author="Zhangqian (Zq)" w:date="2020-11-02T11:33:00Z">
              <w:r>
                <w:rPr>
                  <w:b/>
                </w:rPr>
                <w:t>Companies are encouraged to provide their preference.</w:t>
              </w:r>
            </w:ins>
          </w:p>
        </w:tc>
      </w:tr>
      <w:tr w:rsidR="000D6C8D" w14:paraId="121E5D53" w14:textId="77777777" w:rsidTr="000D6C8D">
        <w:tblPrEx>
          <w:tblW w:w="9631" w:type="dxa"/>
          <w:tblLayout w:type="fixed"/>
          <w:tblPrExChange w:id="515" w:author="Zhangqian (Zq)" w:date="2020-11-02T11:33:00Z">
            <w:tblPrEx>
              <w:tblW w:w="9631" w:type="dxa"/>
              <w:tblLayout w:type="fixed"/>
            </w:tblPrEx>
          </w:tblPrExChange>
        </w:tblPrEx>
        <w:trPr>
          <w:trHeight w:val="468"/>
          <w:ins w:id="516" w:author="Zhangqian (Zq)" w:date="2020-11-02T11:32:00Z"/>
          <w:trPrChange w:id="517" w:author="Zhangqian (Zq)" w:date="2020-11-02T11:33:00Z">
            <w:trPr>
              <w:trHeight w:val="468"/>
            </w:trPr>
          </w:trPrChange>
        </w:trPr>
        <w:tc>
          <w:tcPr>
            <w:tcW w:w="1623" w:type="dxa"/>
            <w:tcPrChange w:id="518" w:author="Zhangqian (Zq)" w:date="2020-11-02T11:33:00Z">
              <w:tcPr>
                <w:tcW w:w="1623" w:type="dxa"/>
              </w:tcPr>
            </w:tcPrChange>
          </w:tcPr>
          <w:p w14:paraId="7DD368A3" w14:textId="77777777" w:rsidR="000D6C8D" w:rsidRDefault="00F72DE4">
            <w:pPr>
              <w:spacing w:before="120" w:after="120"/>
              <w:rPr>
                <w:ins w:id="519" w:author="Zhangqian (Zq)" w:date="2020-11-02T11:33:00Z"/>
                <w:rFonts w:eastAsiaTheme="minorEastAsia"/>
                <w:lang w:eastAsia="zh-CN"/>
              </w:rPr>
            </w:pPr>
            <w:ins w:id="520" w:author="Zhangqian (Zq)" w:date="2020-11-02T11:33:00Z">
              <w:r>
                <w:rPr>
                  <w:rFonts w:eastAsiaTheme="minorEastAsia" w:hint="eastAsia"/>
                  <w:lang w:eastAsia="zh-CN"/>
                </w:rPr>
                <w:lastRenderedPageBreak/>
                <w:t>R</w:t>
              </w:r>
              <w:r>
                <w:rPr>
                  <w:rFonts w:eastAsiaTheme="minorEastAsia"/>
                  <w:lang w:eastAsia="zh-CN"/>
                </w:rPr>
                <w:t>4-2016331</w:t>
              </w:r>
            </w:ins>
          </w:p>
          <w:p w14:paraId="326220D0" w14:textId="77777777" w:rsidR="000D6C8D" w:rsidRDefault="00F72DE4">
            <w:pPr>
              <w:spacing w:before="120" w:after="120"/>
              <w:rPr>
                <w:ins w:id="521" w:author="Zhangqian (Zq)" w:date="2020-11-02T11:32:00Z"/>
                <w:rFonts w:asciiTheme="minorHAnsi" w:eastAsiaTheme="minorEastAsia" w:hAnsiTheme="minorHAnsi" w:cstheme="minorHAnsi"/>
                <w:lang w:eastAsia="zh-CN"/>
              </w:rPr>
            </w:pPr>
            <w:ins w:id="522" w:author="Zhangqian (Zq)" w:date="2020-11-02T11:33:00Z">
              <w:r>
                <w:rPr>
                  <w:i/>
                </w:rPr>
                <w:t>moderator Note</w:t>
              </w:r>
              <w:r>
                <w:rPr>
                  <w:i/>
                  <w:lang w:eastAsia="zh-CN"/>
                </w:rPr>
                <w:t>: related to discussion outcome of R4-2014493, so move to Agenda 12.2.1</w:t>
              </w:r>
            </w:ins>
          </w:p>
        </w:tc>
        <w:tc>
          <w:tcPr>
            <w:tcW w:w="1424" w:type="dxa"/>
            <w:tcPrChange w:id="523" w:author="Zhangqian (Zq)" w:date="2020-11-02T11:33:00Z">
              <w:tcPr>
                <w:tcW w:w="1424" w:type="dxa"/>
              </w:tcPr>
            </w:tcPrChange>
          </w:tcPr>
          <w:p w14:paraId="79919F1B" w14:textId="77777777" w:rsidR="000D6C8D" w:rsidRDefault="00F72DE4">
            <w:pPr>
              <w:spacing w:before="120" w:after="120"/>
              <w:rPr>
                <w:ins w:id="524" w:author="Zhangqian (Zq)" w:date="2020-11-02T11:32:00Z"/>
                <w:rFonts w:asciiTheme="minorHAnsi" w:eastAsiaTheme="minorEastAsia" w:hAnsiTheme="minorHAnsi" w:cstheme="minorHAnsi"/>
                <w:lang w:eastAsia="zh-CN"/>
              </w:rPr>
            </w:pPr>
            <w:ins w:id="525" w:author="Zhangqian (Zq)" w:date="2020-11-02T11:33:00Z">
              <w:r>
                <w:rPr>
                  <w:rFonts w:ascii="Arial" w:hAnsi="Arial" w:cs="Arial"/>
                  <w:sz w:val="16"/>
                  <w:szCs w:val="16"/>
                </w:rPr>
                <w:t>Ericsson, Verizon</w:t>
              </w:r>
            </w:ins>
          </w:p>
        </w:tc>
        <w:tc>
          <w:tcPr>
            <w:tcW w:w="6584" w:type="dxa"/>
            <w:tcPrChange w:id="526" w:author="Zhangqian (Zq)" w:date="2020-11-02T11:33:00Z">
              <w:tcPr>
                <w:tcW w:w="6584" w:type="dxa"/>
                <w:vAlign w:val="center"/>
              </w:tcPr>
            </w:tcPrChange>
          </w:tcPr>
          <w:p w14:paraId="6291BCF4" w14:textId="77777777" w:rsidR="000D6C8D" w:rsidRDefault="00F72DE4">
            <w:pPr>
              <w:rPr>
                <w:ins w:id="527" w:author="Zhangqian (Zq)" w:date="2020-11-02T11:33:00Z"/>
              </w:rPr>
            </w:pPr>
            <w:ins w:id="528"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529" w:author="Zhangqian (Zq)" w:date="2020-11-02T11:32:00Z"/>
                <w:b/>
              </w:rPr>
            </w:pPr>
          </w:p>
        </w:tc>
      </w:tr>
    </w:tbl>
    <w:p w14:paraId="31EEF193" w14:textId="77777777" w:rsidR="000D6C8D" w:rsidRDefault="000D6C8D">
      <w:pPr>
        <w:rPr>
          <w:ins w:id="530" w:author="Zhangqian (Zq)" w:date="2020-11-02T11:32:00Z"/>
        </w:rPr>
      </w:pPr>
    </w:p>
    <w:p w14:paraId="36B665A0" w14:textId="77777777" w:rsidR="000D6C8D" w:rsidRDefault="00F72DE4">
      <w:pPr>
        <w:pStyle w:val="Heading2"/>
        <w:rPr>
          <w:ins w:id="531" w:author="Zhangqian (Zq)" w:date="2020-11-02T11:32:00Z"/>
        </w:rPr>
      </w:pPr>
      <w:ins w:id="532" w:author="Zhangqian (Zq)" w:date="2020-11-02T11:32:00Z">
        <w:r>
          <w:rPr>
            <w:rFonts w:hint="eastAsia"/>
          </w:rPr>
          <w:t>Open issues</w:t>
        </w:r>
        <w:r>
          <w:t xml:space="preserve"> summary</w:t>
        </w:r>
      </w:ins>
    </w:p>
    <w:p w14:paraId="0E658112" w14:textId="77777777" w:rsidR="000D6C8D" w:rsidRDefault="00F72DE4">
      <w:pPr>
        <w:pStyle w:val="Heading3"/>
        <w:ind w:left="709"/>
        <w:rPr>
          <w:ins w:id="533" w:author="Zhangqian (Zq)" w:date="2020-11-02T11:33:00Z"/>
          <w:sz w:val="24"/>
          <w:szCs w:val="16"/>
          <w:lang w:val="en-US"/>
        </w:rPr>
      </w:pPr>
      <w:ins w:id="534" w:author="Zhangqian (Zq)" w:date="2020-11-02T11:33:00Z">
        <w:r>
          <w:rPr>
            <w:sz w:val="24"/>
            <w:szCs w:val="16"/>
            <w:lang w:val="en-US"/>
          </w:rPr>
          <w:t xml:space="preserve">Sub-topic </w:t>
        </w:r>
      </w:ins>
      <w:ins w:id="535" w:author="Zhangqian (Zq)" w:date="2020-11-02T11:34:00Z">
        <w:r>
          <w:rPr>
            <w:sz w:val="24"/>
            <w:szCs w:val="16"/>
            <w:lang w:val="en-US"/>
          </w:rPr>
          <w:t>4</w:t>
        </w:r>
      </w:ins>
      <w:ins w:id="536" w:author="Zhangqian (Zq)" w:date="2020-11-02T11:33:00Z">
        <w:r>
          <w:rPr>
            <w:sz w:val="24"/>
            <w:szCs w:val="16"/>
            <w:lang w:val="en-US"/>
          </w:rPr>
          <w:t>-</w:t>
        </w:r>
      </w:ins>
      <w:ins w:id="537" w:author="Zhangqian (Zq)" w:date="2020-11-02T11:34:00Z">
        <w:r>
          <w:rPr>
            <w:sz w:val="24"/>
            <w:szCs w:val="16"/>
            <w:lang w:val="en-US"/>
          </w:rPr>
          <w:t>1</w:t>
        </w:r>
      </w:ins>
      <w:ins w:id="538" w:author="Zhangqian (Zq)" w:date="2020-11-02T11:33:00Z">
        <w:r>
          <w:rPr>
            <w:sz w:val="24"/>
            <w:szCs w:val="16"/>
            <w:lang w:val="en-US"/>
          </w:rPr>
          <w:t xml:space="preserve"> n77(3A) and n77(4A) DL CA</w:t>
        </w:r>
      </w:ins>
    </w:p>
    <w:p w14:paraId="67155020" w14:textId="77777777" w:rsidR="000D6C8D" w:rsidRDefault="00F72DE4">
      <w:pPr>
        <w:rPr>
          <w:ins w:id="539" w:author="Zhangqian (Zq)" w:date="2020-11-02T11:33:00Z"/>
          <w:b/>
          <w:color w:val="000000" w:themeColor="text1"/>
          <w:u w:val="single"/>
          <w:lang w:val="en-US" w:eastAsia="ko-KR"/>
        </w:rPr>
      </w:pPr>
      <w:ins w:id="540" w:author="Zhangqian (Zq)" w:date="2020-11-02T11:33:00Z">
        <w:r>
          <w:rPr>
            <w:b/>
            <w:color w:val="000000" w:themeColor="text1"/>
            <w:u w:val="single"/>
            <w:lang w:eastAsia="ko-KR"/>
          </w:rPr>
          <w:t>Issue 1-</w:t>
        </w:r>
      </w:ins>
      <w:ins w:id="541" w:author="Zhangqian (Zq)" w:date="2020-11-02T11:34:00Z">
        <w:r>
          <w:rPr>
            <w:b/>
            <w:color w:val="000000" w:themeColor="text1"/>
            <w:u w:val="single"/>
            <w:lang w:eastAsia="ko-KR"/>
          </w:rPr>
          <w:t>4</w:t>
        </w:r>
      </w:ins>
      <w:ins w:id="542"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ListParagraph"/>
        <w:numPr>
          <w:ilvl w:val="0"/>
          <w:numId w:val="5"/>
        </w:numPr>
        <w:overflowPunct/>
        <w:autoSpaceDE/>
        <w:autoSpaceDN/>
        <w:adjustRightInd/>
        <w:spacing w:after="120"/>
        <w:ind w:left="720" w:firstLineChars="0"/>
        <w:textAlignment w:val="auto"/>
        <w:rPr>
          <w:ins w:id="543" w:author="Zhangqian (Zq)" w:date="2020-11-02T11:33:00Z"/>
          <w:rFonts w:eastAsia="SimSun"/>
          <w:color w:val="000000" w:themeColor="text1"/>
          <w:szCs w:val="24"/>
          <w:lang w:eastAsia="zh-CN"/>
        </w:rPr>
      </w:pPr>
      <w:ins w:id="544" w:author="Zhangqian (Zq)" w:date="2020-11-02T11:33:00Z">
        <w:r>
          <w:rPr>
            <w:rFonts w:eastAsia="SimSun"/>
            <w:color w:val="000000" w:themeColor="text1"/>
            <w:szCs w:val="24"/>
            <w:lang w:eastAsia="zh-CN"/>
          </w:rPr>
          <w:t>Proposals</w:t>
        </w:r>
      </w:ins>
    </w:p>
    <w:p w14:paraId="6E1E81E1" w14:textId="77777777" w:rsidR="000D6C8D" w:rsidRDefault="00F72DE4">
      <w:pPr>
        <w:pStyle w:val="ListParagraph"/>
        <w:numPr>
          <w:ilvl w:val="1"/>
          <w:numId w:val="5"/>
        </w:numPr>
        <w:overflowPunct/>
        <w:autoSpaceDE/>
        <w:autoSpaceDN/>
        <w:adjustRightInd/>
        <w:spacing w:after="120"/>
        <w:ind w:firstLineChars="0"/>
        <w:textAlignment w:val="auto"/>
        <w:rPr>
          <w:ins w:id="545" w:author="Zhangqian (Zq)" w:date="2020-11-02T11:33:00Z"/>
          <w:rFonts w:eastAsia="SimSun"/>
          <w:color w:val="000000" w:themeColor="text1"/>
          <w:szCs w:val="24"/>
          <w:lang w:eastAsia="zh-CN"/>
        </w:rPr>
      </w:pPr>
      <w:ins w:id="546" w:author="Zhangqian (Zq)" w:date="2020-11-02T11:33:00Z">
        <w:r>
          <w:t>n77(3A) NR non-contiguous downlink CA is introduced with release independence from Release 17.</w:t>
        </w:r>
      </w:ins>
    </w:p>
    <w:p w14:paraId="23697E2A" w14:textId="77777777" w:rsidR="000D6C8D" w:rsidRDefault="00F72DE4">
      <w:pPr>
        <w:pStyle w:val="ListParagraph"/>
        <w:numPr>
          <w:ilvl w:val="0"/>
          <w:numId w:val="5"/>
        </w:numPr>
        <w:overflowPunct/>
        <w:autoSpaceDE/>
        <w:autoSpaceDN/>
        <w:adjustRightInd/>
        <w:spacing w:after="120"/>
        <w:ind w:left="720" w:firstLineChars="0"/>
        <w:textAlignment w:val="auto"/>
        <w:rPr>
          <w:ins w:id="547" w:author="Zhangqian (Zq)" w:date="2020-11-02T11:33:00Z"/>
          <w:rFonts w:eastAsia="SimSun"/>
          <w:color w:val="000000" w:themeColor="text1"/>
          <w:szCs w:val="24"/>
          <w:lang w:eastAsia="zh-CN"/>
        </w:rPr>
      </w:pPr>
      <w:ins w:id="548" w:author="Zhangqian (Zq)" w:date="2020-11-02T11:33:00Z">
        <w:r>
          <w:rPr>
            <w:rFonts w:eastAsia="SimSun"/>
            <w:color w:val="000000" w:themeColor="text1"/>
            <w:szCs w:val="24"/>
            <w:lang w:eastAsia="zh-CN"/>
          </w:rPr>
          <w:t>Recommended WF</w:t>
        </w:r>
      </w:ins>
    </w:p>
    <w:p w14:paraId="2119DA9D" w14:textId="77777777" w:rsidR="000D6C8D" w:rsidRDefault="00F72DE4">
      <w:pPr>
        <w:pStyle w:val="ListParagraph"/>
        <w:numPr>
          <w:ilvl w:val="1"/>
          <w:numId w:val="5"/>
        </w:numPr>
        <w:overflowPunct/>
        <w:autoSpaceDE/>
        <w:autoSpaceDN/>
        <w:adjustRightInd/>
        <w:spacing w:after="120"/>
        <w:ind w:left="1440" w:firstLineChars="0"/>
        <w:textAlignment w:val="auto"/>
        <w:rPr>
          <w:ins w:id="549" w:author="Zhangqian (Zq)" w:date="2020-11-02T11:33:00Z"/>
          <w:rFonts w:eastAsia="SimSun"/>
          <w:b/>
          <w:color w:val="000000" w:themeColor="text1"/>
          <w:szCs w:val="24"/>
          <w:lang w:eastAsia="zh-CN"/>
        </w:rPr>
      </w:pPr>
      <w:ins w:id="550" w:author="Zhangqian (Zq)" w:date="2020-11-02T11:33:00Z">
        <w:r>
          <w:rPr>
            <w:rFonts w:eastAsia="SimSun" w:hint="eastAsia"/>
            <w:b/>
            <w:color w:val="000000" w:themeColor="text1"/>
            <w:szCs w:val="24"/>
            <w:lang w:eastAsia="zh-CN"/>
          </w:rPr>
          <w:t>T</w:t>
        </w:r>
        <w:r>
          <w:rPr>
            <w:rFonts w:eastAsia="SimSun"/>
            <w:b/>
            <w:color w:val="000000" w:themeColor="text1"/>
            <w:szCs w:val="24"/>
            <w:lang w:eastAsia="zh-CN"/>
          </w:rPr>
          <w:t>BA</w:t>
        </w:r>
      </w:ins>
    </w:p>
    <w:p w14:paraId="77E48C34" w14:textId="77777777" w:rsidR="000D6C8D" w:rsidRDefault="000D6C8D">
      <w:pPr>
        <w:rPr>
          <w:ins w:id="551" w:author="Zhangqian (Zq)" w:date="2020-11-02T11:33:00Z"/>
          <w:b/>
          <w:color w:val="000000" w:themeColor="text1"/>
          <w:u w:val="single"/>
          <w:lang w:eastAsia="ko-KR"/>
        </w:rPr>
      </w:pPr>
    </w:p>
    <w:p w14:paraId="15E3988F" w14:textId="77777777" w:rsidR="000D6C8D" w:rsidRDefault="00F72DE4">
      <w:pPr>
        <w:rPr>
          <w:ins w:id="552" w:author="Zhangqian (Zq)" w:date="2020-11-02T11:33:00Z"/>
          <w:b/>
          <w:color w:val="000000" w:themeColor="text1"/>
          <w:u w:val="single"/>
          <w:lang w:val="en-US" w:eastAsia="ko-KR"/>
        </w:rPr>
      </w:pPr>
      <w:ins w:id="553" w:author="Zhangqian (Zq)" w:date="2020-11-02T11:33:00Z">
        <w:r>
          <w:rPr>
            <w:b/>
            <w:color w:val="000000" w:themeColor="text1"/>
            <w:u w:val="single"/>
            <w:lang w:eastAsia="ko-KR"/>
          </w:rPr>
          <w:t>Issue 1-</w:t>
        </w:r>
      </w:ins>
      <w:ins w:id="554" w:author="Zhangqian (Zq)" w:date="2020-11-02T11:34:00Z">
        <w:r>
          <w:rPr>
            <w:b/>
            <w:color w:val="000000" w:themeColor="text1"/>
            <w:u w:val="single"/>
            <w:lang w:eastAsia="ko-KR"/>
          </w:rPr>
          <w:t>4</w:t>
        </w:r>
      </w:ins>
      <w:ins w:id="555" w:author="Zhangqian (Zq)" w:date="2020-11-02T11:33:00Z">
        <w:r>
          <w:rPr>
            <w:b/>
            <w:color w:val="000000" w:themeColor="text1"/>
            <w:u w:val="single"/>
            <w:lang w:eastAsia="ko-KR"/>
          </w:rPr>
          <w:t>-2: 4*4 MIMO for n77(3A) and n77(4A) DL CA</w:t>
        </w:r>
      </w:ins>
    </w:p>
    <w:p w14:paraId="57606E8E" w14:textId="77777777" w:rsidR="000D6C8D" w:rsidRDefault="00F72DE4">
      <w:pPr>
        <w:pStyle w:val="ListParagraph"/>
        <w:numPr>
          <w:ilvl w:val="0"/>
          <w:numId w:val="5"/>
        </w:numPr>
        <w:overflowPunct/>
        <w:autoSpaceDE/>
        <w:autoSpaceDN/>
        <w:adjustRightInd/>
        <w:spacing w:after="120"/>
        <w:ind w:left="720" w:firstLineChars="0"/>
        <w:textAlignment w:val="auto"/>
        <w:rPr>
          <w:ins w:id="556" w:author="Zhangqian (Zq)" w:date="2020-11-02T11:33:00Z"/>
          <w:rFonts w:eastAsia="SimSun"/>
          <w:color w:val="000000" w:themeColor="text1"/>
          <w:szCs w:val="24"/>
          <w:lang w:eastAsia="zh-CN"/>
        </w:rPr>
      </w:pPr>
      <w:ins w:id="557" w:author="Zhangqian (Zq)" w:date="2020-11-02T11:33:00Z">
        <w:r>
          <w:rPr>
            <w:rFonts w:eastAsia="SimSun"/>
            <w:color w:val="000000" w:themeColor="text1"/>
            <w:szCs w:val="24"/>
            <w:lang w:eastAsia="zh-CN"/>
          </w:rPr>
          <w:t>Proposals</w:t>
        </w:r>
      </w:ins>
    </w:p>
    <w:p w14:paraId="297E17CD" w14:textId="77777777" w:rsidR="000D6C8D" w:rsidRDefault="00F72DE4">
      <w:pPr>
        <w:pStyle w:val="ListParagraph"/>
        <w:numPr>
          <w:ilvl w:val="1"/>
          <w:numId w:val="5"/>
        </w:numPr>
        <w:spacing w:after="120"/>
        <w:ind w:firstLineChars="0"/>
        <w:rPr>
          <w:ins w:id="558" w:author="Zhangqian (Zq)" w:date="2020-11-02T11:33:00Z"/>
        </w:rPr>
      </w:pPr>
      <w:ins w:id="559" w:author="Zhangqian (Zq)" w:date="2020-11-02T11:33:00Z">
        <w:r>
          <w:lastRenderedPageBreak/>
          <w:t>Option 1: 4x4 DL MIMO is mandatory support for n77(3A) DL CA and all related higher order inter-band DL CA combinations:</w:t>
        </w:r>
      </w:ins>
    </w:p>
    <w:p w14:paraId="6563E19F" w14:textId="77777777" w:rsidR="000D6C8D" w:rsidRDefault="00F72DE4">
      <w:pPr>
        <w:pStyle w:val="ListParagraph"/>
        <w:numPr>
          <w:ilvl w:val="0"/>
          <w:numId w:val="48"/>
        </w:numPr>
        <w:spacing w:after="120"/>
        <w:ind w:firstLineChars="0"/>
        <w:rPr>
          <w:ins w:id="560" w:author="Zhangqian (Zq)" w:date="2020-11-02T11:33:00Z"/>
        </w:rPr>
      </w:pPr>
      <w:ins w:id="561" w:author="Zhangqian (Zq)" w:date="2020-11-02T11:33:00Z">
        <w:r>
          <w:t xml:space="preserve">No </w:t>
        </w:r>
        <w:proofErr w:type="spellStart"/>
        <w:r>
          <w:t>signaling</w:t>
        </w:r>
        <w:proofErr w:type="spellEnd"/>
        <w:r>
          <w:t xml:space="preserve"> and specification update needed</w:t>
        </w:r>
      </w:ins>
    </w:p>
    <w:p w14:paraId="43D37BE9" w14:textId="77777777" w:rsidR="000D6C8D" w:rsidRDefault="00F72DE4">
      <w:pPr>
        <w:pStyle w:val="ListParagraph"/>
        <w:numPr>
          <w:ilvl w:val="0"/>
          <w:numId w:val="48"/>
        </w:numPr>
        <w:spacing w:after="120"/>
        <w:ind w:firstLineChars="0"/>
        <w:rPr>
          <w:ins w:id="562" w:author="Zhangqian (Zq)" w:date="2020-11-02T11:33:00Z"/>
        </w:rPr>
      </w:pPr>
      <w:ins w:id="563" w:author="Zhangqian (Zq)" w:date="2020-11-02T11:33:00Z">
        <w:r>
          <w:t xml:space="preserve">Limited support for </w:t>
        </w:r>
        <w:bookmarkStart w:id="564" w:name="OLE_LINK39"/>
        <w:bookmarkStart w:id="565" w:name="OLE_LINK40"/>
        <w:r>
          <w:t>lower end phones</w:t>
        </w:r>
        <w:bookmarkEnd w:id="564"/>
        <w:bookmarkEnd w:id="565"/>
        <w:r>
          <w:t xml:space="preserve"> but also potential limitation on how many additional bands are supported in inter-band DL CA</w:t>
        </w:r>
      </w:ins>
    </w:p>
    <w:p w14:paraId="234569BF" w14:textId="77777777" w:rsidR="000D6C8D" w:rsidRDefault="00F72DE4">
      <w:pPr>
        <w:pStyle w:val="ListParagraph"/>
        <w:numPr>
          <w:ilvl w:val="1"/>
          <w:numId w:val="5"/>
        </w:numPr>
        <w:spacing w:after="120"/>
        <w:ind w:firstLineChars="0"/>
        <w:rPr>
          <w:ins w:id="566" w:author="Zhangqian (Zq)" w:date="2020-11-02T11:33:00Z"/>
          <w:rFonts w:eastAsia="SimSun"/>
          <w:color w:val="000000" w:themeColor="text1"/>
          <w:szCs w:val="24"/>
          <w:lang w:eastAsia="zh-CN"/>
        </w:rPr>
      </w:pPr>
      <w:ins w:id="567" w:author="Zhangqian (Zq)" w:date="2020-11-02T11:33:00Z">
        <w:r>
          <w:rPr>
            <w:rFonts w:eastAsia="SimSun" w:hint="eastAsia"/>
            <w:color w:val="000000" w:themeColor="text1"/>
            <w:szCs w:val="24"/>
            <w:lang w:eastAsia="zh-CN"/>
          </w:rPr>
          <w:t>O</w:t>
        </w:r>
        <w:r>
          <w:rPr>
            <w:rFonts w:eastAsia="SimSun"/>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ListParagraph"/>
        <w:numPr>
          <w:ilvl w:val="0"/>
          <w:numId w:val="49"/>
        </w:numPr>
        <w:spacing w:after="120"/>
        <w:ind w:firstLineChars="0"/>
        <w:rPr>
          <w:ins w:id="568" w:author="Zhangqian (Zq)" w:date="2020-11-02T11:33:00Z"/>
          <w:rFonts w:eastAsia="SimSun"/>
          <w:color w:val="000000" w:themeColor="text1"/>
          <w:szCs w:val="24"/>
          <w:lang w:eastAsia="zh-CN"/>
        </w:rPr>
      </w:pPr>
      <w:proofErr w:type="spellStart"/>
      <w:ins w:id="569" w:author="Zhangqian (Zq)" w:date="2020-11-02T11:33:00Z">
        <w:r>
          <w:rPr>
            <w:rFonts w:eastAsia="SimSun"/>
            <w:color w:val="000000" w:themeColor="text1"/>
            <w:szCs w:val="24"/>
            <w:lang w:eastAsia="zh-CN"/>
          </w:rPr>
          <w:t>Signaling</w:t>
        </w:r>
        <w:proofErr w:type="spellEnd"/>
        <w:r>
          <w:rPr>
            <w:rFonts w:eastAsia="SimSun"/>
            <w:color w:val="000000" w:themeColor="text1"/>
            <w:szCs w:val="24"/>
            <w:lang w:eastAsia="zh-CN"/>
          </w:rPr>
          <w:t xml:space="preserve"> and specification update needed</w:t>
        </w:r>
      </w:ins>
    </w:p>
    <w:p w14:paraId="6360FF72" w14:textId="77777777" w:rsidR="000D6C8D" w:rsidRDefault="00F72DE4">
      <w:pPr>
        <w:pStyle w:val="ListParagraph"/>
        <w:numPr>
          <w:ilvl w:val="0"/>
          <w:numId w:val="49"/>
        </w:numPr>
        <w:spacing w:after="120"/>
        <w:ind w:firstLineChars="0"/>
        <w:rPr>
          <w:ins w:id="570" w:author="Zhangqian (Zq)" w:date="2020-11-02T11:33:00Z"/>
          <w:rFonts w:eastAsia="SimSun"/>
          <w:color w:val="000000" w:themeColor="text1"/>
          <w:szCs w:val="24"/>
          <w:lang w:eastAsia="zh-CN"/>
        </w:rPr>
      </w:pPr>
      <w:ins w:id="571" w:author="Zhangqian (Zq)" w:date="2020-11-02T11:33:00Z">
        <w:r>
          <w:rPr>
            <w:rFonts w:eastAsia="SimSun"/>
            <w:color w:val="000000" w:themeColor="text1"/>
            <w:szCs w:val="24"/>
            <w:lang w:eastAsia="zh-CN"/>
          </w:rPr>
          <w:t>Larger support for additional bands in inter-band DL CA</w:t>
        </w:r>
      </w:ins>
    </w:p>
    <w:p w14:paraId="1B34A2AA" w14:textId="77777777" w:rsidR="000D6C8D" w:rsidRDefault="00F72DE4">
      <w:pPr>
        <w:pStyle w:val="ListParagraph"/>
        <w:numPr>
          <w:ilvl w:val="1"/>
          <w:numId w:val="5"/>
        </w:numPr>
        <w:spacing w:after="120"/>
        <w:ind w:firstLineChars="0"/>
        <w:rPr>
          <w:ins w:id="572" w:author="Zhangqian (Zq)" w:date="2020-11-02T11:33:00Z"/>
          <w:rFonts w:eastAsia="SimSun"/>
          <w:color w:val="000000" w:themeColor="text1"/>
          <w:szCs w:val="24"/>
          <w:lang w:eastAsia="zh-CN"/>
        </w:rPr>
      </w:pPr>
      <w:ins w:id="573" w:author="Zhangqian (Zq)" w:date="2020-11-02T11:33:00Z">
        <w:r>
          <w:rPr>
            <w:rFonts w:eastAsia="SimSun"/>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ListParagraph"/>
        <w:numPr>
          <w:ilvl w:val="0"/>
          <w:numId w:val="50"/>
        </w:numPr>
        <w:spacing w:after="120"/>
        <w:ind w:firstLineChars="0"/>
        <w:rPr>
          <w:ins w:id="574" w:author="Zhangqian (Zq)" w:date="2020-11-02T11:33:00Z"/>
          <w:rFonts w:eastAsia="SimSun"/>
          <w:color w:val="000000" w:themeColor="text1"/>
          <w:szCs w:val="24"/>
          <w:lang w:eastAsia="zh-CN"/>
        </w:rPr>
      </w:pPr>
      <w:proofErr w:type="spellStart"/>
      <w:ins w:id="575" w:author="Zhangqian (Zq)" w:date="2020-11-02T11:33:00Z">
        <w:r>
          <w:rPr>
            <w:rFonts w:eastAsia="SimSun"/>
            <w:color w:val="000000" w:themeColor="text1"/>
            <w:szCs w:val="24"/>
            <w:lang w:eastAsia="zh-CN"/>
          </w:rPr>
          <w:t>Signaling</w:t>
        </w:r>
        <w:proofErr w:type="spellEnd"/>
        <w:r>
          <w:rPr>
            <w:rFonts w:eastAsia="SimSun"/>
            <w:color w:val="000000" w:themeColor="text1"/>
            <w:szCs w:val="24"/>
            <w:lang w:eastAsia="zh-CN"/>
          </w:rPr>
          <w:t xml:space="preserve"> and specification update needed</w:t>
        </w:r>
      </w:ins>
    </w:p>
    <w:p w14:paraId="3BD0F4F7" w14:textId="77777777" w:rsidR="000D6C8D" w:rsidRDefault="00F72DE4">
      <w:pPr>
        <w:pStyle w:val="ListParagraph"/>
        <w:numPr>
          <w:ilvl w:val="0"/>
          <w:numId w:val="50"/>
        </w:numPr>
        <w:spacing w:after="120"/>
        <w:ind w:firstLineChars="0"/>
        <w:rPr>
          <w:ins w:id="576" w:author="Zhangqian (Zq)" w:date="2020-11-02T11:33:00Z"/>
          <w:rFonts w:eastAsia="SimSun"/>
          <w:color w:val="000000" w:themeColor="text1"/>
          <w:szCs w:val="24"/>
          <w:lang w:eastAsia="zh-CN"/>
        </w:rPr>
      </w:pPr>
      <w:ins w:id="577" w:author="Zhangqian (Zq)" w:date="2020-11-02T11:33:00Z">
        <w:r>
          <w:rPr>
            <w:rFonts w:eastAsia="SimSun"/>
            <w:color w:val="000000" w:themeColor="text1"/>
            <w:szCs w:val="24"/>
            <w:lang w:eastAsia="zh-CN"/>
          </w:rPr>
          <w:t>Larger support for n77(3A)combination and/or additional bands in related inter-band DL CA</w:t>
        </w:r>
      </w:ins>
    </w:p>
    <w:p w14:paraId="5A527B46" w14:textId="77777777" w:rsidR="000D6C8D" w:rsidRDefault="00F72DE4">
      <w:pPr>
        <w:pStyle w:val="ListParagraph"/>
        <w:numPr>
          <w:ilvl w:val="1"/>
          <w:numId w:val="5"/>
        </w:numPr>
        <w:overflowPunct/>
        <w:autoSpaceDE/>
        <w:autoSpaceDN/>
        <w:adjustRightInd/>
        <w:spacing w:after="120"/>
        <w:ind w:firstLineChars="0"/>
        <w:textAlignment w:val="auto"/>
        <w:rPr>
          <w:ins w:id="578" w:author="Zhangqian (Zq)" w:date="2020-11-02T11:33:00Z"/>
          <w:rFonts w:eastAsia="SimSun"/>
          <w:color w:val="000000" w:themeColor="text1"/>
          <w:szCs w:val="24"/>
          <w:lang w:eastAsia="zh-CN"/>
        </w:rPr>
      </w:pPr>
      <w:ins w:id="579" w:author="Zhangqian (Zq)" w:date="2020-11-02T11:33:00Z">
        <w:r>
          <w:rPr>
            <w:rFonts w:eastAsia="SimSun"/>
            <w:color w:val="000000" w:themeColor="text1"/>
            <w:szCs w:val="24"/>
            <w:lang w:eastAsia="zh-CN"/>
          </w:rPr>
          <w:t>Option 4: Other</w:t>
        </w:r>
      </w:ins>
    </w:p>
    <w:p w14:paraId="29501A93" w14:textId="77777777" w:rsidR="000D6C8D" w:rsidRDefault="00F72DE4">
      <w:pPr>
        <w:pStyle w:val="ListParagraph"/>
        <w:numPr>
          <w:ilvl w:val="0"/>
          <w:numId w:val="5"/>
        </w:numPr>
        <w:overflowPunct/>
        <w:autoSpaceDE/>
        <w:autoSpaceDN/>
        <w:adjustRightInd/>
        <w:spacing w:after="120"/>
        <w:ind w:left="720" w:firstLineChars="0"/>
        <w:textAlignment w:val="auto"/>
        <w:rPr>
          <w:ins w:id="580" w:author="Zhangqian (Zq)" w:date="2020-11-02T11:33:00Z"/>
          <w:rFonts w:eastAsia="SimSun"/>
          <w:color w:val="000000" w:themeColor="text1"/>
          <w:szCs w:val="24"/>
          <w:lang w:eastAsia="zh-CN"/>
        </w:rPr>
      </w:pPr>
      <w:ins w:id="581" w:author="Zhangqian (Zq)" w:date="2020-11-02T11:33:00Z">
        <w:r>
          <w:rPr>
            <w:rFonts w:eastAsia="SimSun"/>
            <w:color w:val="000000" w:themeColor="text1"/>
            <w:szCs w:val="24"/>
            <w:lang w:eastAsia="zh-CN"/>
          </w:rPr>
          <w:t>Recommended WF</w:t>
        </w:r>
      </w:ins>
    </w:p>
    <w:p w14:paraId="011853B2" w14:textId="77777777" w:rsidR="000D6C8D" w:rsidRDefault="00F72DE4">
      <w:pPr>
        <w:pStyle w:val="ListParagraph"/>
        <w:numPr>
          <w:ilvl w:val="1"/>
          <w:numId w:val="5"/>
        </w:numPr>
        <w:overflowPunct/>
        <w:autoSpaceDE/>
        <w:autoSpaceDN/>
        <w:adjustRightInd/>
        <w:spacing w:after="120"/>
        <w:ind w:left="1440" w:firstLineChars="0"/>
        <w:textAlignment w:val="auto"/>
        <w:rPr>
          <w:ins w:id="582" w:author="Zhangqian (Zq)" w:date="2020-11-02T11:33:00Z"/>
          <w:rFonts w:eastAsia="SimSun"/>
          <w:b/>
          <w:color w:val="000000" w:themeColor="text1"/>
          <w:szCs w:val="24"/>
          <w:lang w:eastAsia="zh-CN"/>
        </w:rPr>
      </w:pPr>
      <w:ins w:id="583" w:author="Zhangqian (Zq)" w:date="2020-11-02T11:33:00Z">
        <w:r>
          <w:rPr>
            <w:rFonts w:eastAsia="SimSun" w:hint="eastAsia"/>
            <w:b/>
            <w:color w:val="000000" w:themeColor="text1"/>
            <w:szCs w:val="24"/>
            <w:lang w:eastAsia="zh-CN"/>
          </w:rPr>
          <w:t>T</w:t>
        </w:r>
        <w:r>
          <w:rPr>
            <w:rFonts w:eastAsia="SimSun"/>
            <w:b/>
            <w:color w:val="000000" w:themeColor="text1"/>
            <w:szCs w:val="24"/>
            <w:lang w:eastAsia="zh-CN"/>
          </w:rPr>
          <w:t>BA</w:t>
        </w:r>
      </w:ins>
    </w:p>
    <w:p w14:paraId="1D4F826C" w14:textId="77777777" w:rsidR="000D6C8D" w:rsidRDefault="000D6C8D">
      <w:pPr>
        <w:spacing w:after="120"/>
        <w:rPr>
          <w:ins w:id="584" w:author="Zhangqian (Zq)" w:date="2020-11-02T11:32:00Z"/>
          <w:color w:val="000000" w:themeColor="text1"/>
          <w:szCs w:val="24"/>
          <w:lang w:eastAsia="zh-CN"/>
        </w:rPr>
      </w:pPr>
    </w:p>
    <w:p w14:paraId="0E4B29E7" w14:textId="77777777" w:rsidR="000D6C8D" w:rsidRDefault="00F72DE4">
      <w:pPr>
        <w:pStyle w:val="Heading2"/>
        <w:rPr>
          <w:ins w:id="585" w:author="Zhangqian (Zq)" w:date="2020-11-02T11:32:00Z"/>
          <w:lang w:val="en-US"/>
        </w:rPr>
      </w:pPr>
      <w:ins w:id="586" w:author="Zhangqian (Zq)" w:date="2020-11-02T11:32:00Z">
        <w:r>
          <w:rPr>
            <w:lang w:val="en-US"/>
          </w:rPr>
          <w:t>Companies views’ collection for 1</w:t>
        </w:r>
        <w:r>
          <w:rPr>
            <w:vertAlign w:val="superscript"/>
            <w:lang w:val="en-US"/>
          </w:rPr>
          <w:t>st</w:t>
        </w:r>
        <w:r>
          <w:rPr>
            <w:lang w:val="en-US"/>
          </w:rPr>
          <w:t xml:space="preserve"> round </w:t>
        </w:r>
      </w:ins>
    </w:p>
    <w:p w14:paraId="74933887" w14:textId="77777777" w:rsidR="000D6C8D" w:rsidRDefault="00F72DE4">
      <w:pPr>
        <w:pStyle w:val="Heading3"/>
        <w:ind w:left="709"/>
        <w:rPr>
          <w:ins w:id="587" w:author="Zhangqian (Zq)" w:date="2020-11-02T11:32:00Z"/>
          <w:sz w:val="24"/>
          <w:szCs w:val="16"/>
        </w:rPr>
      </w:pPr>
      <w:ins w:id="588" w:author="Zhangqian (Zq)" w:date="2020-11-02T11:32:00Z">
        <w:r>
          <w:rPr>
            <w:sz w:val="24"/>
            <w:szCs w:val="16"/>
          </w:rPr>
          <w:t xml:space="preserve">Open issues </w:t>
        </w:r>
      </w:ins>
    </w:p>
    <w:tbl>
      <w:tblPr>
        <w:tblStyle w:val="TableGrid"/>
        <w:tblW w:w="9631" w:type="dxa"/>
        <w:tblLayout w:type="fixed"/>
        <w:tblLook w:val="04A0" w:firstRow="1" w:lastRow="0" w:firstColumn="1" w:lastColumn="0" w:noHBand="0" w:noVBand="1"/>
      </w:tblPr>
      <w:tblGrid>
        <w:gridCol w:w="1236"/>
        <w:gridCol w:w="8395"/>
      </w:tblGrid>
      <w:tr w:rsidR="000D6C8D" w14:paraId="4ECE7128" w14:textId="77777777">
        <w:trPr>
          <w:ins w:id="589" w:author="Zhangqian (Zq)" w:date="2020-11-02T11:32:00Z"/>
        </w:trPr>
        <w:tc>
          <w:tcPr>
            <w:tcW w:w="1236" w:type="dxa"/>
          </w:tcPr>
          <w:p w14:paraId="4EEC7EAD" w14:textId="77777777" w:rsidR="000D6C8D" w:rsidRDefault="00F72DE4">
            <w:pPr>
              <w:spacing w:after="120"/>
              <w:rPr>
                <w:ins w:id="590" w:author="Zhangqian (Zq)" w:date="2020-11-02T11:32:00Z"/>
                <w:rFonts w:eastAsiaTheme="minorEastAsia"/>
                <w:b/>
                <w:bCs/>
                <w:color w:val="000000" w:themeColor="text1"/>
                <w:lang w:val="en-US" w:eastAsia="zh-CN"/>
              </w:rPr>
            </w:pPr>
            <w:ins w:id="591"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592" w:author="Zhangqian (Zq)" w:date="2020-11-02T11:32:00Z"/>
                <w:rFonts w:eastAsiaTheme="minorEastAsia"/>
                <w:b/>
                <w:bCs/>
                <w:color w:val="000000" w:themeColor="text1"/>
                <w:lang w:val="en-US" w:eastAsia="zh-CN"/>
              </w:rPr>
            </w:pPr>
            <w:ins w:id="593" w:author="Zhangqian (Zq)" w:date="2020-11-02T11:32:00Z">
              <w:r>
                <w:rPr>
                  <w:rFonts w:eastAsiaTheme="minorEastAsia"/>
                  <w:b/>
                  <w:bCs/>
                  <w:color w:val="000000" w:themeColor="text1"/>
                  <w:lang w:val="en-US" w:eastAsia="zh-CN"/>
                </w:rPr>
                <w:t>Comments (Company: …)</w:t>
              </w:r>
            </w:ins>
          </w:p>
        </w:tc>
      </w:tr>
      <w:tr w:rsidR="000D6C8D" w14:paraId="0FF2A2EE" w14:textId="77777777">
        <w:trPr>
          <w:ins w:id="594" w:author="Zhangqian (Zq)" w:date="2020-11-02T11:32:00Z"/>
        </w:trPr>
        <w:tc>
          <w:tcPr>
            <w:tcW w:w="1236" w:type="dxa"/>
            <w:vMerge w:val="restart"/>
          </w:tcPr>
          <w:p w14:paraId="60D7F301" w14:textId="77777777" w:rsidR="000D6C8D" w:rsidRDefault="00F72DE4">
            <w:pPr>
              <w:spacing w:after="120"/>
              <w:rPr>
                <w:ins w:id="595" w:author="Zhangqian (Zq)" w:date="2020-11-02T11:32:00Z"/>
                <w:rFonts w:eastAsiaTheme="minorEastAsia"/>
                <w:color w:val="000000" w:themeColor="text1"/>
                <w:lang w:val="en-US" w:eastAsia="zh-CN"/>
              </w:rPr>
            </w:pPr>
            <w:ins w:id="596" w:author="Zhangqian (Zq)" w:date="2020-11-02T11:34:00Z">
              <w:r>
                <w:rPr>
                  <w:rFonts w:eastAsiaTheme="minorEastAsia"/>
                  <w:color w:val="000000" w:themeColor="text1"/>
                  <w:lang w:val="en-US" w:eastAsia="zh-CN"/>
                </w:rPr>
                <w:t>4</w:t>
              </w:r>
            </w:ins>
            <w:ins w:id="597"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598" w:author="Zhangqian (Zq)" w:date="2020-11-02T11:32:00Z"/>
                <w:rFonts w:eastAsia="Yu Mincho"/>
                <w:b/>
                <w:color w:val="000000" w:themeColor="text1"/>
                <w:u w:val="single"/>
                <w:lang w:eastAsia="ko-KR"/>
              </w:rPr>
            </w:pPr>
            <w:ins w:id="599" w:author="Zhangqian (Zq)" w:date="2020-11-02T11:32:00Z">
              <w:r>
                <w:rPr>
                  <w:rFonts w:eastAsia="Yu Mincho"/>
                  <w:b/>
                  <w:color w:val="000000" w:themeColor="text1"/>
                  <w:u w:val="single"/>
                  <w:lang w:eastAsia="ko-KR"/>
                </w:rPr>
                <w:t xml:space="preserve">Issue </w:t>
              </w:r>
            </w:ins>
            <w:ins w:id="600" w:author="Zhangqian (Zq)" w:date="2020-11-02T11:34:00Z">
              <w:r>
                <w:rPr>
                  <w:rFonts w:eastAsia="Yu Mincho"/>
                  <w:b/>
                  <w:color w:val="000000" w:themeColor="text1"/>
                  <w:u w:val="single"/>
                  <w:lang w:eastAsia="ko-KR"/>
                </w:rPr>
                <w:t>4</w:t>
              </w:r>
            </w:ins>
            <w:ins w:id="601"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602" w:author="Aijun CAO" w:date="2020-11-03T09:57:00Z"/>
                <w:lang w:val="en-US" w:eastAsia="zh-CN"/>
              </w:rPr>
            </w:pPr>
            <w:ins w:id="603"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604" w:author="Aijun CAO" w:date="2020-11-03T09:57:00Z"/>
                <w:rFonts w:eastAsiaTheme="minorEastAsia"/>
                <w:color w:val="000000" w:themeColor="text1"/>
                <w:lang w:val="en-US" w:eastAsia="zh-CN"/>
              </w:rPr>
            </w:pPr>
            <w:ins w:id="605"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606" w:author="Qualcomm User" w:date="2020-11-04T00:53:00Z"/>
                <w:rFonts w:eastAsiaTheme="minorEastAsia"/>
                <w:color w:val="000000" w:themeColor="text1"/>
                <w:lang w:val="en-US" w:eastAsia="zh-CN"/>
              </w:rPr>
            </w:pPr>
            <w:ins w:id="607" w:author="Skyworks" w:date="2020-11-03T17:45:00Z">
              <w:r>
                <w:rPr>
                  <w:rFonts w:eastAsiaTheme="minorEastAsia"/>
                  <w:color w:val="000000" w:themeColor="text1"/>
                  <w:lang w:val="en-US" w:eastAsia="zh-CN"/>
                </w:rPr>
                <w:t xml:space="preserve">Skyworks: needs more discussion for n77(4A) architecture as it may need </w:t>
              </w:r>
            </w:ins>
            <w:ins w:id="608" w:author="Skyworks" w:date="2020-11-03T17:47:00Z">
              <w:r>
                <w:rPr>
                  <w:rFonts w:eastAsiaTheme="minorEastAsia"/>
                  <w:color w:val="000000" w:themeColor="text1"/>
                  <w:lang w:val="en-US" w:eastAsia="zh-CN"/>
                </w:rPr>
                <w:t xml:space="preserve">four </w:t>
              </w:r>
            </w:ins>
            <w:ins w:id="609" w:author="Skyworks" w:date="2020-11-03T17:45:00Z">
              <w:r>
                <w:rPr>
                  <w:rFonts w:eastAsiaTheme="minorEastAsia"/>
                  <w:color w:val="000000" w:themeColor="text1"/>
                  <w:lang w:val="en-US" w:eastAsia="zh-CN"/>
                </w:rPr>
                <w:t xml:space="preserve">LO unless some </w:t>
              </w:r>
            </w:ins>
            <w:ins w:id="610" w:author="Skyworks" w:date="2020-11-03T17:47:00Z">
              <w:r>
                <w:rPr>
                  <w:rFonts w:eastAsiaTheme="minorEastAsia"/>
                  <w:color w:val="000000" w:themeColor="text1"/>
                  <w:lang w:val="en-US" w:eastAsia="zh-CN"/>
                </w:rPr>
                <w:t xml:space="preserve">restriction on at least 2CC applies which </w:t>
              </w:r>
            </w:ins>
            <w:ins w:id="611" w:author="Skyworks" w:date="2020-11-03T17:48:00Z">
              <w:r>
                <w:rPr>
                  <w:rFonts w:eastAsiaTheme="minorEastAsia"/>
                  <w:color w:val="000000" w:themeColor="text1"/>
                  <w:lang w:val="en-US" w:eastAsia="zh-CN"/>
                </w:rPr>
                <w:t xml:space="preserve">is probably the case if n77 is limited to the US </w:t>
              </w:r>
            </w:ins>
            <w:ins w:id="612" w:author="Skyworks" w:date="2020-11-03T17:49:00Z">
              <w:r>
                <w:rPr>
                  <w:rFonts w:eastAsiaTheme="minorEastAsia"/>
                  <w:color w:val="000000" w:themeColor="text1"/>
                  <w:lang w:val="en-US" w:eastAsia="zh-CN"/>
                </w:rPr>
                <w:t>spectrum</w:t>
              </w:r>
            </w:ins>
            <w:ins w:id="613" w:author="Skyworks" w:date="2020-11-03T17:48:00Z">
              <w:r>
                <w:rPr>
                  <w:rFonts w:eastAsiaTheme="minorEastAsia"/>
                  <w:color w:val="000000" w:themeColor="text1"/>
                  <w:lang w:val="en-US" w:eastAsia="zh-CN"/>
                </w:rPr>
                <w:t xml:space="preserve"> </w:t>
              </w:r>
            </w:ins>
            <w:ins w:id="614" w:author="Skyworks" w:date="2020-11-03T17:49:00Z">
              <w:r>
                <w:rPr>
                  <w:rFonts w:eastAsiaTheme="minorEastAsia"/>
                  <w:color w:val="000000" w:themeColor="text1"/>
                  <w:lang w:val="en-US" w:eastAsia="zh-CN"/>
                </w:rPr>
                <w:t xml:space="preserve">of C-band, it may even allow 2LO </w:t>
              </w:r>
            </w:ins>
            <w:ins w:id="615" w:author="Skyworks" w:date="2020-11-03T17:50:00Z">
              <w:r>
                <w:rPr>
                  <w:rFonts w:eastAsiaTheme="minorEastAsia"/>
                  <w:color w:val="000000" w:themeColor="text1"/>
                  <w:lang w:val="en-US" w:eastAsia="zh-CN"/>
                </w:rPr>
                <w:t>to work. For n77(3A) with 600MHz span</w:t>
              </w:r>
            </w:ins>
            <w:ins w:id="616" w:author="Skyworks" w:date="2020-11-03T18:25:00Z">
              <w:r w:rsidR="009507CA">
                <w:rPr>
                  <w:rFonts w:eastAsiaTheme="minorEastAsia"/>
                  <w:color w:val="000000" w:themeColor="text1"/>
                  <w:lang w:val="en-US" w:eastAsia="zh-CN"/>
                </w:rPr>
                <w:t>,</w:t>
              </w:r>
            </w:ins>
            <w:ins w:id="617" w:author="Skyworks" w:date="2020-11-03T17:50:00Z">
              <w:r>
                <w:rPr>
                  <w:rFonts w:eastAsiaTheme="minorEastAsia"/>
                  <w:color w:val="000000" w:themeColor="text1"/>
                  <w:lang w:val="en-US" w:eastAsia="zh-CN"/>
                </w:rPr>
                <w:t xml:space="preserve"> agree with R17</w:t>
              </w:r>
            </w:ins>
            <w:ins w:id="618" w:author="Skyworks" w:date="2020-11-03T18:25:00Z">
              <w:r w:rsidR="009507CA">
                <w:rPr>
                  <w:rFonts w:eastAsiaTheme="minorEastAsia"/>
                  <w:color w:val="000000" w:themeColor="text1"/>
                  <w:lang w:val="en-US" w:eastAsia="zh-CN"/>
                </w:rPr>
                <w:t xml:space="preserve"> release independence</w:t>
              </w:r>
            </w:ins>
            <w:ins w:id="619" w:author="Skyworks" w:date="2020-11-03T17:50:00Z">
              <w:r>
                <w:rPr>
                  <w:rFonts w:eastAsiaTheme="minorEastAsia"/>
                  <w:color w:val="000000" w:themeColor="text1"/>
                  <w:lang w:val="en-US" w:eastAsia="zh-CN"/>
                </w:rPr>
                <w:t>.</w:t>
              </w:r>
            </w:ins>
            <w:ins w:id="620" w:author="Skyworks" w:date="2020-11-03T17:51:00Z">
              <w:r>
                <w:rPr>
                  <w:rFonts w:eastAsiaTheme="minorEastAsia"/>
                  <w:color w:val="000000" w:themeColor="text1"/>
                  <w:lang w:val="en-US" w:eastAsia="zh-CN"/>
                </w:rPr>
                <w:t xml:space="preserve"> We may need to distinguish the cases of 3A depending on required number of LO</w:t>
              </w:r>
            </w:ins>
            <w:ins w:id="621" w:author="Skyworks" w:date="2020-11-03T18:06:00Z">
              <w:r w:rsidR="008357CD">
                <w:rPr>
                  <w:rFonts w:eastAsiaTheme="minorEastAsia"/>
                  <w:color w:val="000000" w:themeColor="text1"/>
                  <w:lang w:val="en-US" w:eastAsia="zh-CN"/>
                </w:rPr>
                <w:t xml:space="preserve"> for the release independence</w:t>
              </w:r>
            </w:ins>
            <w:ins w:id="622" w:author="Skyworks" w:date="2020-11-03T18:26:00Z">
              <w:r w:rsidR="009507CA">
                <w:rPr>
                  <w:rFonts w:eastAsiaTheme="minorEastAsia"/>
                  <w:color w:val="000000" w:themeColor="text1"/>
                  <w:lang w:val="en-US" w:eastAsia="zh-CN"/>
                </w:rPr>
                <w:t>:</w:t>
              </w:r>
            </w:ins>
            <w:ins w:id="623"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624" w:author="Skyworks" w:date="2020-11-03T18:10:00Z">
              <w:r w:rsidR="008357CD">
                <w:rPr>
                  <w:rFonts w:eastAsiaTheme="minorEastAsia"/>
                  <w:color w:val="000000" w:themeColor="text1"/>
                  <w:lang w:val="en-US" w:eastAsia="zh-CN"/>
                </w:rPr>
                <w:t xml:space="preserve">total </w:t>
              </w:r>
            </w:ins>
            <w:ins w:id="625" w:author="Skyworks" w:date="2020-11-03T18:09:00Z">
              <w:r w:rsidR="008357CD">
                <w:rPr>
                  <w:rFonts w:eastAsiaTheme="minorEastAsia"/>
                  <w:color w:val="000000" w:themeColor="text1"/>
                  <w:lang w:val="en-US" w:eastAsia="zh-CN"/>
                </w:rPr>
                <w:t>BW aspects</w:t>
              </w:r>
            </w:ins>
            <w:ins w:id="626"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627" w:author="Qualcomm User" w:date="2020-11-04T00:56:00Z"/>
                <w:rFonts w:eastAsiaTheme="minorEastAsia"/>
                <w:color w:val="000000" w:themeColor="text1"/>
                <w:lang w:val="en-US" w:eastAsia="zh-CN"/>
              </w:rPr>
            </w:pPr>
            <w:ins w:id="628"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67262720" w14:textId="77777777" w:rsidR="00C545D7" w:rsidRDefault="004A4D38" w:rsidP="009E1745">
            <w:pPr>
              <w:spacing w:after="120"/>
              <w:rPr>
                <w:ins w:id="629" w:author="Suhwan Lim" w:date="2020-11-04T19:24:00Z"/>
                <w:rFonts w:eastAsiaTheme="minorEastAsia"/>
                <w:color w:val="000000" w:themeColor="text1"/>
                <w:lang w:val="en-US" w:eastAsia="zh-CN"/>
              </w:rPr>
            </w:pPr>
            <w:ins w:id="630" w:author="Qualcomm User" w:date="2020-11-04T00:56:00Z">
              <w:r>
                <w:rPr>
                  <w:rFonts w:eastAsiaTheme="minorEastAsia"/>
                  <w:color w:val="000000" w:themeColor="text1"/>
                  <w:lang w:val="en-US" w:eastAsia="zh-CN"/>
                </w:rPr>
                <w:t>Option 3 is preferable.</w:t>
              </w:r>
            </w:ins>
            <w:ins w:id="631" w:author="Qualcomm User" w:date="2020-11-04T00:53:00Z">
              <w:r w:rsidR="00C545D7">
                <w:rPr>
                  <w:rFonts w:eastAsiaTheme="minorEastAsia"/>
                  <w:color w:val="000000" w:themeColor="text1"/>
                  <w:lang w:val="en-US" w:eastAsia="zh-CN"/>
                </w:rPr>
                <w:t xml:space="preserve"> </w:t>
              </w:r>
            </w:ins>
          </w:p>
          <w:p w14:paraId="0798E76B" w14:textId="179ACAA3" w:rsidR="00B90E43" w:rsidRDefault="00B90E43" w:rsidP="009E1745">
            <w:pPr>
              <w:spacing w:after="120"/>
              <w:rPr>
                <w:ins w:id="632" w:author="Zhangqian (Zq)" w:date="2020-11-02T11:32:00Z"/>
                <w:rFonts w:eastAsiaTheme="minorEastAsia"/>
                <w:color w:val="000000" w:themeColor="text1"/>
                <w:lang w:val="en-US" w:eastAsia="zh-CN"/>
              </w:rPr>
            </w:pPr>
            <w:ins w:id="633" w:author="Suhwan Lim" w:date="2020-11-04T19:24:00Z">
              <w:r>
                <w:rPr>
                  <w:rFonts w:eastAsiaTheme="minorEastAsia"/>
                  <w:color w:val="000000" w:themeColor="text1"/>
                  <w:lang w:val="en-US" w:eastAsia="zh-CN"/>
                </w:rPr>
                <w:t>LGE: no strong position. Based on operator request, RAN4 can define n77(3A) in Rel-17.</w:t>
              </w:r>
            </w:ins>
          </w:p>
        </w:tc>
      </w:tr>
      <w:tr w:rsidR="000D6C8D" w14:paraId="61F266D3" w14:textId="77777777">
        <w:trPr>
          <w:ins w:id="634" w:author="Zhangqian (Zq)" w:date="2020-11-02T11:32:00Z"/>
        </w:trPr>
        <w:tc>
          <w:tcPr>
            <w:tcW w:w="1236" w:type="dxa"/>
            <w:vMerge/>
          </w:tcPr>
          <w:p w14:paraId="6A613AA2" w14:textId="77777777" w:rsidR="000D6C8D" w:rsidRDefault="000D6C8D">
            <w:pPr>
              <w:spacing w:after="120"/>
              <w:rPr>
                <w:ins w:id="635"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636" w:author="Zhangqian (Zq)" w:date="2020-11-02T11:32:00Z"/>
                <w:rFonts w:eastAsiaTheme="minorEastAsia"/>
                <w:b/>
                <w:color w:val="000000" w:themeColor="text1"/>
                <w:u w:val="single"/>
                <w:lang w:eastAsia="zh-CN"/>
              </w:rPr>
            </w:pPr>
            <w:ins w:id="637"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638" w:author="Zhangqian (Zq)" w:date="2020-11-02T11:34:00Z">
              <w:r>
                <w:rPr>
                  <w:rFonts w:eastAsiaTheme="minorEastAsia"/>
                  <w:b/>
                  <w:color w:val="000000" w:themeColor="text1"/>
                  <w:u w:val="single"/>
                  <w:lang w:eastAsia="zh-CN"/>
                </w:rPr>
                <w:t>4</w:t>
              </w:r>
            </w:ins>
            <w:ins w:id="639"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640" w:author="Skyworks" w:date="2020-11-03T18:07:00Z"/>
                <w:rFonts w:eastAsia="Yu Mincho"/>
                <w:bCs/>
                <w:color w:val="000000" w:themeColor="text1"/>
                <w:lang w:eastAsia="ja-JP"/>
              </w:rPr>
            </w:pPr>
            <w:ins w:id="641" w:author="無線 規格" w:date="2020-11-03T11:12:00Z">
              <w:r>
                <w:rPr>
                  <w:rFonts w:eastAsia="Yu Mincho" w:hint="eastAsia"/>
                  <w:bCs/>
                  <w:color w:val="000000" w:themeColor="text1"/>
                  <w:lang w:eastAsia="ja-JP"/>
                </w:rPr>
                <w:t>S</w:t>
              </w:r>
            </w:ins>
            <w:ins w:id="642" w:author="無線 規格" w:date="2020-11-03T11:13:00Z">
              <w:r>
                <w:rPr>
                  <w:rFonts w:eastAsia="Yu Mincho"/>
                  <w:bCs/>
                  <w:color w:val="000000" w:themeColor="text1"/>
                  <w:lang w:eastAsia="ja-JP"/>
                </w:rPr>
                <w:t>oftBank: Option</w:t>
              </w:r>
            </w:ins>
            <w:ins w:id="643" w:author="無線 規格" w:date="2020-11-03T11:14:00Z">
              <w:r>
                <w:rPr>
                  <w:rFonts w:eastAsia="Yu Mincho"/>
                  <w:bCs/>
                  <w:color w:val="000000" w:themeColor="text1"/>
                  <w:lang w:eastAsia="ja-JP"/>
                </w:rPr>
                <w:t xml:space="preserve"> </w:t>
              </w:r>
            </w:ins>
            <w:ins w:id="644" w:author="無線 規格" w:date="2020-11-03T11:13:00Z">
              <w:r>
                <w:rPr>
                  <w:rFonts w:eastAsia="Yu Mincho"/>
                  <w:bCs/>
                  <w:color w:val="000000" w:themeColor="text1"/>
                  <w:lang w:eastAsia="ja-JP"/>
                </w:rPr>
                <w:t>1</w:t>
              </w:r>
            </w:ins>
            <w:ins w:id="645" w:author="無線 規格" w:date="2020-11-03T11:14:00Z">
              <w:r>
                <w:rPr>
                  <w:rFonts w:eastAsia="Yu Mincho"/>
                  <w:bCs/>
                  <w:color w:val="000000" w:themeColor="text1"/>
                  <w:lang w:eastAsia="ja-JP"/>
                </w:rPr>
                <w:t xml:space="preserve"> is </w:t>
              </w:r>
              <w:proofErr w:type="spellStart"/>
              <w:r>
                <w:rPr>
                  <w:rFonts w:eastAsia="Yu Mincho"/>
                  <w:bCs/>
                  <w:color w:val="000000" w:themeColor="text1"/>
                  <w:lang w:eastAsia="ja-JP"/>
                </w:rPr>
                <w:t>prefferable</w:t>
              </w:r>
            </w:ins>
            <w:proofErr w:type="spellEnd"/>
            <w:ins w:id="646" w:author="無線 規格" w:date="2020-11-03T11:13:00Z">
              <w:r>
                <w:rPr>
                  <w:rFonts w:eastAsia="Yu Mincho"/>
                  <w:bCs/>
                  <w:color w:val="000000" w:themeColor="text1"/>
                  <w:lang w:eastAsia="ja-JP"/>
                </w:rPr>
                <w:t xml:space="preserve">. The motivation of adding this band combination is to achieve </w:t>
              </w:r>
              <w:r>
                <w:rPr>
                  <w:rFonts w:eastAsia="Yu Mincho"/>
                  <w:bCs/>
                  <w:color w:val="000000" w:themeColor="text1"/>
                  <w:lang w:eastAsia="ja-JP"/>
                </w:rPr>
                <w:lastRenderedPageBreak/>
                <w:t xml:space="preserve">higher throughput. </w:t>
              </w:r>
            </w:ins>
          </w:p>
          <w:p w14:paraId="2F521A97" w14:textId="77777777" w:rsidR="008357CD" w:rsidRDefault="008357CD" w:rsidP="008357CD">
            <w:pPr>
              <w:spacing w:after="120"/>
              <w:rPr>
                <w:ins w:id="647" w:author="OPPO" w:date="2020-11-04T10:34:00Z"/>
                <w:rFonts w:eastAsia="Yu Mincho"/>
                <w:bCs/>
                <w:color w:val="000000" w:themeColor="text1"/>
                <w:lang w:eastAsia="ja-JP"/>
              </w:rPr>
            </w:pPr>
            <w:ins w:id="648" w:author="Skyworks" w:date="2020-11-03T18:07:00Z">
              <w:r>
                <w:rPr>
                  <w:rFonts w:eastAsia="Yu Mincho"/>
                  <w:bCs/>
                  <w:color w:val="000000" w:themeColor="text1"/>
                  <w:lang w:eastAsia="ja-JP"/>
                </w:rPr>
                <w:t>Skyworks: we have a preference for option two especially with n77(4A) as it is a similar trade</w:t>
              </w:r>
            </w:ins>
            <w:ins w:id="649" w:author="Skyworks" w:date="2020-11-03T18:09:00Z">
              <w:r>
                <w:rPr>
                  <w:rFonts w:eastAsia="Yu Mincho"/>
                  <w:bCs/>
                  <w:color w:val="000000" w:themeColor="text1"/>
                  <w:lang w:eastAsia="ja-JP"/>
                </w:rPr>
                <w:t>-</w:t>
              </w:r>
            </w:ins>
            <w:ins w:id="650" w:author="Skyworks" w:date="2020-11-03T18:07:00Z">
              <w:r>
                <w:rPr>
                  <w:rFonts w:eastAsia="Yu Mincho"/>
                  <w:bCs/>
                  <w:color w:val="000000" w:themeColor="text1"/>
                  <w:lang w:eastAsia="ja-JP"/>
                </w:rPr>
                <w:t xml:space="preserve">off for BW/MIMO </w:t>
              </w:r>
              <w:proofErr w:type="gramStart"/>
              <w:r>
                <w:rPr>
                  <w:rFonts w:eastAsia="Yu Mincho"/>
                  <w:bCs/>
                  <w:color w:val="000000" w:themeColor="text1"/>
                  <w:lang w:eastAsia="ja-JP"/>
                </w:rPr>
                <w:t>layer</w:t>
              </w:r>
              <w:proofErr w:type="gramEnd"/>
              <w:r>
                <w:rPr>
                  <w:rFonts w:eastAsia="Yu Mincho"/>
                  <w:bCs/>
                  <w:color w:val="000000" w:themeColor="text1"/>
                  <w:lang w:eastAsia="ja-JP"/>
                </w:rPr>
                <w:t xml:space="preserve"> but we are open to other options</w:t>
              </w:r>
            </w:ins>
            <w:ins w:id="651" w:author="Skyworks" w:date="2020-11-03T18:09:00Z">
              <w:r>
                <w:rPr>
                  <w:rFonts w:eastAsia="Yu Mincho"/>
                  <w:bCs/>
                  <w:color w:val="000000" w:themeColor="text1"/>
                  <w:lang w:eastAsia="ja-JP"/>
                </w:rPr>
                <w:t xml:space="preserve">. Some signalling may be </w:t>
              </w:r>
              <w:proofErr w:type="gramStart"/>
              <w:r>
                <w:rPr>
                  <w:rFonts w:eastAsia="Yu Mincho"/>
                  <w:bCs/>
                  <w:color w:val="000000" w:themeColor="text1"/>
                  <w:lang w:eastAsia="ja-JP"/>
                </w:rPr>
                <w:t>require</w:t>
              </w:r>
              <w:proofErr w:type="gramEnd"/>
              <w:r>
                <w:rPr>
                  <w:rFonts w:eastAsia="Yu Mincho"/>
                  <w:bCs/>
                  <w:color w:val="000000" w:themeColor="text1"/>
                  <w:lang w:eastAsia="ja-JP"/>
                </w:rPr>
                <w:t xml:space="preserve"> anyhow</w:t>
              </w:r>
            </w:ins>
            <w:ins w:id="652" w:author="Skyworks" w:date="2020-11-03T18:10:00Z">
              <w:r>
                <w:rPr>
                  <w:rFonts w:eastAsia="Yu Mincho"/>
                  <w:bCs/>
                  <w:color w:val="000000" w:themeColor="text1"/>
                  <w:lang w:eastAsia="ja-JP"/>
                </w:rPr>
                <w:t xml:space="preserve"> if some BW difference and number of LO may be different</w:t>
              </w:r>
            </w:ins>
            <w:ins w:id="653" w:author="Skyworks" w:date="2020-11-03T18:25:00Z">
              <w:r w:rsidR="009507CA">
                <w:rPr>
                  <w:rFonts w:eastAsia="Yu Mincho"/>
                  <w:bCs/>
                  <w:color w:val="000000" w:themeColor="text1"/>
                  <w:lang w:eastAsia="ja-JP"/>
                </w:rPr>
                <w:t>.</w:t>
              </w:r>
            </w:ins>
          </w:p>
          <w:p w14:paraId="285C9C8B" w14:textId="77777777" w:rsidR="000136E1" w:rsidRDefault="000136E1" w:rsidP="008357CD">
            <w:pPr>
              <w:spacing w:after="120"/>
              <w:rPr>
                <w:ins w:id="654" w:author="Suhwan Lim" w:date="2020-11-04T19:24:00Z"/>
                <w:rFonts w:eastAsia="Yu Mincho"/>
                <w:bCs/>
                <w:color w:val="000000" w:themeColor="text1"/>
                <w:lang w:eastAsia="ja-JP"/>
              </w:rPr>
            </w:pPr>
            <w:ins w:id="655" w:author="OPPO" w:date="2020-11-04T10:35:00Z">
              <w:r>
                <w:rPr>
                  <w:rFonts w:eastAsia="Yu Mincho"/>
                  <w:bCs/>
                  <w:color w:val="000000" w:themeColor="text1"/>
                  <w:lang w:eastAsia="ja-JP"/>
                </w:rPr>
                <w:t xml:space="preserve">OPPO: For clarification, does it mean 4x4 MIMO </w:t>
              </w:r>
            </w:ins>
            <w:ins w:id="656" w:author="OPPO" w:date="2020-11-04T10:36:00Z">
              <w:r>
                <w:rPr>
                  <w:rFonts w:eastAsia="Yu Mincho"/>
                  <w:bCs/>
                  <w:color w:val="000000" w:themeColor="text1"/>
                  <w:lang w:eastAsia="ja-JP"/>
                </w:rPr>
                <w:t xml:space="preserve">be supported </w:t>
              </w:r>
            </w:ins>
            <w:ins w:id="657" w:author="OPPO" w:date="2020-11-04T10:35:00Z">
              <w:r>
                <w:rPr>
                  <w:rFonts w:eastAsia="Yu Mincho"/>
                  <w:bCs/>
                  <w:color w:val="000000" w:themeColor="text1"/>
                  <w:lang w:eastAsia="ja-JP"/>
                </w:rPr>
                <w:t>in each CC</w:t>
              </w:r>
            </w:ins>
            <w:ins w:id="658" w:author="OPPO" w:date="2020-11-04T10:36:00Z">
              <w:r>
                <w:rPr>
                  <w:rFonts w:eastAsia="Yu Mincho"/>
                  <w:bCs/>
                  <w:color w:val="000000" w:themeColor="text1"/>
                  <w:lang w:eastAsia="ja-JP"/>
                </w:rPr>
                <w:t xml:space="preserve"> of non-contiguous CA</w:t>
              </w:r>
            </w:ins>
            <w:ins w:id="659" w:author="OPPO" w:date="2020-11-04T10:35:00Z">
              <w:r>
                <w:rPr>
                  <w:rFonts w:eastAsia="Yu Mincho"/>
                  <w:bCs/>
                  <w:color w:val="000000" w:themeColor="text1"/>
                  <w:lang w:eastAsia="ja-JP"/>
                </w:rPr>
                <w:t>?</w:t>
              </w:r>
            </w:ins>
            <w:ins w:id="660" w:author="OPPO" w:date="2020-11-04T10:36:00Z">
              <w:r w:rsidR="003C2FC3">
                <w:rPr>
                  <w:rFonts w:eastAsia="Yu Mincho"/>
                  <w:bCs/>
                  <w:color w:val="000000" w:themeColor="text1"/>
                  <w:lang w:eastAsia="ja-JP"/>
                </w:rPr>
                <w:t xml:space="preserve"> I</w:t>
              </w:r>
            </w:ins>
            <w:ins w:id="661"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662" w:author="OPPO" w:date="2020-11-04T10:38:00Z">
              <w:r w:rsidR="003C2FC3">
                <w:rPr>
                  <w:rFonts w:eastAsia="Yu Mincho"/>
                  <w:bCs/>
                  <w:color w:val="000000" w:themeColor="text1"/>
                  <w:lang w:eastAsia="ja-JP"/>
                </w:rPr>
                <w:t xml:space="preserve"> For the time being, Option 3 is preferred.</w:t>
              </w:r>
            </w:ins>
          </w:p>
          <w:p w14:paraId="646B72B4" w14:textId="77777777" w:rsidR="00B90E43" w:rsidRDefault="00B90E43" w:rsidP="008357CD">
            <w:pPr>
              <w:spacing w:after="120"/>
              <w:rPr>
                <w:ins w:id="663" w:author="Zhangqian (Zq)" w:date="2020-11-04T21:45:00Z"/>
                <w:rFonts w:eastAsia="Yu Mincho"/>
                <w:bCs/>
                <w:color w:val="000000" w:themeColor="text1"/>
                <w:lang w:eastAsia="ja-JP"/>
              </w:rPr>
            </w:pPr>
            <w:ins w:id="664" w:author="Suhwan Lim" w:date="2020-11-04T19:24:00Z">
              <w:r>
                <w:rPr>
                  <w:rFonts w:eastAsia="Yu Mincho"/>
                  <w:bCs/>
                  <w:color w:val="000000" w:themeColor="text1"/>
                  <w:lang w:eastAsia="ja-JP"/>
                </w:rPr>
                <w:t xml:space="preserve">LGE: 4x4 DL-MIMO can be supported as optional feature. </w:t>
              </w:r>
            </w:ins>
            <w:ins w:id="665" w:author="Suhwan Lim" w:date="2020-11-04T19:25:00Z">
              <w:r>
                <w:rPr>
                  <w:rFonts w:eastAsia="Yu Mincho"/>
                  <w:bCs/>
                  <w:color w:val="000000" w:themeColor="text1"/>
                  <w:lang w:eastAsia="ja-JP"/>
                </w:rPr>
                <w:t>Prefer option3</w:t>
              </w:r>
            </w:ins>
          </w:p>
          <w:p w14:paraId="165E8290" w14:textId="77777777" w:rsidR="00D5155D" w:rsidRDefault="00D5155D" w:rsidP="008357CD">
            <w:pPr>
              <w:spacing w:after="120"/>
              <w:rPr>
                <w:ins w:id="666" w:author="Apple" w:date="2020-11-04T18:46:00Z"/>
                <w:rFonts w:eastAsia="Yu Mincho"/>
                <w:bCs/>
                <w:color w:val="000000" w:themeColor="text1"/>
                <w:lang w:eastAsia="ja-JP"/>
              </w:rPr>
            </w:pPr>
            <w:ins w:id="667" w:author="Zhangqian (Zq)" w:date="2020-11-04T21:45:00Z">
              <w:r>
                <w:rPr>
                  <w:rFonts w:eastAsia="Yu Mincho"/>
                  <w:bCs/>
                  <w:color w:val="000000" w:themeColor="text1"/>
                  <w:lang w:eastAsia="ja-JP"/>
                </w:rPr>
                <w:t>Huawei: Option 1 without considerati</w:t>
              </w:r>
            </w:ins>
            <w:ins w:id="668" w:author="Zhangqian (Zq)" w:date="2020-11-04T21:46:00Z">
              <w:r>
                <w:rPr>
                  <w:rFonts w:eastAsia="Yu Mincho"/>
                  <w:bCs/>
                  <w:color w:val="000000" w:themeColor="text1"/>
                  <w:lang w:eastAsia="ja-JP"/>
                </w:rPr>
                <w:t xml:space="preserve">on of </w:t>
              </w:r>
              <w:r>
                <w:t>lower end phones currently</w:t>
              </w:r>
            </w:ins>
            <w:ins w:id="669" w:author="Zhangqian (Zq)" w:date="2020-11-04T21:45:00Z">
              <w:r>
                <w:rPr>
                  <w:rFonts w:eastAsia="Yu Mincho"/>
                  <w:bCs/>
                  <w:color w:val="000000" w:themeColor="text1"/>
                  <w:lang w:eastAsia="ja-JP"/>
                </w:rPr>
                <w:t>.</w:t>
              </w:r>
            </w:ins>
          </w:p>
          <w:p w14:paraId="7BD2D2EA" w14:textId="42C38E00" w:rsidR="00513392" w:rsidRDefault="00513392" w:rsidP="008357CD">
            <w:pPr>
              <w:spacing w:after="120"/>
              <w:rPr>
                <w:ins w:id="670" w:author="Zhangqian (Zq)" w:date="2020-11-02T11:32:00Z"/>
                <w:rFonts w:eastAsiaTheme="minorEastAsia"/>
                <w:bCs/>
                <w:color w:val="000000" w:themeColor="text1"/>
                <w:lang w:eastAsia="zh-CN"/>
              </w:rPr>
            </w:pPr>
            <w:ins w:id="671" w:author="Apple" w:date="2020-11-04T18:46:00Z">
              <w:r>
                <w:rPr>
                  <w:rFonts w:eastAsia="Yu Mincho"/>
                  <w:bCs/>
                  <w:color w:val="000000" w:themeColor="text1"/>
                  <w:lang w:eastAsia="ja-JP"/>
                </w:rPr>
                <w:t>Apple: Option 3: 4x4 DL-MIMO should be optional</w:t>
              </w:r>
            </w:ins>
          </w:p>
        </w:tc>
      </w:tr>
    </w:tbl>
    <w:p w14:paraId="2B5F8465" w14:textId="77777777" w:rsidR="000D6C8D" w:rsidRDefault="00F72DE4">
      <w:pPr>
        <w:rPr>
          <w:ins w:id="672" w:author="Zhangqian (Zq)" w:date="2020-11-02T11:32:00Z"/>
          <w:color w:val="0070C0"/>
          <w:lang w:val="en-US" w:eastAsia="zh-CN"/>
        </w:rPr>
      </w:pPr>
      <w:ins w:id="673" w:author="Zhangqian (Zq)" w:date="2020-11-02T11:32:00Z">
        <w:r>
          <w:rPr>
            <w:rFonts w:hint="eastAsia"/>
            <w:color w:val="0070C0"/>
            <w:lang w:val="en-US" w:eastAsia="zh-CN"/>
          </w:rPr>
          <w:lastRenderedPageBreak/>
          <w:t xml:space="preserve"> </w:t>
        </w:r>
      </w:ins>
    </w:p>
    <w:p w14:paraId="0A66E512" w14:textId="77777777" w:rsidR="000D6C8D" w:rsidRDefault="00F72DE4">
      <w:pPr>
        <w:pStyle w:val="Heading3"/>
        <w:ind w:left="709"/>
        <w:rPr>
          <w:ins w:id="674" w:author="Zhangqian (Zq)" w:date="2020-11-02T11:32:00Z"/>
          <w:sz w:val="24"/>
          <w:szCs w:val="16"/>
        </w:rPr>
      </w:pPr>
      <w:ins w:id="675" w:author="Zhangqian (Zq)" w:date="2020-11-02T11:32:00Z">
        <w:r>
          <w:rPr>
            <w:sz w:val="24"/>
            <w:szCs w:val="16"/>
          </w:rPr>
          <w:t>CRs/TPs comments collection</w:t>
        </w:r>
      </w:ins>
    </w:p>
    <w:p w14:paraId="286E96DE" w14:textId="77777777" w:rsidR="000D6C8D" w:rsidRDefault="00F72DE4">
      <w:pPr>
        <w:rPr>
          <w:ins w:id="676" w:author="Zhangqian (Zq)" w:date="2020-11-02T11:32:00Z"/>
          <w:i/>
          <w:color w:val="0070C0"/>
          <w:lang w:val="en-US" w:eastAsia="zh-CN"/>
        </w:rPr>
      </w:pPr>
      <w:ins w:id="677"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9857" w:type="dxa"/>
        <w:tblLayout w:type="fixed"/>
        <w:tblLook w:val="04A0" w:firstRow="1" w:lastRow="0" w:firstColumn="1" w:lastColumn="0" w:noHBand="0" w:noVBand="1"/>
      </w:tblPr>
      <w:tblGrid>
        <w:gridCol w:w="1242"/>
        <w:gridCol w:w="8615"/>
      </w:tblGrid>
      <w:tr w:rsidR="000D6C8D" w14:paraId="2804AE46" w14:textId="77777777">
        <w:trPr>
          <w:ins w:id="678" w:author="Zhangqian (Zq)" w:date="2020-11-02T11:32:00Z"/>
        </w:trPr>
        <w:tc>
          <w:tcPr>
            <w:tcW w:w="1242" w:type="dxa"/>
          </w:tcPr>
          <w:p w14:paraId="359E8662" w14:textId="77777777" w:rsidR="000D6C8D" w:rsidRDefault="00F72DE4">
            <w:pPr>
              <w:spacing w:after="120"/>
              <w:rPr>
                <w:ins w:id="679" w:author="Zhangqian (Zq)" w:date="2020-11-02T11:32:00Z"/>
                <w:rFonts w:eastAsiaTheme="minorEastAsia"/>
                <w:b/>
                <w:bCs/>
                <w:color w:val="000000" w:themeColor="text1"/>
                <w:lang w:val="en-US" w:eastAsia="zh-CN"/>
              </w:rPr>
            </w:pPr>
            <w:ins w:id="680"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681" w:author="Zhangqian (Zq)" w:date="2020-11-02T11:32:00Z"/>
                <w:rFonts w:eastAsiaTheme="minorEastAsia"/>
                <w:b/>
                <w:bCs/>
                <w:color w:val="000000" w:themeColor="text1"/>
                <w:lang w:val="en-US" w:eastAsia="zh-CN"/>
              </w:rPr>
            </w:pPr>
            <w:ins w:id="682" w:author="Zhangqian (Zq)" w:date="2020-11-02T11:32:00Z">
              <w:r>
                <w:rPr>
                  <w:rFonts w:eastAsiaTheme="minorEastAsia"/>
                  <w:b/>
                  <w:bCs/>
                  <w:color w:val="000000" w:themeColor="text1"/>
                  <w:lang w:val="en-US" w:eastAsia="zh-CN"/>
                </w:rPr>
                <w:t>Comments collection</w:t>
              </w:r>
            </w:ins>
          </w:p>
        </w:tc>
      </w:tr>
      <w:tr w:rsidR="000D6C8D" w14:paraId="5B7D72E3" w14:textId="77777777">
        <w:trPr>
          <w:ins w:id="683" w:author="Zhangqian (Zq)" w:date="2020-11-02T11:32:00Z"/>
        </w:trPr>
        <w:tc>
          <w:tcPr>
            <w:tcW w:w="1242" w:type="dxa"/>
            <w:vMerge w:val="restart"/>
          </w:tcPr>
          <w:p w14:paraId="569E8639" w14:textId="77777777" w:rsidR="000D6C8D" w:rsidRDefault="00F72DE4">
            <w:pPr>
              <w:spacing w:before="120" w:after="120"/>
              <w:rPr>
                <w:ins w:id="684" w:author="Zhangqian (Zq)" w:date="2020-11-02T14:13:00Z"/>
                <w:rFonts w:eastAsiaTheme="minorEastAsia"/>
                <w:lang w:eastAsia="zh-CN"/>
              </w:rPr>
            </w:pPr>
            <w:ins w:id="685"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686" w:author="Zhangqian (Zq)" w:date="2020-11-02T11:32:00Z"/>
                <w:rFonts w:eastAsiaTheme="minorEastAsia"/>
                <w:color w:val="000000" w:themeColor="text1"/>
                <w:lang w:val="en-US" w:eastAsia="zh-CN"/>
              </w:rPr>
            </w:pPr>
          </w:p>
        </w:tc>
        <w:tc>
          <w:tcPr>
            <w:tcW w:w="8615" w:type="dxa"/>
          </w:tcPr>
          <w:p w14:paraId="283D8754" w14:textId="77777777" w:rsidR="000D6C8D" w:rsidRDefault="000D6C8D">
            <w:pPr>
              <w:spacing w:after="120"/>
              <w:rPr>
                <w:ins w:id="687" w:author="Zhangqian (Zq)" w:date="2020-11-02T11:32:00Z"/>
                <w:rFonts w:eastAsiaTheme="minorEastAsia"/>
                <w:color w:val="000000" w:themeColor="text1"/>
                <w:lang w:val="en-US" w:eastAsia="zh-CN"/>
              </w:rPr>
            </w:pPr>
          </w:p>
        </w:tc>
      </w:tr>
      <w:tr w:rsidR="000D6C8D" w14:paraId="23515578" w14:textId="77777777">
        <w:trPr>
          <w:ins w:id="688" w:author="Zhangqian (Zq)" w:date="2020-11-02T11:32:00Z"/>
        </w:trPr>
        <w:tc>
          <w:tcPr>
            <w:tcW w:w="1242" w:type="dxa"/>
            <w:vMerge/>
          </w:tcPr>
          <w:p w14:paraId="76AD5257" w14:textId="77777777" w:rsidR="000D6C8D" w:rsidRDefault="000D6C8D">
            <w:pPr>
              <w:spacing w:after="120"/>
              <w:rPr>
                <w:ins w:id="689"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690" w:author="Zhangqian (Zq)" w:date="2020-11-02T11:32:00Z"/>
                <w:rFonts w:eastAsiaTheme="minorEastAsia"/>
                <w:color w:val="000000" w:themeColor="text1"/>
                <w:lang w:val="en-US" w:eastAsia="zh-CN"/>
              </w:rPr>
            </w:pPr>
          </w:p>
        </w:tc>
      </w:tr>
      <w:tr w:rsidR="000D6C8D" w14:paraId="43B29C92" w14:textId="77777777">
        <w:trPr>
          <w:ins w:id="691" w:author="Zhangqian (Zq)" w:date="2020-11-02T11:32:00Z"/>
        </w:trPr>
        <w:tc>
          <w:tcPr>
            <w:tcW w:w="1242" w:type="dxa"/>
            <w:vMerge/>
          </w:tcPr>
          <w:p w14:paraId="02489060" w14:textId="77777777" w:rsidR="000D6C8D" w:rsidRDefault="000D6C8D">
            <w:pPr>
              <w:spacing w:after="120"/>
              <w:rPr>
                <w:ins w:id="692"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693" w:author="Zhangqian (Zq)" w:date="2020-11-02T11:32:00Z"/>
                <w:rFonts w:eastAsiaTheme="minorEastAsia"/>
                <w:color w:val="000000" w:themeColor="text1"/>
                <w:lang w:val="en-US" w:eastAsia="zh-CN"/>
              </w:rPr>
            </w:pPr>
          </w:p>
        </w:tc>
      </w:tr>
    </w:tbl>
    <w:p w14:paraId="362D73C4" w14:textId="77777777" w:rsidR="000D6C8D" w:rsidRDefault="000D6C8D">
      <w:pPr>
        <w:rPr>
          <w:ins w:id="694" w:author="Zhangqian (Zq)" w:date="2020-11-02T11:32:00Z"/>
          <w:color w:val="0070C0"/>
          <w:lang w:val="en-US" w:eastAsia="zh-CN"/>
        </w:rPr>
      </w:pPr>
    </w:p>
    <w:p w14:paraId="08BF012B" w14:textId="77777777" w:rsidR="000D6C8D" w:rsidRDefault="00F72DE4">
      <w:pPr>
        <w:pStyle w:val="Heading2"/>
        <w:rPr>
          <w:ins w:id="695" w:author="Zhangqian (Zq)" w:date="2020-11-02T11:32:00Z"/>
        </w:rPr>
      </w:pPr>
      <w:ins w:id="696" w:author="Zhangqian (Zq)" w:date="2020-11-02T11:32:00Z">
        <w:r>
          <w:t>Summary</w:t>
        </w:r>
        <w:r>
          <w:rPr>
            <w:rFonts w:hint="eastAsia"/>
          </w:rPr>
          <w:t xml:space="preserve"> for 1st round </w:t>
        </w:r>
      </w:ins>
    </w:p>
    <w:p w14:paraId="229C95BB" w14:textId="77777777" w:rsidR="000D6C8D" w:rsidRDefault="00F72DE4">
      <w:pPr>
        <w:pStyle w:val="Heading3"/>
        <w:ind w:left="709"/>
        <w:rPr>
          <w:ins w:id="697" w:author="Zhangqian (Zq)" w:date="2020-11-02T11:32:00Z"/>
          <w:sz w:val="24"/>
          <w:szCs w:val="16"/>
        </w:rPr>
      </w:pPr>
      <w:ins w:id="698" w:author="Zhangqian (Zq)" w:date="2020-11-02T11:32:00Z">
        <w:r>
          <w:rPr>
            <w:sz w:val="24"/>
            <w:szCs w:val="16"/>
          </w:rPr>
          <w:t xml:space="preserve">Open issues </w:t>
        </w:r>
      </w:ins>
    </w:p>
    <w:p w14:paraId="6C28E8DE" w14:textId="77777777" w:rsidR="000D6C8D" w:rsidRDefault="00F72DE4">
      <w:pPr>
        <w:rPr>
          <w:ins w:id="699" w:author="Zhangqian (Zq)" w:date="2020-11-02T11:32:00Z"/>
          <w:i/>
          <w:color w:val="0070C0"/>
          <w:lang w:val="en-US" w:eastAsia="zh-CN"/>
        </w:rPr>
      </w:pPr>
      <w:ins w:id="700"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TableGrid"/>
        <w:tblW w:w="9631" w:type="dxa"/>
        <w:tblLayout w:type="fixed"/>
        <w:tblLook w:val="04A0" w:firstRow="1" w:lastRow="0" w:firstColumn="1" w:lastColumn="0" w:noHBand="0" w:noVBand="1"/>
      </w:tblPr>
      <w:tblGrid>
        <w:gridCol w:w="1230"/>
        <w:gridCol w:w="8401"/>
      </w:tblGrid>
      <w:tr w:rsidR="000D6C8D" w14:paraId="4AB1DEBB" w14:textId="77777777">
        <w:trPr>
          <w:ins w:id="701" w:author="Zhangqian (Zq)" w:date="2020-11-02T11:32:00Z"/>
        </w:trPr>
        <w:tc>
          <w:tcPr>
            <w:tcW w:w="1230" w:type="dxa"/>
          </w:tcPr>
          <w:p w14:paraId="787A86DA" w14:textId="77777777" w:rsidR="000D6C8D" w:rsidRDefault="00F72DE4">
            <w:pPr>
              <w:rPr>
                <w:ins w:id="702" w:author="Zhangqian (Zq)" w:date="2020-11-02T11:32:00Z"/>
                <w:rFonts w:eastAsiaTheme="minorEastAsia"/>
                <w:b/>
                <w:bCs/>
                <w:color w:val="000000" w:themeColor="text1"/>
                <w:lang w:val="en-US" w:eastAsia="zh-CN"/>
              </w:rPr>
            </w:pPr>
            <w:ins w:id="703"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704" w:author="Zhangqian (Zq)" w:date="2020-11-02T11:32:00Z"/>
                <w:rFonts w:eastAsiaTheme="minorEastAsia"/>
                <w:b/>
                <w:bCs/>
                <w:color w:val="000000" w:themeColor="text1"/>
                <w:lang w:val="en-US" w:eastAsia="zh-CN"/>
              </w:rPr>
            </w:pPr>
            <w:ins w:id="705"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706" w:author="Zhangqian (Zq)" w:date="2020-11-02T11:32:00Z"/>
        </w:trPr>
        <w:tc>
          <w:tcPr>
            <w:tcW w:w="1230" w:type="dxa"/>
          </w:tcPr>
          <w:p w14:paraId="24BA8566" w14:textId="77777777" w:rsidR="000D6C8D" w:rsidRDefault="000D6C8D">
            <w:pPr>
              <w:rPr>
                <w:ins w:id="707" w:author="Zhangqian (Zq)" w:date="2020-11-02T11:32:00Z"/>
                <w:rFonts w:eastAsiaTheme="minorEastAsia"/>
                <w:color w:val="000000" w:themeColor="text1"/>
                <w:lang w:val="en-US" w:eastAsia="zh-CN"/>
              </w:rPr>
            </w:pPr>
          </w:p>
        </w:tc>
        <w:tc>
          <w:tcPr>
            <w:tcW w:w="8401" w:type="dxa"/>
          </w:tcPr>
          <w:p w14:paraId="229C6F40" w14:textId="77777777" w:rsidR="000D6C8D" w:rsidRDefault="000D6C8D">
            <w:pPr>
              <w:rPr>
                <w:ins w:id="708" w:author="Zhangqian (Zq)" w:date="2020-11-02T11:32:00Z"/>
                <w:lang w:val="en-US" w:eastAsia="zh-CN"/>
              </w:rPr>
            </w:pPr>
          </w:p>
        </w:tc>
      </w:tr>
      <w:tr w:rsidR="000D6C8D" w14:paraId="20DBE6C8" w14:textId="77777777">
        <w:trPr>
          <w:ins w:id="709" w:author="Zhangqian (Zq)" w:date="2020-11-02T11:32:00Z"/>
        </w:trPr>
        <w:tc>
          <w:tcPr>
            <w:tcW w:w="1230" w:type="dxa"/>
            <w:vMerge w:val="restart"/>
          </w:tcPr>
          <w:p w14:paraId="4008F774" w14:textId="77777777" w:rsidR="000D6C8D" w:rsidRDefault="000D6C8D">
            <w:pPr>
              <w:rPr>
                <w:ins w:id="710" w:author="Zhangqian (Zq)" w:date="2020-11-02T11:32:00Z"/>
                <w:rFonts w:eastAsiaTheme="minorEastAsia"/>
                <w:color w:val="000000" w:themeColor="text1"/>
                <w:lang w:val="en-US" w:eastAsia="zh-CN"/>
              </w:rPr>
            </w:pPr>
          </w:p>
        </w:tc>
        <w:tc>
          <w:tcPr>
            <w:tcW w:w="8401" w:type="dxa"/>
          </w:tcPr>
          <w:p w14:paraId="3309FA81" w14:textId="77777777" w:rsidR="000D6C8D" w:rsidRDefault="000D6C8D">
            <w:pPr>
              <w:spacing w:after="120"/>
              <w:rPr>
                <w:ins w:id="711" w:author="Zhangqian (Zq)" w:date="2020-11-02T11:32:00Z"/>
                <w:rFonts w:eastAsia="Yu Mincho"/>
                <w:color w:val="000000" w:themeColor="text1"/>
                <w:lang w:eastAsia="ko-KR"/>
              </w:rPr>
            </w:pPr>
          </w:p>
        </w:tc>
      </w:tr>
      <w:tr w:rsidR="000D6C8D" w14:paraId="6A3D78F5" w14:textId="77777777">
        <w:trPr>
          <w:ins w:id="712" w:author="Zhangqian (Zq)" w:date="2020-11-02T11:32:00Z"/>
        </w:trPr>
        <w:tc>
          <w:tcPr>
            <w:tcW w:w="1230" w:type="dxa"/>
            <w:vMerge/>
          </w:tcPr>
          <w:p w14:paraId="2F3137D0" w14:textId="77777777" w:rsidR="000D6C8D" w:rsidRDefault="000D6C8D">
            <w:pPr>
              <w:rPr>
                <w:ins w:id="713"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714" w:author="Zhangqian (Zq)" w:date="2020-11-02T11:32:00Z"/>
                <w:rFonts w:eastAsia="Malgun Gothic"/>
                <w:color w:val="000000" w:themeColor="text1"/>
                <w:lang w:eastAsia="ko-KR"/>
              </w:rPr>
            </w:pPr>
          </w:p>
        </w:tc>
      </w:tr>
      <w:tr w:rsidR="000D6C8D" w14:paraId="1559A462" w14:textId="77777777">
        <w:trPr>
          <w:ins w:id="715" w:author="Zhangqian (Zq)" w:date="2020-11-02T11:32:00Z"/>
        </w:trPr>
        <w:tc>
          <w:tcPr>
            <w:tcW w:w="1230" w:type="dxa"/>
          </w:tcPr>
          <w:p w14:paraId="535637FA" w14:textId="77777777" w:rsidR="000D6C8D" w:rsidRDefault="000D6C8D">
            <w:pPr>
              <w:rPr>
                <w:ins w:id="716" w:author="Zhangqian (Zq)" w:date="2020-11-02T11:32:00Z"/>
                <w:rFonts w:eastAsiaTheme="minorEastAsia"/>
                <w:color w:val="000000" w:themeColor="text1"/>
                <w:lang w:val="en-US" w:eastAsia="zh-CN"/>
              </w:rPr>
            </w:pPr>
          </w:p>
        </w:tc>
        <w:tc>
          <w:tcPr>
            <w:tcW w:w="8401" w:type="dxa"/>
          </w:tcPr>
          <w:p w14:paraId="2DAE5E05" w14:textId="77777777" w:rsidR="000D6C8D" w:rsidRDefault="000D6C8D">
            <w:pPr>
              <w:spacing w:after="120"/>
              <w:rPr>
                <w:ins w:id="717" w:author="Zhangqian (Zq)" w:date="2020-11-02T11:32:00Z"/>
                <w:lang w:val="en-US" w:eastAsia="zh-CN"/>
              </w:rPr>
            </w:pPr>
          </w:p>
        </w:tc>
      </w:tr>
      <w:tr w:rsidR="000D6C8D" w14:paraId="059F3014" w14:textId="77777777">
        <w:trPr>
          <w:ins w:id="718" w:author="Zhangqian (Zq)" w:date="2020-11-02T11:32:00Z"/>
        </w:trPr>
        <w:tc>
          <w:tcPr>
            <w:tcW w:w="1230" w:type="dxa"/>
          </w:tcPr>
          <w:p w14:paraId="2B0410C8" w14:textId="77777777" w:rsidR="000D6C8D" w:rsidRDefault="000D6C8D">
            <w:pPr>
              <w:rPr>
                <w:ins w:id="719"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720" w:author="Zhangqian (Zq)" w:date="2020-11-02T11:32:00Z"/>
                <w:lang w:val="en-US" w:eastAsia="zh-CN"/>
              </w:rPr>
            </w:pPr>
          </w:p>
        </w:tc>
      </w:tr>
    </w:tbl>
    <w:p w14:paraId="4704248A" w14:textId="77777777" w:rsidR="000D6C8D" w:rsidRDefault="000D6C8D">
      <w:pPr>
        <w:rPr>
          <w:ins w:id="721" w:author="Zhangqian (Zq)" w:date="2020-11-02T11:32:00Z"/>
          <w:i/>
          <w:color w:val="0070C0"/>
          <w:lang w:eastAsia="zh-CN"/>
        </w:rPr>
      </w:pPr>
    </w:p>
    <w:p w14:paraId="04FAA198" w14:textId="77777777" w:rsidR="000D6C8D" w:rsidRDefault="00F72DE4">
      <w:pPr>
        <w:rPr>
          <w:ins w:id="722" w:author="Zhangqian (Zq)" w:date="2020-11-02T11:32:00Z"/>
          <w:i/>
          <w:color w:val="0070C0"/>
          <w:lang w:val="en-US" w:eastAsia="zh-CN"/>
        </w:rPr>
      </w:pPr>
      <w:ins w:id="723" w:author="Zhangqian (Zq)" w:date="2020-11-02T11:32: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724" w:author="Zhangqian (Zq)" w:date="2020-11-02T11:32:00Z"/>
        </w:trPr>
        <w:tc>
          <w:tcPr>
            <w:tcW w:w="1395" w:type="dxa"/>
          </w:tcPr>
          <w:p w14:paraId="1E16076F" w14:textId="77777777" w:rsidR="000D6C8D" w:rsidRDefault="000D6C8D">
            <w:pPr>
              <w:rPr>
                <w:ins w:id="725"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726" w:author="Zhangqian (Zq)" w:date="2020-11-02T11:32:00Z"/>
                <w:rFonts w:eastAsiaTheme="minorEastAsia"/>
                <w:b/>
                <w:bCs/>
                <w:color w:val="000000" w:themeColor="text1"/>
                <w:lang w:val="de-DE" w:eastAsia="zh-CN"/>
              </w:rPr>
            </w:pPr>
            <w:ins w:id="727"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728" w:author="Zhangqian (Zq)" w:date="2020-11-02T11:32:00Z"/>
                <w:rFonts w:eastAsiaTheme="minorEastAsia"/>
                <w:b/>
                <w:bCs/>
                <w:color w:val="000000" w:themeColor="text1"/>
                <w:lang w:val="en-US" w:eastAsia="zh-CN"/>
              </w:rPr>
            </w:pPr>
            <w:ins w:id="729"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730" w:author="Zhangqian (Zq)" w:date="2020-11-02T11:32:00Z"/>
                <w:rFonts w:eastAsiaTheme="minorEastAsia"/>
                <w:b/>
                <w:bCs/>
                <w:color w:val="000000" w:themeColor="text1"/>
                <w:lang w:val="en-US" w:eastAsia="zh-CN"/>
              </w:rPr>
            </w:pPr>
            <w:ins w:id="731"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732" w:author="Zhangqian (Zq)" w:date="2020-11-02T11:32:00Z"/>
        </w:trPr>
        <w:tc>
          <w:tcPr>
            <w:tcW w:w="1395" w:type="dxa"/>
          </w:tcPr>
          <w:p w14:paraId="4A77DF25" w14:textId="77777777" w:rsidR="000D6C8D" w:rsidRDefault="000D6C8D">
            <w:pPr>
              <w:rPr>
                <w:ins w:id="733" w:author="Zhangqian (Zq)" w:date="2020-11-02T11:32:00Z"/>
                <w:rFonts w:eastAsiaTheme="minorEastAsia"/>
                <w:color w:val="000000" w:themeColor="text1"/>
                <w:lang w:val="en-US" w:eastAsia="zh-CN"/>
              </w:rPr>
            </w:pPr>
          </w:p>
        </w:tc>
        <w:tc>
          <w:tcPr>
            <w:tcW w:w="4554" w:type="dxa"/>
          </w:tcPr>
          <w:p w14:paraId="73B87910" w14:textId="77777777" w:rsidR="000D6C8D" w:rsidRDefault="000D6C8D">
            <w:pPr>
              <w:rPr>
                <w:ins w:id="734" w:author="Zhangqian (Zq)" w:date="2020-11-02T11:32:00Z"/>
                <w:rFonts w:eastAsiaTheme="minorEastAsia"/>
                <w:color w:val="000000" w:themeColor="text1"/>
                <w:lang w:val="en-US" w:eastAsia="zh-CN"/>
              </w:rPr>
            </w:pPr>
          </w:p>
        </w:tc>
        <w:tc>
          <w:tcPr>
            <w:tcW w:w="2932" w:type="dxa"/>
          </w:tcPr>
          <w:p w14:paraId="070946DD" w14:textId="77777777" w:rsidR="000D6C8D" w:rsidRDefault="000D6C8D">
            <w:pPr>
              <w:spacing w:after="0"/>
              <w:rPr>
                <w:ins w:id="735" w:author="Zhangqian (Zq)" w:date="2020-11-02T11:32:00Z"/>
                <w:rFonts w:eastAsiaTheme="minorEastAsia"/>
                <w:color w:val="000000" w:themeColor="text1"/>
                <w:lang w:val="en-US" w:eastAsia="zh-CN"/>
              </w:rPr>
            </w:pPr>
          </w:p>
        </w:tc>
      </w:tr>
      <w:tr w:rsidR="000D6C8D" w14:paraId="1A61889E" w14:textId="77777777">
        <w:trPr>
          <w:trHeight w:val="358"/>
          <w:ins w:id="736" w:author="Zhangqian (Zq)" w:date="2020-11-02T11:32:00Z"/>
        </w:trPr>
        <w:tc>
          <w:tcPr>
            <w:tcW w:w="1395" w:type="dxa"/>
          </w:tcPr>
          <w:p w14:paraId="6063722A" w14:textId="77777777" w:rsidR="000D6C8D" w:rsidRDefault="000D6C8D">
            <w:pPr>
              <w:rPr>
                <w:ins w:id="737"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738"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739" w:author="Zhangqian (Zq)" w:date="2020-11-02T11:32:00Z"/>
                <w:rFonts w:eastAsiaTheme="minorEastAsia"/>
                <w:color w:val="000000" w:themeColor="text1"/>
                <w:lang w:val="en-US" w:eastAsia="zh-CN"/>
              </w:rPr>
            </w:pPr>
          </w:p>
        </w:tc>
      </w:tr>
    </w:tbl>
    <w:p w14:paraId="2AC2C7FA" w14:textId="77777777" w:rsidR="000D6C8D" w:rsidRDefault="000D6C8D">
      <w:pPr>
        <w:rPr>
          <w:ins w:id="740" w:author="Zhangqian (Zq)" w:date="2020-11-02T11:32:00Z"/>
          <w:i/>
          <w:color w:val="0070C0"/>
          <w:lang w:eastAsia="zh-CN"/>
        </w:rPr>
      </w:pPr>
    </w:p>
    <w:p w14:paraId="0D7E8C9A" w14:textId="77777777" w:rsidR="000D6C8D" w:rsidRDefault="00F72DE4">
      <w:pPr>
        <w:pStyle w:val="Heading3"/>
        <w:rPr>
          <w:ins w:id="741" w:author="Zhangqian (Zq)" w:date="2020-11-02T11:32:00Z"/>
          <w:sz w:val="24"/>
          <w:szCs w:val="16"/>
        </w:rPr>
      </w:pPr>
      <w:ins w:id="742" w:author="Zhangqian (Zq)" w:date="2020-11-02T11:32:00Z">
        <w:r>
          <w:rPr>
            <w:sz w:val="24"/>
            <w:szCs w:val="16"/>
          </w:rPr>
          <w:t>CRs/TPs</w:t>
        </w:r>
      </w:ins>
    </w:p>
    <w:p w14:paraId="4AE4AE0F" w14:textId="77777777" w:rsidR="000D6C8D" w:rsidRDefault="00F72DE4">
      <w:pPr>
        <w:rPr>
          <w:ins w:id="743" w:author="Zhangqian (Zq)" w:date="2020-11-02T11:32:00Z"/>
          <w:i/>
          <w:color w:val="0070C0"/>
          <w:lang w:val="en-US"/>
        </w:rPr>
      </w:pPr>
      <w:ins w:id="744"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TableGrid"/>
        <w:tblW w:w="9857" w:type="dxa"/>
        <w:tblLayout w:type="fixed"/>
        <w:tblLook w:val="04A0" w:firstRow="1" w:lastRow="0" w:firstColumn="1" w:lastColumn="0" w:noHBand="0" w:noVBand="1"/>
      </w:tblPr>
      <w:tblGrid>
        <w:gridCol w:w="1242"/>
        <w:gridCol w:w="8615"/>
      </w:tblGrid>
      <w:tr w:rsidR="000D6C8D" w14:paraId="02A94982" w14:textId="77777777">
        <w:trPr>
          <w:ins w:id="745" w:author="Zhangqian (Zq)" w:date="2020-11-02T11:32:00Z"/>
        </w:trPr>
        <w:tc>
          <w:tcPr>
            <w:tcW w:w="1242" w:type="dxa"/>
          </w:tcPr>
          <w:p w14:paraId="41F6658B" w14:textId="77777777" w:rsidR="000D6C8D" w:rsidRDefault="00F72DE4">
            <w:pPr>
              <w:rPr>
                <w:ins w:id="746" w:author="Zhangqian (Zq)" w:date="2020-11-02T11:32:00Z"/>
                <w:rFonts w:eastAsiaTheme="minorEastAsia"/>
                <w:b/>
                <w:bCs/>
                <w:color w:val="000000" w:themeColor="text1"/>
                <w:lang w:val="en-US" w:eastAsia="zh-CN"/>
              </w:rPr>
            </w:pPr>
            <w:ins w:id="747"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748" w:author="Zhangqian (Zq)" w:date="2020-11-02T11:32:00Z"/>
                <w:rFonts w:eastAsia="MS Mincho"/>
                <w:b/>
                <w:bCs/>
                <w:color w:val="000000" w:themeColor="text1"/>
                <w:lang w:val="en-US" w:eastAsia="zh-CN"/>
              </w:rPr>
            </w:pPr>
            <w:ins w:id="749"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0D6C8D" w14:paraId="7D8D6ABA" w14:textId="77777777">
        <w:trPr>
          <w:ins w:id="750" w:author="Zhangqian (Zq)" w:date="2020-11-02T11:32:00Z"/>
        </w:trPr>
        <w:tc>
          <w:tcPr>
            <w:tcW w:w="1242" w:type="dxa"/>
          </w:tcPr>
          <w:p w14:paraId="3375A445" w14:textId="77777777" w:rsidR="000D6C8D" w:rsidRDefault="000D6C8D">
            <w:pPr>
              <w:rPr>
                <w:ins w:id="751" w:author="Zhangqian (Zq)" w:date="2020-11-02T11:32:00Z"/>
                <w:rFonts w:eastAsiaTheme="minorEastAsia"/>
                <w:color w:val="000000" w:themeColor="text1"/>
                <w:lang w:val="en-US" w:eastAsia="zh-CN"/>
              </w:rPr>
            </w:pPr>
          </w:p>
        </w:tc>
        <w:tc>
          <w:tcPr>
            <w:tcW w:w="8615" w:type="dxa"/>
          </w:tcPr>
          <w:p w14:paraId="432BACB5" w14:textId="77777777" w:rsidR="000D6C8D" w:rsidRDefault="000D6C8D">
            <w:pPr>
              <w:rPr>
                <w:ins w:id="752" w:author="Zhangqian (Zq)" w:date="2020-11-02T11:32:00Z"/>
                <w:rFonts w:eastAsiaTheme="minorEastAsia"/>
                <w:color w:val="000000" w:themeColor="text1"/>
                <w:lang w:val="en-US" w:eastAsia="zh-CN"/>
              </w:rPr>
            </w:pPr>
          </w:p>
        </w:tc>
      </w:tr>
      <w:tr w:rsidR="000D6C8D" w14:paraId="7BE0BA09" w14:textId="77777777">
        <w:trPr>
          <w:ins w:id="753" w:author="Zhangqian (Zq)" w:date="2020-11-02T11:32:00Z"/>
        </w:trPr>
        <w:tc>
          <w:tcPr>
            <w:tcW w:w="1242" w:type="dxa"/>
          </w:tcPr>
          <w:p w14:paraId="35444CA5" w14:textId="77777777" w:rsidR="000D6C8D" w:rsidRDefault="000D6C8D">
            <w:pPr>
              <w:rPr>
                <w:ins w:id="754" w:author="Zhangqian (Zq)" w:date="2020-11-02T11:32:00Z"/>
                <w:rFonts w:eastAsia="Yu Mincho"/>
                <w:color w:val="000000" w:themeColor="text1"/>
                <w:lang w:eastAsia="ko-KR"/>
              </w:rPr>
            </w:pPr>
          </w:p>
        </w:tc>
        <w:tc>
          <w:tcPr>
            <w:tcW w:w="8615" w:type="dxa"/>
          </w:tcPr>
          <w:p w14:paraId="183D1F26" w14:textId="77777777" w:rsidR="000D6C8D" w:rsidRDefault="000D6C8D">
            <w:pPr>
              <w:rPr>
                <w:ins w:id="755" w:author="Zhangqian (Zq)" w:date="2020-11-02T11:32:00Z"/>
                <w:rFonts w:eastAsiaTheme="minorEastAsia"/>
                <w:color w:val="000000" w:themeColor="text1"/>
                <w:lang w:val="en-US" w:eastAsia="zh-CN"/>
              </w:rPr>
            </w:pPr>
          </w:p>
        </w:tc>
      </w:tr>
    </w:tbl>
    <w:p w14:paraId="774DE52D" w14:textId="77777777" w:rsidR="000D6C8D" w:rsidRDefault="000D6C8D">
      <w:pPr>
        <w:rPr>
          <w:ins w:id="756" w:author="Zhangqian (Zq)" w:date="2020-11-02T11:32:00Z"/>
          <w:color w:val="0070C0"/>
          <w:lang w:val="en-US" w:eastAsia="zh-CN"/>
        </w:rPr>
      </w:pPr>
    </w:p>
    <w:p w14:paraId="025DDD92" w14:textId="77777777" w:rsidR="000D6C8D" w:rsidRDefault="00F72DE4">
      <w:pPr>
        <w:pStyle w:val="Heading2"/>
        <w:rPr>
          <w:ins w:id="757" w:author="Zhangqian (Zq)" w:date="2020-11-02T11:32:00Z"/>
          <w:lang w:val="en-US"/>
        </w:rPr>
      </w:pPr>
      <w:ins w:id="758" w:author="Zhangqian (Zq)" w:date="2020-11-02T11:32:00Z">
        <w:r>
          <w:rPr>
            <w:lang w:val="en-US"/>
          </w:rPr>
          <w:t>Discussion on 2nd round (if applicable)</w:t>
        </w:r>
      </w:ins>
    </w:p>
    <w:tbl>
      <w:tblPr>
        <w:tblStyle w:val="TableGrid"/>
        <w:tblW w:w="9631" w:type="dxa"/>
        <w:tblLayout w:type="fixed"/>
        <w:tblLook w:val="04A0" w:firstRow="1" w:lastRow="0" w:firstColumn="1" w:lastColumn="0" w:noHBand="0" w:noVBand="1"/>
      </w:tblPr>
      <w:tblGrid>
        <w:gridCol w:w="1696"/>
        <w:gridCol w:w="2268"/>
        <w:gridCol w:w="5667"/>
      </w:tblGrid>
      <w:tr w:rsidR="000D6C8D" w14:paraId="1A7B7BC1" w14:textId="77777777">
        <w:trPr>
          <w:ins w:id="759" w:author="Zhangqian (Zq)" w:date="2020-11-02T11:32:00Z"/>
        </w:trPr>
        <w:tc>
          <w:tcPr>
            <w:tcW w:w="1696" w:type="dxa"/>
          </w:tcPr>
          <w:p w14:paraId="6609E501" w14:textId="77777777" w:rsidR="000D6C8D" w:rsidRDefault="00F72DE4">
            <w:pPr>
              <w:rPr>
                <w:ins w:id="760" w:author="Zhangqian (Zq)" w:date="2020-11-02T11:32:00Z"/>
                <w:rFonts w:eastAsiaTheme="minorEastAsia"/>
                <w:lang w:val="sv-SE" w:eastAsia="zh-CN"/>
              </w:rPr>
            </w:pPr>
            <w:ins w:id="761"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762" w:author="Zhangqian (Zq)" w:date="2020-11-02T11:32:00Z"/>
                <w:rFonts w:eastAsiaTheme="minorEastAsia"/>
                <w:lang w:val="sv-SE" w:eastAsia="zh-CN"/>
              </w:rPr>
            </w:pPr>
            <w:ins w:id="763" w:author="Zhangqian (Zq)" w:date="2020-11-02T11:32:00Z">
              <w:r>
                <w:rPr>
                  <w:rFonts w:eastAsiaTheme="minorEastAsia"/>
                  <w:lang w:val="sv-SE" w:eastAsia="zh-CN"/>
                </w:rPr>
                <w:t>Title</w:t>
              </w:r>
            </w:ins>
          </w:p>
        </w:tc>
        <w:tc>
          <w:tcPr>
            <w:tcW w:w="5667" w:type="dxa"/>
          </w:tcPr>
          <w:p w14:paraId="291B6196" w14:textId="77777777" w:rsidR="000D6C8D" w:rsidRDefault="00F72DE4">
            <w:pPr>
              <w:rPr>
                <w:ins w:id="764" w:author="Zhangqian (Zq)" w:date="2020-11-02T11:32:00Z"/>
                <w:rFonts w:eastAsiaTheme="minorEastAsia"/>
                <w:lang w:val="sv-SE" w:eastAsia="zh-CN"/>
              </w:rPr>
            </w:pPr>
            <w:ins w:id="765" w:author="Zhangqian (Zq)" w:date="2020-11-02T11:32:00Z">
              <w:r>
                <w:rPr>
                  <w:rFonts w:eastAsiaTheme="minorEastAsia"/>
                  <w:lang w:val="sv-SE" w:eastAsia="zh-CN"/>
                </w:rPr>
                <w:t>Comments</w:t>
              </w:r>
            </w:ins>
          </w:p>
        </w:tc>
      </w:tr>
      <w:tr w:rsidR="000D6C8D" w14:paraId="4EDCDDD2" w14:textId="77777777">
        <w:trPr>
          <w:ins w:id="766" w:author="Zhangqian (Zq)" w:date="2020-11-02T11:32:00Z"/>
        </w:trPr>
        <w:tc>
          <w:tcPr>
            <w:tcW w:w="1696" w:type="dxa"/>
          </w:tcPr>
          <w:p w14:paraId="0E4760CD" w14:textId="77777777" w:rsidR="000D6C8D" w:rsidRDefault="000D6C8D">
            <w:pPr>
              <w:rPr>
                <w:ins w:id="767" w:author="Zhangqian (Zq)" w:date="2020-11-02T11:32:00Z"/>
                <w:rFonts w:eastAsiaTheme="minorEastAsia"/>
                <w:lang w:eastAsia="zh-CN"/>
              </w:rPr>
            </w:pPr>
          </w:p>
        </w:tc>
        <w:tc>
          <w:tcPr>
            <w:tcW w:w="2268" w:type="dxa"/>
          </w:tcPr>
          <w:p w14:paraId="63594919" w14:textId="77777777" w:rsidR="000D6C8D" w:rsidRDefault="000D6C8D">
            <w:pPr>
              <w:rPr>
                <w:ins w:id="768" w:author="Zhangqian (Zq)" w:date="2020-11-02T11:32:00Z"/>
                <w:rFonts w:eastAsiaTheme="minorEastAsia"/>
                <w:lang w:val="en-US" w:eastAsia="zh-CN"/>
              </w:rPr>
            </w:pPr>
          </w:p>
        </w:tc>
        <w:tc>
          <w:tcPr>
            <w:tcW w:w="5667" w:type="dxa"/>
          </w:tcPr>
          <w:p w14:paraId="73563FDC" w14:textId="77777777" w:rsidR="000D6C8D" w:rsidRDefault="000D6C8D">
            <w:pPr>
              <w:rPr>
                <w:ins w:id="769" w:author="Zhangqian (Zq)" w:date="2020-11-02T11:32:00Z"/>
                <w:rFonts w:eastAsiaTheme="minorEastAsia"/>
                <w:lang w:val="en-US" w:eastAsia="zh-CN"/>
              </w:rPr>
            </w:pPr>
          </w:p>
        </w:tc>
      </w:tr>
      <w:tr w:rsidR="000D6C8D" w14:paraId="44B7AD62" w14:textId="77777777">
        <w:trPr>
          <w:ins w:id="770" w:author="Zhangqian (Zq)" w:date="2020-11-02T11:32:00Z"/>
        </w:trPr>
        <w:tc>
          <w:tcPr>
            <w:tcW w:w="1696" w:type="dxa"/>
          </w:tcPr>
          <w:p w14:paraId="0A36A7B8" w14:textId="77777777" w:rsidR="000D6C8D" w:rsidRDefault="000D6C8D">
            <w:pPr>
              <w:rPr>
                <w:ins w:id="771" w:author="Zhangqian (Zq)" w:date="2020-11-02T11:32:00Z"/>
                <w:rFonts w:eastAsia="Yu Mincho"/>
                <w:color w:val="0000FF"/>
                <w:highlight w:val="yellow"/>
              </w:rPr>
            </w:pPr>
          </w:p>
        </w:tc>
        <w:tc>
          <w:tcPr>
            <w:tcW w:w="2268" w:type="dxa"/>
          </w:tcPr>
          <w:p w14:paraId="6DCCFCEE" w14:textId="77777777" w:rsidR="000D6C8D" w:rsidRDefault="000D6C8D">
            <w:pPr>
              <w:rPr>
                <w:ins w:id="772" w:author="Zhangqian (Zq)" w:date="2020-11-02T11:32:00Z"/>
                <w:rFonts w:eastAsia="Yu Mincho"/>
              </w:rPr>
            </w:pPr>
          </w:p>
        </w:tc>
        <w:tc>
          <w:tcPr>
            <w:tcW w:w="5667" w:type="dxa"/>
          </w:tcPr>
          <w:p w14:paraId="6C10346A" w14:textId="77777777" w:rsidR="000D6C8D" w:rsidRDefault="000D6C8D">
            <w:pPr>
              <w:rPr>
                <w:ins w:id="773" w:author="Zhangqian (Zq)" w:date="2020-11-02T11:32:00Z"/>
                <w:rFonts w:eastAsiaTheme="minorEastAsia"/>
                <w:lang w:val="en-US" w:eastAsia="zh-CN"/>
              </w:rPr>
            </w:pPr>
          </w:p>
        </w:tc>
      </w:tr>
      <w:tr w:rsidR="000D6C8D" w14:paraId="3000B8C4" w14:textId="77777777">
        <w:trPr>
          <w:ins w:id="774" w:author="Zhangqian (Zq)" w:date="2020-11-02T11:32:00Z"/>
        </w:trPr>
        <w:tc>
          <w:tcPr>
            <w:tcW w:w="1696" w:type="dxa"/>
          </w:tcPr>
          <w:p w14:paraId="55837193" w14:textId="77777777" w:rsidR="000D6C8D" w:rsidRDefault="000D6C8D">
            <w:pPr>
              <w:rPr>
                <w:ins w:id="775"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776" w:author="Zhangqian (Zq)" w:date="2020-11-02T11:32:00Z"/>
                <w:rFonts w:eastAsia="Yu Mincho"/>
              </w:rPr>
            </w:pPr>
          </w:p>
        </w:tc>
        <w:tc>
          <w:tcPr>
            <w:tcW w:w="5667" w:type="dxa"/>
          </w:tcPr>
          <w:p w14:paraId="2488D283" w14:textId="77777777" w:rsidR="000D6C8D" w:rsidRDefault="000D6C8D">
            <w:pPr>
              <w:rPr>
                <w:ins w:id="777" w:author="Zhangqian (Zq)" w:date="2020-11-02T11:32:00Z"/>
                <w:rFonts w:eastAsiaTheme="minorEastAsia"/>
                <w:lang w:eastAsia="zh-CN"/>
              </w:rPr>
            </w:pPr>
          </w:p>
        </w:tc>
      </w:tr>
    </w:tbl>
    <w:p w14:paraId="26BD147E" w14:textId="77777777" w:rsidR="000D6C8D" w:rsidRDefault="000D6C8D">
      <w:pPr>
        <w:rPr>
          <w:ins w:id="778" w:author="Zhangqian (Zq)" w:date="2020-11-02T11:32:00Z"/>
          <w:lang w:eastAsia="zh-CN"/>
        </w:rPr>
      </w:pPr>
    </w:p>
    <w:p w14:paraId="3EC7DEB8" w14:textId="77777777" w:rsidR="000D6C8D" w:rsidRDefault="00F72DE4">
      <w:pPr>
        <w:pStyle w:val="Heading2"/>
        <w:rPr>
          <w:ins w:id="779" w:author="Zhangqian (Zq)" w:date="2020-11-02T11:32:00Z"/>
          <w:lang w:val="en-US"/>
        </w:rPr>
      </w:pPr>
      <w:ins w:id="780" w:author="Zhangqian (Zq)" w:date="2020-11-02T11:32:00Z">
        <w:r>
          <w:rPr>
            <w:lang w:val="en-US"/>
          </w:rPr>
          <w:t>Summary on 2nd round (if applicable)</w:t>
        </w:r>
      </w:ins>
    </w:p>
    <w:p w14:paraId="14B8147C" w14:textId="77777777" w:rsidR="000D6C8D" w:rsidRDefault="00F72DE4">
      <w:pPr>
        <w:rPr>
          <w:ins w:id="781" w:author="Zhangqian (Zq)" w:date="2020-11-02T11:32:00Z"/>
          <w:i/>
          <w:color w:val="0070C0"/>
          <w:lang w:val="en-US" w:eastAsia="zh-CN"/>
        </w:rPr>
      </w:pPr>
      <w:ins w:id="782"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TableGrid"/>
        <w:tblW w:w="9631" w:type="dxa"/>
        <w:tblLayout w:type="fixed"/>
        <w:tblLook w:val="04A0" w:firstRow="1" w:lastRow="0" w:firstColumn="1" w:lastColumn="0" w:noHBand="0" w:noVBand="1"/>
      </w:tblPr>
      <w:tblGrid>
        <w:gridCol w:w="2105"/>
        <w:gridCol w:w="3350"/>
        <w:gridCol w:w="4176"/>
      </w:tblGrid>
      <w:tr w:rsidR="000D6C8D" w14:paraId="4E97094B" w14:textId="77777777">
        <w:trPr>
          <w:ins w:id="783" w:author="Zhangqian (Zq)" w:date="2020-11-02T11:32:00Z"/>
        </w:trPr>
        <w:tc>
          <w:tcPr>
            <w:tcW w:w="2105" w:type="dxa"/>
          </w:tcPr>
          <w:p w14:paraId="74F69224" w14:textId="77777777" w:rsidR="000D6C8D" w:rsidRDefault="00F72DE4">
            <w:pPr>
              <w:rPr>
                <w:ins w:id="784" w:author="Zhangqian (Zq)" w:date="2020-11-02T11:32:00Z"/>
                <w:rFonts w:eastAsiaTheme="minorEastAsia"/>
                <w:b/>
                <w:bCs/>
                <w:color w:val="0070C0"/>
                <w:lang w:val="en-US" w:eastAsia="zh-CN"/>
              </w:rPr>
            </w:pPr>
            <w:ins w:id="785"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786" w:author="Zhangqian (Zq)" w:date="2020-11-02T11:32:00Z"/>
                <w:rFonts w:eastAsiaTheme="minorEastAsia"/>
                <w:b/>
                <w:bCs/>
                <w:color w:val="0070C0"/>
                <w:lang w:val="en-US" w:eastAsia="zh-CN"/>
              </w:rPr>
            </w:pPr>
            <w:ins w:id="787" w:author="Zhangqian (Zq)" w:date="2020-11-02T11:32:00Z">
              <w:r>
                <w:rPr>
                  <w:rFonts w:eastAsiaTheme="minorEastAsia"/>
                  <w:lang w:val="sv-SE" w:eastAsia="zh-CN"/>
                </w:rPr>
                <w:t>Title</w:t>
              </w:r>
            </w:ins>
          </w:p>
        </w:tc>
        <w:tc>
          <w:tcPr>
            <w:tcW w:w="4176" w:type="dxa"/>
          </w:tcPr>
          <w:p w14:paraId="75C2D5F5" w14:textId="77777777" w:rsidR="000D6C8D" w:rsidRDefault="00F72DE4">
            <w:pPr>
              <w:rPr>
                <w:ins w:id="788" w:author="Zhangqian (Zq)" w:date="2020-11-02T11:32:00Z"/>
                <w:rFonts w:eastAsia="MS Mincho"/>
                <w:b/>
                <w:bCs/>
                <w:color w:val="0070C0"/>
                <w:lang w:val="en-US" w:eastAsia="zh-CN"/>
              </w:rPr>
            </w:pPr>
            <w:ins w:id="789"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14:paraId="0684FA9E" w14:textId="77777777">
        <w:trPr>
          <w:ins w:id="790" w:author="Zhangqian (Zq)" w:date="2020-11-02T11:32:00Z"/>
        </w:trPr>
        <w:tc>
          <w:tcPr>
            <w:tcW w:w="2105" w:type="dxa"/>
          </w:tcPr>
          <w:p w14:paraId="134C74AA" w14:textId="77777777" w:rsidR="000D6C8D" w:rsidRDefault="000D6C8D">
            <w:pPr>
              <w:rPr>
                <w:ins w:id="791" w:author="Zhangqian (Zq)" w:date="2020-11-02T11:32:00Z"/>
                <w:rFonts w:eastAsiaTheme="minorEastAsia"/>
                <w:color w:val="0070C0"/>
                <w:lang w:val="en-US" w:eastAsia="zh-CN"/>
              </w:rPr>
            </w:pPr>
          </w:p>
        </w:tc>
        <w:tc>
          <w:tcPr>
            <w:tcW w:w="3350" w:type="dxa"/>
          </w:tcPr>
          <w:p w14:paraId="77245F3E" w14:textId="77777777" w:rsidR="000D6C8D" w:rsidRDefault="000D6C8D">
            <w:pPr>
              <w:rPr>
                <w:ins w:id="792" w:author="Zhangqian (Zq)" w:date="2020-11-02T11:32:00Z"/>
                <w:rFonts w:eastAsiaTheme="minorEastAsia"/>
                <w:i/>
                <w:color w:val="0070C0"/>
                <w:lang w:val="en-US" w:eastAsia="zh-CN"/>
              </w:rPr>
            </w:pPr>
          </w:p>
        </w:tc>
        <w:tc>
          <w:tcPr>
            <w:tcW w:w="4176" w:type="dxa"/>
          </w:tcPr>
          <w:p w14:paraId="4966C449" w14:textId="77777777" w:rsidR="000D6C8D" w:rsidRDefault="000D6C8D">
            <w:pPr>
              <w:rPr>
                <w:ins w:id="793" w:author="Zhangqian (Zq)" w:date="2020-11-02T11:32:00Z"/>
                <w:rFonts w:eastAsiaTheme="minorEastAsia"/>
                <w:color w:val="0070C0"/>
                <w:lang w:val="en-US" w:eastAsia="zh-CN"/>
              </w:rPr>
            </w:pPr>
          </w:p>
        </w:tc>
      </w:tr>
      <w:tr w:rsidR="000D6C8D" w14:paraId="4354EB5C" w14:textId="77777777">
        <w:trPr>
          <w:ins w:id="794" w:author="Zhangqian (Zq)" w:date="2020-11-02T11:32:00Z"/>
        </w:trPr>
        <w:tc>
          <w:tcPr>
            <w:tcW w:w="2105" w:type="dxa"/>
          </w:tcPr>
          <w:p w14:paraId="368F2790" w14:textId="77777777" w:rsidR="000D6C8D" w:rsidRDefault="000D6C8D">
            <w:pPr>
              <w:rPr>
                <w:ins w:id="795" w:author="Zhangqian (Zq)" w:date="2020-11-02T11:32:00Z"/>
                <w:rFonts w:eastAsia="Yu Mincho"/>
                <w:color w:val="0000FF"/>
                <w:highlight w:val="yellow"/>
              </w:rPr>
            </w:pPr>
          </w:p>
        </w:tc>
        <w:tc>
          <w:tcPr>
            <w:tcW w:w="3350" w:type="dxa"/>
          </w:tcPr>
          <w:p w14:paraId="2CED8094" w14:textId="77777777" w:rsidR="000D6C8D" w:rsidRDefault="000D6C8D">
            <w:pPr>
              <w:rPr>
                <w:ins w:id="796" w:author="Zhangqian (Zq)" w:date="2020-11-02T11:32:00Z"/>
                <w:rFonts w:eastAsia="Yu Mincho"/>
              </w:rPr>
            </w:pPr>
          </w:p>
        </w:tc>
        <w:tc>
          <w:tcPr>
            <w:tcW w:w="4176" w:type="dxa"/>
          </w:tcPr>
          <w:p w14:paraId="2E6A6943" w14:textId="77777777" w:rsidR="000D6C8D" w:rsidRDefault="000D6C8D">
            <w:pPr>
              <w:rPr>
                <w:ins w:id="797" w:author="Zhangqian (Zq)" w:date="2020-11-02T11:32:00Z"/>
                <w:rFonts w:eastAsiaTheme="minorEastAsia"/>
                <w:i/>
                <w:color w:val="0070C0"/>
                <w:lang w:val="en-US" w:eastAsia="zh-CN"/>
              </w:rPr>
            </w:pPr>
          </w:p>
        </w:tc>
      </w:tr>
      <w:tr w:rsidR="000D6C8D" w14:paraId="0E237A65" w14:textId="77777777">
        <w:trPr>
          <w:ins w:id="798" w:author="Zhangqian (Zq)" w:date="2020-11-02T11:32:00Z"/>
        </w:trPr>
        <w:tc>
          <w:tcPr>
            <w:tcW w:w="2105" w:type="dxa"/>
          </w:tcPr>
          <w:p w14:paraId="2BD5EEDB" w14:textId="77777777" w:rsidR="000D6C8D" w:rsidRDefault="000D6C8D">
            <w:pPr>
              <w:rPr>
                <w:ins w:id="799" w:author="Zhangqian (Zq)" w:date="2020-11-02T11:32:00Z"/>
                <w:rFonts w:eastAsia="Yu Mincho"/>
                <w:color w:val="0000FF"/>
                <w:highlight w:val="yellow"/>
              </w:rPr>
            </w:pPr>
          </w:p>
        </w:tc>
        <w:tc>
          <w:tcPr>
            <w:tcW w:w="3350" w:type="dxa"/>
          </w:tcPr>
          <w:p w14:paraId="49391782" w14:textId="77777777" w:rsidR="000D6C8D" w:rsidRDefault="000D6C8D">
            <w:pPr>
              <w:rPr>
                <w:ins w:id="800" w:author="Zhangqian (Zq)" w:date="2020-11-02T11:32:00Z"/>
                <w:rFonts w:eastAsia="Yu Mincho"/>
              </w:rPr>
            </w:pPr>
          </w:p>
        </w:tc>
        <w:tc>
          <w:tcPr>
            <w:tcW w:w="4176" w:type="dxa"/>
          </w:tcPr>
          <w:p w14:paraId="2E47A8CD" w14:textId="77777777" w:rsidR="000D6C8D" w:rsidRDefault="000D6C8D">
            <w:pPr>
              <w:rPr>
                <w:ins w:id="801"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52E1" w14:textId="77777777" w:rsidR="008461E7" w:rsidRDefault="008461E7">
      <w:pPr>
        <w:spacing w:after="0" w:line="240" w:lineRule="auto"/>
      </w:pPr>
      <w:r>
        <w:separator/>
      </w:r>
    </w:p>
  </w:endnote>
  <w:endnote w:type="continuationSeparator" w:id="0">
    <w:p w14:paraId="77C0BF94" w14:textId="77777777" w:rsidR="008461E7" w:rsidRDefault="008461E7">
      <w:pPr>
        <w:spacing w:after="0" w:line="240" w:lineRule="auto"/>
      </w:pPr>
      <w:r>
        <w:continuationSeparator/>
      </w:r>
    </w:p>
  </w:endnote>
  <w:endnote w:type="continuationNotice" w:id="1">
    <w:p w14:paraId="02E69885" w14:textId="77777777" w:rsidR="008461E7" w:rsidRDefault="0084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CB60C" w14:textId="77777777" w:rsidR="008461E7" w:rsidRDefault="008461E7">
      <w:pPr>
        <w:spacing w:after="0" w:line="240" w:lineRule="auto"/>
      </w:pPr>
      <w:r>
        <w:separator/>
      </w:r>
    </w:p>
  </w:footnote>
  <w:footnote w:type="continuationSeparator" w:id="0">
    <w:p w14:paraId="4894988E" w14:textId="77777777" w:rsidR="008461E7" w:rsidRDefault="008461E7">
      <w:pPr>
        <w:spacing w:after="0" w:line="240" w:lineRule="auto"/>
      </w:pPr>
      <w:r>
        <w:continuationSeparator/>
      </w:r>
    </w:p>
  </w:footnote>
  <w:footnote w:type="continuationNotice" w:id="1">
    <w:p w14:paraId="1FCB2D8E" w14:textId="77777777" w:rsidR="008461E7" w:rsidRDefault="00846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6"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3"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7" w15:restartNumberingAfterBreak="0">
    <w:nsid w:val="5E3E2EF2"/>
    <w:multiLevelType w:val="hybridMultilevel"/>
    <w:tmpl w:val="49E2FB8A"/>
    <w:lvl w:ilvl="0" w:tplc="7AB0392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5"/>
  </w:num>
  <w:num w:numId="2">
    <w:abstractNumId w:val="28"/>
  </w:num>
  <w:num w:numId="3">
    <w:abstractNumId w:val="44"/>
  </w:num>
  <w:num w:numId="4">
    <w:abstractNumId w:val="51"/>
  </w:num>
  <w:num w:numId="5">
    <w:abstractNumId w:val="34"/>
  </w:num>
  <w:num w:numId="6">
    <w:abstractNumId w:val="33"/>
  </w:num>
  <w:num w:numId="7">
    <w:abstractNumId w:val="30"/>
  </w:num>
  <w:num w:numId="8">
    <w:abstractNumId w:val="10"/>
  </w:num>
  <w:num w:numId="9">
    <w:abstractNumId w:val="40"/>
  </w:num>
  <w:num w:numId="10">
    <w:abstractNumId w:val="38"/>
  </w:num>
  <w:num w:numId="11">
    <w:abstractNumId w:val="32"/>
  </w:num>
  <w:num w:numId="12">
    <w:abstractNumId w:val="31"/>
  </w:num>
  <w:num w:numId="13">
    <w:abstractNumId w:val="43"/>
  </w:num>
  <w:num w:numId="14">
    <w:abstractNumId w:val="22"/>
  </w:num>
  <w:num w:numId="15">
    <w:abstractNumId w:val="39"/>
  </w:num>
  <w:num w:numId="16">
    <w:abstractNumId w:val="18"/>
  </w:num>
  <w:num w:numId="17">
    <w:abstractNumId w:val="49"/>
  </w:num>
  <w:num w:numId="18">
    <w:abstractNumId w:val="11"/>
  </w:num>
  <w:num w:numId="19">
    <w:abstractNumId w:val="24"/>
  </w:num>
  <w:num w:numId="20">
    <w:abstractNumId w:val="3"/>
  </w:num>
  <w:num w:numId="21">
    <w:abstractNumId w:val="35"/>
  </w:num>
  <w:num w:numId="22">
    <w:abstractNumId w:val="46"/>
  </w:num>
  <w:num w:numId="23">
    <w:abstractNumId w:val="27"/>
  </w:num>
  <w:num w:numId="24">
    <w:abstractNumId w:val="6"/>
  </w:num>
  <w:num w:numId="25">
    <w:abstractNumId w:val="26"/>
  </w:num>
  <w:num w:numId="26">
    <w:abstractNumId w:val="17"/>
  </w:num>
  <w:num w:numId="27">
    <w:abstractNumId w:val="45"/>
  </w:num>
  <w:num w:numId="28">
    <w:abstractNumId w:val="9"/>
  </w:num>
  <w:num w:numId="29">
    <w:abstractNumId w:val="29"/>
  </w:num>
  <w:num w:numId="30">
    <w:abstractNumId w:val="14"/>
  </w:num>
  <w:num w:numId="31">
    <w:abstractNumId w:val="21"/>
  </w:num>
  <w:num w:numId="32">
    <w:abstractNumId w:val="7"/>
  </w:num>
  <w:num w:numId="33">
    <w:abstractNumId w:val="19"/>
  </w:num>
  <w:num w:numId="34">
    <w:abstractNumId w:val="4"/>
  </w:num>
  <w:num w:numId="35">
    <w:abstractNumId w:val="36"/>
  </w:num>
  <w:num w:numId="36">
    <w:abstractNumId w:val="47"/>
  </w:num>
  <w:num w:numId="37">
    <w:abstractNumId w:val="41"/>
  </w:num>
  <w:num w:numId="38">
    <w:abstractNumId w:val="20"/>
  </w:num>
  <w:num w:numId="39">
    <w:abstractNumId w:val="12"/>
  </w:num>
  <w:num w:numId="40">
    <w:abstractNumId w:val="42"/>
  </w:num>
  <w:num w:numId="41">
    <w:abstractNumId w:val="5"/>
  </w:num>
  <w:num w:numId="42">
    <w:abstractNumId w:val="0"/>
  </w:num>
  <w:num w:numId="43">
    <w:abstractNumId w:val="23"/>
  </w:num>
  <w:num w:numId="44">
    <w:abstractNumId w:val="2"/>
  </w:num>
  <w:num w:numId="45">
    <w:abstractNumId w:val="50"/>
  </w:num>
  <w:num w:numId="46">
    <w:abstractNumId w:val="48"/>
  </w:num>
  <w:num w:numId="47">
    <w:abstractNumId w:val="13"/>
  </w:num>
  <w:num w:numId="48">
    <w:abstractNumId w:val="16"/>
  </w:num>
  <w:num w:numId="49">
    <w:abstractNumId w:val="8"/>
  </w:num>
  <w:num w:numId="50">
    <w:abstractNumId w:val="15"/>
  </w:num>
  <w:num w:numId="51">
    <w:abstractNumId w:val="37"/>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CAO">
    <w15:presenceInfo w15:providerId="None" w15:userId="Aijun CAO"/>
  </w15:person>
  <w15:person w15:author="Zhangqian (Zq)">
    <w15:presenceInfo w15:providerId="AD" w15:userId="S-1-5-21-147214757-305610072-1517763936-4601154"/>
  </w15:person>
  <w15:person w15:author="Huawei">
    <w15:presenceInfo w15:providerId="None" w15:userId="Huawei"/>
  </w15:person>
  <w15:person w15:author="OPPO">
    <w15:presenceInfo w15:providerId="None" w15:userId="OPPO"/>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Suhwan Lim">
    <w15:presenceInfo w15:providerId="None" w15:userId="Suhwan Lim"/>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C8D"/>
    <w:rsid w:val="000136E1"/>
    <w:rsid w:val="000325B3"/>
    <w:rsid w:val="00047180"/>
    <w:rsid w:val="000A72A6"/>
    <w:rsid w:val="000B6E0A"/>
    <w:rsid w:val="000D6C8D"/>
    <w:rsid w:val="00111C22"/>
    <w:rsid w:val="00145825"/>
    <w:rsid w:val="0014746A"/>
    <w:rsid w:val="00152459"/>
    <w:rsid w:val="00170301"/>
    <w:rsid w:val="002120B9"/>
    <w:rsid w:val="00230DA4"/>
    <w:rsid w:val="00233E57"/>
    <w:rsid w:val="0026349B"/>
    <w:rsid w:val="002A71A9"/>
    <w:rsid w:val="002B4131"/>
    <w:rsid w:val="002E4EA2"/>
    <w:rsid w:val="003169F3"/>
    <w:rsid w:val="00345738"/>
    <w:rsid w:val="003544AC"/>
    <w:rsid w:val="00355F73"/>
    <w:rsid w:val="00374219"/>
    <w:rsid w:val="00376D72"/>
    <w:rsid w:val="003C107C"/>
    <w:rsid w:val="003C2FC3"/>
    <w:rsid w:val="004A4D38"/>
    <w:rsid w:val="004B78C9"/>
    <w:rsid w:val="004F47A8"/>
    <w:rsid w:val="00513392"/>
    <w:rsid w:val="00522BAE"/>
    <w:rsid w:val="00531D2C"/>
    <w:rsid w:val="005377C6"/>
    <w:rsid w:val="0057196E"/>
    <w:rsid w:val="0058611E"/>
    <w:rsid w:val="005917C7"/>
    <w:rsid w:val="00592878"/>
    <w:rsid w:val="005D4731"/>
    <w:rsid w:val="005E6E56"/>
    <w:rsid w:val="006318F1"/>
    <w:rsid w:val="00656411"/>
    <w:rsid w:val="00671A12"/>
    <w:rsid w:val="00696D6D"/>
    <w:rsid w:val="006A47A8"/>
    <w:rsid w:val="00711F30"/>
    <w:rsid w:val="007662D8"/>
    <w:rsid w:val="00781029"/>
    <w:rsid w:val="00831224"/>
    <w:rsid w:val="008357CD"/>
    <w:rsid w:val="008461E7"/>
    <w:rsid w:val="00847E14"/>
    <w:rsid w:val="00850284"/>
    <w:rsid w:val="008809D0"/>
    <w:rsid w:val="00936179"/>
    <w:rsid w:val="009507CA"/>
    <w:rsid w:val="009844D2"/>
    <w:rsid w:val="00995F82"/>
    <w:rsid w:val="009B0B96"/>
    <w:rsid w:val="009E1745"/>
    <w:rsid w:val="00A00F5E"/>
    <w:rsid w:val="00AE4E2C"/>
    <w:rsid w:val="00AF53DD"/>
    <w:rsid w:val="00B51D26"/>
    <w:rsid w:val="00B9038C"/>
    <w:rsid w:val="00B90E43"/>
    <w:rsid w:val="00BA4D0B"/>
    <w:rsid w:val="00BB4711"/>
    <w:rsid w:val="00BD5B97"/>
    <w:rsid w:val="00BE4141"/>
    <w:rsid w:val="00C43C4B"/>
    <w:rsid w:val="00C545D7"/>
    <w:rsid w:val="00CB303A"/>
    <w:rsid w:val="00D5155D"/>
    <w:rsid w:val="00D54D46"/>
    <w:rsid w:val="00D55F9D"/>
    <w:rsid w:val="00D70324"/>
    <w:rsid w:val="00D82485"/>
    <w:rsid w:val="00D83B73"/>
    <w:rsid w:val="00DB22F1"/>
    <w:rsid w:val="00DE2794"/>
    <w:rsid w:val="00E16AC7"/>
    <w:rsid w:val="00EA1796"/>
    <w:rsid w:val="00F50AE6"/>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0C0B1"/>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C70"/>
    <w:pPr>
      <w:spacing w:after="180"/>
    </w:pPr>
    <w:rPr>
      <w:rFonts w:eastAsia="SimSun"/>
      <w:lang w:val="en-GB"/>
    </w:rPr>
  </w:style>
  <w:style w:type="paragraph" w:styleId="Heading1">
    <w:name w:val="heading 1"/>
    <w:next w:val="Normal"/>
    <w:link w:val="Heading1Char"/>
    <w:qFormat/>
    <w:rsid w:val="00F86C70"/>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rsid w:val="00F86C7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86C70"/>
    <w:pPr>
      <w:numPr>
        <w:ilvl w:val="2"/>
      </w:numPr>
      <w:spacing w:before="120"/>
      <w:outlineLvl w:val="2"/>
    </w:pPr>
  </w:style>
  <w:style w:type="paragraph" w:styleId="Heading4">
    <w:name w:val="heading 4"/>
    <w:basedOn w:val="Heading3"/>
    <w:next w:val="Normal"/>
    <w:link w:val="Heading4Char"/>
    <w:qFormat/>
    <w:rsid w:val="00F86C70"/>
    <w:pPr>
      <w:numPr>
        <w:ilvl w:val="3"/>
      </w:numPr>
      <w:outlineLvl w:val="3"/>
    </w:pPr>
    <w:rPr>
      <w:sz w:val="24"/>
    </w:rPr>
  </w:style>
  <w:style w:type="paragraph" w:styleId="Heading5">
    <w:name w:val="heading 5"/>
    <w:basedOn w:val="Heading4"/>
    <w:next w:val="Normal"/>
    <w:link w:val="Heading5Char"/>
    <w:qFormat/>
    <w:rsid w:val="00F86C70"/>
    <w:pPr>
      <w:numPr>
        <w:ilvl w:val="4"/>
      </w:numPr>
      <w:outlineLvl w:val="4"/>
    </w:pPr>
    <w:rPr>
      <w:sz w:val="22"/>
    </w:rPr>
  </w:style>
  <w:style w:type="paragraph" w:styleId="Heading6">
    <w:name w:val="heading 6"/>
    <w:basedOn w:val="H6"/>
    <w:next w:val="Normal"/>
    <w:link w:val="Heading6Char"/>
    <w:qFormat/>
    <w:rsid w:val="00F86C70"/>
    <w:pPr>
      <w:numPr>
        <w:ilvl w:val="5"/>
        <w:numId w:val="1"/>
      </w:numPr>
      <w:outlineLvl w:val="5"/>
    </w:pPr>
  </w:style>
  <w:style w:type="paragraph" w:styleId="Heading7">
    <w:name w:val="heading 7"/>
    <w:basedOn w:val="H6"/>
    <w:next w:val="Normal"/>
    <w:link w:val="Heading7Char"/>
    <w:qFormat/>
    <w:rsid w:val="00F86C70"/>
    <w:pPr>
      <w:numPr>
        <w:ilvl w:val="6"/>
        <w:numId w:val="1"/>
      </w:numPr>
      <w:outlineLvl w:val="6"/>
    </w:pPr>
  </w:style>
  <w:style w:type="paragraph" w:styleId="Heading8">
    <w:name w:val="heading 8"/>
    <w:basedOn w:val="Heading1"/>
    <w:next w:val="Normal"/>
    <w:link w:val="Heading8Char"/>
    <w:qFormat/>
    <w:rsid w:val="00F86C70"/>
    <w:pPr>
      <w:numPr>
        <w:ilvl w:val="7"/>
      </w:numPr>
      <w:outlineLvl w:val="7"/>
    </w:pPr>
  </w:style>
  <w:style w:type="paragraph" w:styleId="Heading9">
    <w:name w:val="heading 9"/>
    <w:basedOn w:val="Heading8"/>
    <w:next w:val="Normal"/>
    <w:link w:val="Heading9Char"/>
    <w:qFormat/>
    <w:rsid w:val="00F86C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86C70"/>
    <w:pPr>
      <w:numPr>
        <w:numId w:val="0"/>
      </w:numPr>
      <w:ind w:left="1985" w:hanging="1985"/>
      <w:outlineLvl w:val="9"/>
    </w:pPr>
    <w:rPr>
      <w:sz w:val="20"/>
    </w:rPr>
  </w:style>
  <w:style w:type="paragraph" w:styleId="List3">
    <w:name w:val="List 3"/>
    <w:basedOn w:val="List2"/>
    <w:qFormat/>
    <w:rsid w:val="00F86C70"/>
    <w:pPr>
      <w:ind w:left="1135"/>
    </w:pPr>
  </w:style>
  <w:style w:type="paragraph" w:styleId="List2">
    <w:name w:val="List 2"/>
    <w:basedOn w:val="List"/>
    <w:uiPriority w:val="99"/>
    <w:qFormat/>
    <w:rsid w:val="00F86C70"/>
    <w:pPr>
      <w:ind w:left="851"/>
    </w:pPr>
  </w:style>
  <w:style w:type="paragraph" w:styleId="List">
    <w:name w:val="List"/>
    <w:basedOn w:val="Normal"/>
    <w:qFormat/>
    <w:rsid w:val="00F86C70"/>
    <w:pPr>
      <w:ind w:left="568" w:hanging="284"/>
    </w:pPr>
  </w:style>
  <w:style w:type="paragraph" w:styleId="CommentSubject">
    <w:name w:val="annotation subject"/>
    <w:basedOn w:val="CommentText"/>
    <w:next w:val="CommentText"/>
    <w:link w:val="CommentSubjectChar"/>
    <w:qFormat/>
    <w:rsid w:val="00F86C70"/>
    <w:rPr>
      <w:b/>
      <w:bCs/>
    </w:rPr>
  </w:style>
  <w:style w:type="paragraph" w:styleId="CommentText">
    <w:name w:val="annotation text"/>
    <w:basedOn w:val="Normal"/>
    <w:link w:val="CommentTextChar"/>
    <w:qFormat/>
    <w:rsid w:val="00F86C70"/>
  </w:style>
  <w:style w:type="paragraph" w:styleId="TOC7">
    <w:name w:val="toc 7"/>
    <w:basedOn w:val="TOC6"/>
    <w:next w:val="Normal"/>
    <w:qFormat/>
    <w:rsid w:val="00F86C70"/>
    <w:pPr>
      <w:ind w:left="2268" w:hanging="2268"/>
    </w:pPr>
  </w:style>
  <w:style w:type="paragraph" w:styleId="TOC6">
    <w:name w:val="toc 6"/>
    <w:basedOn w:val="TOC5"/>
    <w:next w:val="Normal"/>
    <w:qFormat/>
    <w:rsid w:val="00F86C70"/>
    <w:pPr>
      <w:ind w:left="1985" w:hanging="1985"/>
    </w:pPr>
  </w:style>
  <w:style w:type="paragraph" w:styleId="TOC5">
    <w:name w:val="toc 5"/>
    <w:basedOn w:val="TOC4"/>
    <w:next w:val="Normal"/>
    <w:qFormat/>
    <w:rsid w:val="00F86C70"/>
    <w:pPr>
      <w:ind w:left="1701" w:hanging="1701"/>
    </w:pPr>
  </w:style>
  <w:style w:type="paragraph" w:styleId="TOC4">
    <w:name w:val="toc 4"/>
    <w:basedOn w:val="TOC3"/>
    <w:next w:val="Normal"/>
    <w:qFormat/>
    <w:rsid w:val="00F86C70"/>
    <w:pPr>
      <w:ind w:left="1418" w:hanging="1418"/>
    </w:pPr>
  </w:style>
  <w:style w:type="paragraph" w:styleId="TOC3">
    <w:name w:val="toc 3"/>
    <w:basedOn w:val="TOC2"/>
    <w:next w:val="Normal"/>
    <w:qFormat/>
    <w:rsid w:val="00F86C70"/>
    <w:pPr>
      <w:ind w:left="1134" w:hanging="1134"/>
    </w:pPr>
  </w:style>
  <w:style w:type="paragraph" w:styleId="TOC2">
    <w:name w:val="toc 2"/>
    <w:basedOn w:val="TOC1"/>
    <w:next w:val="Normal"/>
    <w:qFormat/>
    <w:rsid w:val="00F86C70"/>
    <w:pPr>
      <w:keepNext w:val="0"/>
      <w:spacing w:before="0"/>
      <w:ind w:left="851" w:hanging="851"/>
    </w:pPr>
    <w:rPr>
      <w:sz w:val="20"/>
    </w:rPr>
  </w:style>
  <w:style w:type="paragraph" w:styleId="TOC1">
    <w:name w:val="toc 1"/>
    <w:next w:val="Normal"/>
    <w:rsid w:val="00F86C70"/>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rsid w:val="00F86C70"/>
    <w:pPr>
      <w:ind w:left="851"/>
    </w:pPr>
  </w:style>
  <w:style w:type="paragraph" w:styleId="ListNumber">
    <w:name w:val="List Number"/>
    <w:basedOn w:val="List"/>
    <w:qFormat/>
    <w:rsid w:val="00F86C70"/>
  </w:style>
  <w:style w:type="paragraph" w:styleId="ListBullet4">
    <w:name w:val="List Bullet 4"/>
    <w:basedOn w:val="ListBullet3"/>
    <w:qFormat/>
    <w:rsid w:val="00F86C70"/>
    <w:pPr>
      <w:ind w:left="1418"/>
    </w:pPr>
  </w:style>
  <w:style w:type="paragraph" w:styleId="ListBullet3">
    <w:name w:val="List Bullet 3"/>
    <w:basedOn w:val="ListBullet2"/>
    <w:qFormat/>
    <w:rsid w:val="00F86C70"/>
    <w:pPr>
      <w:ind w:left="1135"/>
    </w:pPr>
  </w:style>
  <w:style w:type="paragraph" w:styleId="ListBullet2">
    <w:name w:val="List Bullet 2"/>
    <w:basedOn w:val="ListBullet"/>
    <w:qFormat/>
    <w:rsid w:val="00F86C70"/>
    <w:pPr>
      <w:ind w:left="851"/>
    </w:pPr>
  </w:style>
  <w:style w:type="paragraph" w:styleId="ListBullet">
    <w:name w:val="List Bullet"/>
    <w:basedOn w:val="List"/>
    <w:qFormat/>
    <w:rsid w:val="00F86C70"/>
  </w:style>
  <w:style w:type="paragraph" w:styleId="Caption">
    <w:name w:val="caption"/>
    <w:aliases w:val="cap,cap Char,Caption Char,Caption Char1 Char,cap Char Char1,Caption Char Char1 Char,cap Char2 Char,Ca"/>
    <w:basedOn w:val="Normal"/>
    <w:next w:val="Normal"/>
    <w:link w:val="CaptionChar2"/>
    <w:uiPriority w:val="35"/>
    <w:qFormat/>
    <w:rsid w:val="00F86C70"/>
    <w:pPr>
      <w:spacing w:before="120" w:after="120"/>
    </w:pPr>
    <w:rPr>
      <w:b/>
    </w:rPr>
  </w:style>
  <w:style w:type="paragraph" w:styleId="DocumentMap">
    <w:name w:val="Document Map"/>
    <w:basedOn w:val="Normal"/>
    <w:semiHidden/>
    <w:qFormat/>
    <w:rsid w:val="00F86C70"/>
    <w:pPr>
      <w:shd w:val="clear" w:color="auto" w:fill="000080"/>
    </w:pPr>
    <w:rPr>
      <w:rFonts w:ascii="Tahoma" w:hAnsi="Tahoma"/>
    </w:rPr>
  </w:style>
  <w:style w:type="paragraph" w:styleId="BodyText">
    <w:name w:val="Body Text"/>
    <w:basedOn w:val="Normal"/>
    <w:link w:val="BodyTextChar"/>
    <w:qFormat/>
    <w:rsid w:val="00F86C70"/>
  </w:style>
  <w:style w:type="paragraph" w:styleId="PlainText">
    <w:name w:val="Plain Text"/>
    <w:basedOn w:val="Normal"/>
    <w:link w:val="PlainTextChar"/>
    <w:uiPriority w:val="99"/>
    <w:qFormat/>
    <w:rsid w:val="00F86C70"/>
    <w:rPr>
      <w:rFonts w:ascii="Courier New" w:hAnsi="Courier New"/>
      <w:lang w:val="nb-NO"/>
    </w:rPr>
  </w:style>
  <w:style w:type="paragraph" w:styleId="ListBullet5">
    <w:name w:val="List Bullet 5"/>
    <w:basedOn w:val="ListBullet4"/>
    <w:qFormat/>
    <w:rsid w:val="00F86C70"/>
    <w:pPr>
      <w:ind w:left="1702"/>
    </w:pPr>
  </w:style>
  <w:style w:type="paragraph" w:styleId="TOC8">
    <w:name w:val="toc 8"/>
    <w:basedOn w:val="TOC1"/>
    <w:next w:val="Normal"/>
    <w:qFormat/>
    <w:rsid w:val="00F86C70"/>
    <w:pPr>
      <w:spacing w:before="180"/>
      <w:ind w:left="2693" w:hanging="2693"/>
    </w:pPr>
    <w:rPr>
      <w:b/>
    </w:rPr>
  </w:style>
  <w:style w:type="paragraph" w:styleId="BodyTextIndent2">
    <w:name w:val="Body Text Indent 2"/>
    <w:basedOn w:val="Normal"/>
    <w:link w:val="BodyTextIndent2Char"/>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86C70"/>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86C70"/>
    <w:pPr>
      <w:spacing w:after="0"/>
    </w:pPr>
    <w:rPr>
      <w:sz w:val="18"/>
      <w:szCs w:val="18"/>
    </w:rPr>
  </w:style>
  <w:style w:type="paragraph" w:styleId="Footer">
    <w:name w:val="footer"/>
    <w:basedOn w:val="Header"/>
    <w:link w:val="FooterChar"/>
    <w:qFormat/>
    <w:rsid w:val="00F86C70"/>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F86C70"/>
    <w:pPr>
      <w:widowControl w:val="0"/>
    </w:pPr>
    <w:rPr>
      <w:rFonts w:ascii="Arial" w:eastAsia="SimSun" w:hAnsi="Arial"/>
      <w:b/>
      <w:sz w:val="18"/>
      <w:lang w:val="en-GB" w:eastAsia="sv-SE"/>
    </w:rPr>
  </w:style>
  <w:style w:type="paragraph" w:styleId="IndexHeading">
    <w:name w:val="index heading"/>
    <w:basedOn w:val="Normal"/>
    <w:next w:val="Normal"/>
    <w:semiHidden/>
    <w:qFormat/>
    <w:rsid w:val="00F86C70"/>
    <w:pPr>
      <w:pBdr>
        <w:top w:val="single" w:sz="12" w:space="0" w:color="auto"/>
      </w:pBdr>
      <w:spacing w:before="360" w:after="240"/>
    </w:pPr>
    <w:rPr>
      <w:b/>
      <w:i/>
      <w:sz w:val="26"/>
    </w:rPr>
  </w:style>
  <w:style w:type="paragraph" w:styleId="FootnoteText">
    <w:name w:val="footnote text"/>
    <w:basedOn w:val="Normal"/>
    <w:link w:val="FootnoteTextChar"/>
    <w:semiHidden/>
    <w:qFormat/>
    <w:rsid w:val="00F86C70"/>
    <w:pPr>
      <w:keepLines/>
      <w:spacing w:after="0"/>
      <w:ind w:left="454" w:hanging="454"/>
    </w:pPr>
    <w:rPr>
      <w:sz w:val="16"/>
    </w:rPr>
  </w:style>
  <w:style w:type="paragraph" w:styleId="List5">
    <w:name w:val="List 5"/>
    <w:basedOn w:val="List4"/>
    <w:qFormat/>
    <w:rsid w:val="00F86C70"/>
    <w:pPr>
      <w:ind w:left="1702"/>
    </w:pPr>
  </w:style>
  <w:style w:type="paragraph" w:styleId="List4">
    <w:name w:val="List 4"/>
    <w:basedOn w:val="List3"/>
    <w:qFormat/>
    <w:rsid w:val="00F86C70"/>
    <w:pPr>
      <w:ind w:left="1418"/>
    </w:pPr>
  </w:style>
  <w:style w:type="paragraph" w:styleId="TOC9">
    <w:name w:val="toc 9"/>
    <w:basedOn w:val="TOC8"/>
    <w:next w:val="Normal"/>
    <w:qFormat/>
    <w:rsid w:val="00F86C70"/>
    <w:pPr>
      <w:ind w:left="1418" w:hanging="1418"/>
    </w:pPr>
  </w:style>
  <w:style w:type="paragraph" w:styleId="NormalWeb">
    <w:name w:val="Normal (Web)"/>
    <w:basedOn w:val="Normal"/>
    <w:uiPriority w:val="99"/>
    <w:qFormat/>
    <w:rsid w:val="00F86C70"/>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86C70"/>
    <w:pPr>
      <w:keepLines/>
      <w:spacing w:after="0"/>
    </w:pPr>
  </w:style>
  <w:style w:type="paragraph" w:styleId="Index2">
    <w:name w:val="index 2"/>
    <w:basedOn w:val="Index1"/>
    <w:next w:val="Normal"/>
    <w:semiHidden/>
    <w:qFormat/>
    <w:rsid w:val="00F86C70"/>
    <w:pPr>
      <w:ind w:left="284"/>
    </w:pPr>
  </w:style>
  <w:style w:type="character" w:styleId="Strong">
    <w:name w:val="Strong"/>
    <w:qFormat/>
    <w:rsid w:val="00F86C70"/>
    <w:rPr>
      <w:b/>
      <w:bCs/>
    </w:rPr>
  </w:style>
  <w:style w:type="character" w:styleId="EndnoteReference">
    <w:name w:val="endnote reference"/>
    <w:qFormat/>
    <w:rsid w:val="00F86C70"/>
    <w:rPr>
      <w:vertAlign w:val="superscript"/>
    </w:rPr>
  </w:style>
  <w:style w:type="character" w:styleId="FollowedHyperlink">
    <w:name w:val="FollowedHyperlink"/>
    <w:qFormat/>
    <w:rsid w:val="00F86C70"/>
    <w:rPr>
      <w:color w:val="800080"/>
      <w:u w:val="single"/>
    </w:rPr>
  </w:style>
  <w:style w:type="character" w:styleId="Emphasis">
    <w:name w:val="Emphasis"/>
    <w:qFormat/>
    <w:rsid w:val="00F86C70"/>
    <w:rPr>
      <w:i/>
      <w:iCs/>
    </w:rPr>
  </w:style>
  <w:style w:type="character" w:styleId="Hyperlink">
    <w:name w:val="Hyperlink"/>
    <w:qFormat/>
    <w:rsid w:val="00F86C70"/>
    <w:rPr>
      <w:color w:val="0000FF"/>
      <w:u w:val="single"/>
    </w:rPr>
  </w:style>
  <w:style w:type="character" w:styleId="CommentReference">
    <w:name w:val="annotation reference"/>
    <w:qFormat/>
    <w:rsid w:val="00F86C70"/>
    <w:rPr>
      <w:sz w:val="16"/>
    </w:rPr>
  </w:style>
  <w:style w:type="character" w:styleId="FootnoteReference">
    <w:name w:val="footnote reference"/>
    <w:semiHidden/>
    <w:qFormat/>
    <w:rsid w:val="00F86C70"/>
    <w:rPr>
      <w:b/>
      <w:position w:val="6"/>
      <w:sz w:val="16"/>
    </w:rPr>
  </w:style>
  <w:style w:type="table" w:styleId="TableGrid">
    <w:name w:val="Table Grid"/>
    <w:basedOn w:val="TableNormal"/>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Normal"/>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F86C70"/>
    <w:pPr>
      <w:jc w:val="right"/>
    </w:pPr>
  </w:style>
  <w:style w:type="paragraph" w:customStyle="1" w:styleId="TAL">
    <w:name w:val="TAL"/>
    <w:basedOn w:val="Normal"/>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SimSun" w:hAnsi="Courier New"/>
      <w:lang w:val="en-GB"/>
    </w:rPr>
  </w:style>
  <w:style w:type="paragraph" w:customStyle="1" w:styleId="EX">
    <w:name w:val="EX"/>
    <w:basedOn w:val="Normal"/>
    <w:qFormat/>
    <w:rsid w:val="00F86C70"/>
    <w:pPr>
      <w:keepLines/>
      <w:ind w:left="1702" w:hanging="1418"/>
    </w:pPr>
  </w:style>
  <w:style w:type="paragraph" w:customStyle="1" w:styleId="FP">
    <w:name w:val="FP"/>
    <w:basedOn w:val="Normal"/>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List"/>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Normal"/>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SimSun"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rsid w:val="00F86C70"/>
  </w:style>
  <w:style w:type="paragraph" w:customStyle="1" w:styleId="B3">
    <w:name w:val="B3"/>
    <w:basedOn w:val="List3"/>
    <w:qFormat/>
    <w:rsid w:val="00F86C70"/>
  </w:style>
  <w:style w:type="paragraph" w:customStyle="1" w:styleId="B4">
    <w:name w:val="B4"/>
    <w:basedOn w:val="List4"/>
    <w:qFormat/>
    <w:rsid w:val="00F86C70"/>
  </w:style>
  <w:style w:type="paragraph" w:customStyle="1" w:styleId="B5">
    <w:name w:val="B5"/>
    <w:basedOn w:val="List5"/>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Normal"/>
    <w:qFormat/>
    <w:rsid w:val="00F86C70"/>
    <w:pPr>
      <w:ind w:left="851"/>
    </w:pPr>
  </w:style>
  <w:style w:type="paragraph" w:customStyle="1" w:styleId="INDENT2">
    <w:name w:val="INDENT2"/>
    <w:basedOn w:val="Normal"/>
    <w:qFormat/>
    <w:rsid w:val="00F86C70"/>
    <w:pPr>
      <w:ind w:left="1135" w:hanging="284"/>
    </w:pPr>
  </w:style>
  <w:style w:type="paragraph" w:customStyle="1" w:styleId="INDENT3">
    <w:name w:val="INDENT3"/>
    <w:basedOn w:val="Normal"/>
    <w:qFormat/>
    <w:rsid w:val="00F86C70"/>
    <w:pPr>
      <w:ind w:left="1701" w:hanging="567"/>
    </w:pPr>
  </w:style>
  <w:style w:type="paragraph" w:customStyle="1" w:styleId="FigureTitle">
    <w:name w:val="Figure_Title"/>
    <w:basedOn w:val="Normal"/>
    <w:next w:val="Normal"/>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86C70"/>
    <w:pPr>
      <w:keepNext/>
      <w:keepLines/>
    </w:pPr>
    <w:rPr>
      <w:b/>
    </w:rPr>
  </w:style>
  <w:style w:type="paragraph" w:customStyle="1" w:styleId="enumlev2">
    <w:name w:val="enumlev2"/>
    <w:basedOn w:val="Normal"/>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Normal"/>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Heading2Char">
    <w:name w:val="Heading 2 Char"/>
    <w:link w:val="Heading2"/>
    <w:qFormat/>
    <w:rsid w:val="00F86C70"/>
    <w:rPr>
      <w:rFonts w:ascii="Arial" w:eastAsia="SimSun"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Heading1Char">
    <w:name w:val="Heading 1 Char"/>
    <w:link w:val="Heading1"/>
    <w:qFormat/>
    <w:rsid w:val="00F86C70"/>
    <w:rPr>
      <w:rFonts w:ascii="Arial" w:eastAsia="SimSun"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F86C70"/>
    <w:rPr>
      <w:rFonts w:ascii="Arial" w:hAnsi="Arial"/>
      <w:b/>
      <w:sz w:val="18"/>
      <w:lang w:val="en-GB" w:bidi="ar-SA"/>
    </w:rPr>
  </w:style>
  <w:style w:type="character" w:customStyle="1" w:styleId="CommentTextChar">
    <w:name w:val="Comment Text Char"/>
    <w:link w:val="CommentText"/>
    <w:qFormat/>
    <w:rsid w:val="00F86C70"/>
    <w:rPr>
      <w:lang w:val="en-GB" w:eastAsia="en-US"/>
    </w:rPr>
  </w:style>
  <w:style w:type="character" w:customStyle="1" w:styleId="Char">
    <w:name w:val="批注主题 Char"/>
    <w:basedOn w:val="CommentTextChar"/>
    <w:qFormat/>
    <w:rsid w:val="00F86C70"/>
    <w:rPr>
      <w:lang w:val="en-GB" w:eastAsia="en-US"/>
    </w:rPr>
  </w:style>
  <w:style w:type="paragraph" w:customStyle="1" w:styleId="Revision1">
    <w:name w:val="Revision1"/>
    <w:hidden/>
    <w:uiPriority w:val="99"/>
    <w:semiHidden/>
    <w:qFormat/>
    <w:rsid w:val="00F86C70"/>
    <w:rPr>
      <w:rFonts w:eastAsia="SimSun"/>
      <w:lang w:val="en-GB"/>
    </w:rPr>
  </w:style>
  <w:style w:type="character" w:customStyle="1" w:styleId="BalloonTextChar">
    <w:name w:val="Balloon Text Char"/>
    <w:link w:val="BalloonText"/>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Normal"/>
    <w:next w:val="Normal"/>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SimSun" w:hAnsi="Arial"/>
      <w:lang w:val="en-GB"/>
    </w:rPr>
  </w:style>
  <w:style w:type="character" w:customStyle="1" w:styleId="Heading8Char">
    <w:name w:val="Heading 8 Char"/>
    <w:link w:val="Heading8"/>
    <w:qFormat/>
    <w:rsid w:val="00F86C70"/>
    <w:rPr>
      <w:rFonts w:ascii="Arial" w:eastAsia="SimSun"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sid w:val="00F86C70"/>
    <w:rPr>
      <w:b/>
      <w:lang w:val="en-GB"/>
    </w:rPr>
  </w:style>
  <w:style w:type="character" w:customStyle="1" w:styleId="Heading3Char">
    <w:name w:val="Heading 3 Char"/>
    <w:link w:val="Heading3"/>
    <w:qFormat/>
    <w:rsid w:val="00F86C70"/>
    <w:rPr>
      <w:rFonts w:ascii="Arial" w:eastAsia="SimSun" w:hAnsi="Arial"/>
      <w:sz w:val="28"/>
      <w:szCs w:val="18"/>
      <w:lang w:val="sv-SE" w:eastAsia="zh-CN"/>
    </w:rPr>
  </w:style>
  <w:style w:type="character" w:customStyle="1" w:styleId="BodyTextChar">
    <w:name w:val="Body Text Char"/>
    <w:link w:val="BodyText"/>
    <w:qFormat/>
    <w:rsid w:val="00F86C70"/>
    <w:rPr>
      <w:lang w:val="en-GB"/>
    </w:rPr>
  </w:style>
  <w:style w:type="paragraph" w:customStyle="1" w:styleId="3GPPNormalText">
    <w:name w:val="3GPP Normal Text"/>
    <w:basedOn w:val="BodyText"/>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PlainTextChar">
    <w:name w:val="Plain Text Char"/>
    <w:link w:val="PlainText"/>
    <w:uiPriority w:val="99"/>
    <w:qFormat/>
    <w:rsid w:val="00F86C70"/>
    <w:rPr>
      <w:rFonts w:ascii="Courier New" w:hAnsi="Courier New"/>
      <w:lang w:val="nb-NO" w:eastAsia="en-US"/>
    </w:rPr>
  </w:style>
  <w:style w:type="paragraph" w:styleId="NoSpacing">
    <w:name w:val="No Spacing"/>
    <w:uiPriority w:val="1"/>
    <w:qFormat/>
    <w:rsid w:val="00F86C7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
    <w:name w:val="样式 页眉"/>
    <w:basedOn w:val="Header"/>
    <w:link w:val="Char0"/>
    <w:qFormat/>
    <w:rsid w:val="00F86C7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86C70"/>
    <w:rPr>
      <w:rFonts w:ascii="Arial" w:eastAsia="Arial" w:hAnsi="Arial"/>
      <w:b/>
      <w:bCs/>
      <w:sz w:val="22"/>
      <w:lang w:val="en-GB" w:eastAsia="en-US"/>
    </w:rPr>
  </w:style>
  <w:style w:type="character" w:customStyle="1" w:styleId="FooterChar">
    <w:name w:val="Footer Char"/>
    <w:link w:val="Footer"/>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86C70"/>
    <w:rPr>
      <w:rFonts w:ascii="Arial" w:eastAsia="SimSun" w:hAnsi="Arial"/>
      <w:sz w:val="24"/>
      <w:szCs w:val="18"/>
      <w:lang w:val="sv-SE" w:eastAsia="zh-CN"/>
    </w:rPr>
  </w:style>
  <w:style w:type="character" w:customStyle="1" w:styleId="Heading5Char">
    <w:name w:val="Heading 5 Char"/>
    <w:basedOn w:val="DefaultParagraphFont"/>
    <w:link w:val="Heading5"/>
    <w:rsid w:val="00F86C70"/>
    <w:rPr>
      <w:rFonts w:ascii="Arial" w:eastAsia="SimSun" w:hAnsi="Arial"/>
      <w:sz w:val="22"/>
      <w:szCs w:val="18"/>
      <w:lang w:val="sv-SE" w:eastAsia="zh-CN"/>
    </w:rPr>
  </w:style>
  <w:style w:type="character" w:customStyle="1" w:styleId="Heading6Char">
    <w:name w:val="Heading 6 Char"/>
    <w:basedOn w:val="DefaultParagraphFont"/>
    <w:link w:val="Heading6"/>
    <w:rsid w:val="00F86C70"/>
    <w:rPr>
      <w:rFonts w:ascii="Arial" w:eastAsia="SimSun" w:hAnsi="Arial"/>
      <w:szCs w:val="18"/>
      <w:lang w:val="sv-SE" w:eastAsia="zh-CN"/>
    </w:rPr>
  </w:style>
  <w:style w:type="character" w:customStyle="1" w:styleId="Heading7Char">
    <w:name w:val="Heading 7 Char"/>
    <w:basedOn w:val="DefaultParagraphFont"/>
    <w:link w:val="Heading7"/>
    <w:rsid w:val="00F86C70"/>
    <w:rPr>
      <w:rFonts w:ascii="Arial" w:eastAsia="SimSun" w:hAnsi="Arial"/>
      <w:szCs w:val="18"/>
      <w:lang w:val="sv-SE" w:eastAsia="zh-CN"/>
    </w:rPr>
  </w:style>
  <w:style w:type="character" w:customStyle="1" w:styleId="Heading9Char">
    <w:name w:val="Heading 9 Char"/>
    <w:basedOn w:val="DefaultParagraphFont"/>
    <w:link w:val="Heading9"/>
    <w:rsid w:val="00F86C70"/>
    <w:rPr>
      <w:rFonts w:ascii="Arial" w:eastAsia="SimSun" w:hAnsi="Arial"/>
      <w:sz w:val="36"/>
      <w:lang w:val="sv-SE"/>
    </w:rPr>
  </w:style>
  <w:style w:type="paragraph" w:customStyle="1" w:styleId="Heading">
    <w:name w:val="Heading"/>
    <w:basedOn w:val="Normal"/>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86C70"/>
    <w:rPr>
      <w:rFonts w:ascii="Arial" w:eastAsia="Yu Mincho" w:hAnsi="Arial"/>
      <w:sz w:val="22"/>
      <w:lang w:val="en-GB" w:eastAsia="en-US"/>
    </w:rPr>
  </w:style>
  <w:style w:type="paragraph" w:customStyle="1" w:styleId="HE">
    <w:name w:val="HE"/>
    <w:basedOn w:val="Normal"/>
    <w:qFormat/>
    <w:rsid w:val="00F86C7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86C70"/>
    <w:rPr>
      <w:rFonts w:eastAsia="Yu Mincho"/>
      <w:lang w:val="en-GB" w:eastAsia="en-US"/>
    </w:rPr>
  </w:style>
  <w:style w:type="character" w:customStyle="1" w:styleId="FootnoteTextChar">
    <w:name w:val="Footnote Text Char"/>
    <w:basedOn w:val="DefaultParagraphFont"/>
    <w:link w:val="FootnoteText"/>
    <w:semiHidden/>
    <w:qFormat/>
    <w:rsid w:val="00F86C70"/>
    <w:rPr>
      <w:sz w:val="16"/>
      <w:lang w:val="en-GB" w:eastAsia="en-US"/>
    </w:rPr>
  </w:style>
  <w:style w:type="paragraph" w:customStyle="1" w:styleId="tah0">
    <w:name w:val="tah"/>
    <w:basedOn w:val="Normal"/>
    <w:qFormat/>
    <w:rsid w:val="00F86C70"/>
    <w:pPr>
      <w:spacing w:before="100" w:beforeAutospacing="1" w:after="100" w:afterAutospacing="1"/>
    </w:pPr>
    <w:rPr>
      <w:rFonts w:eastAsia="Calibri"/>
      <w:sz w:val="24"/>
      <w:szCs w:val="24"/>
      <w:lang w:val="en-US"/>
    </w:rPr>
  </w:style>
  <w:style w:type="paragraph" w:customStyle="1" w:styleId="tal0">
    <w:name w:val="tal"/>
    <w:basedOn w:val="Normal"/>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F86C70"/>
    <w:rPr>
      <w:rFonts w:eastAsia="MS Mincho"/>
      <w:lang w:val="en-GB" w:eastAsia="en-US"/>
    </w:rPr>
  </w:style>
  <w:style w:type="paragraph" w:customStyle="1" w:styleId="textintend3">
    <w:name w:val="text intend 3"/>
    <w:basedOn w:val="Normal"/>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sid w:val="00F86C70"/>
    <w:rPr>
      <w:rFonts w:ascii="Arial" w:eastAsia="SimSun" w:hAnsi="Arial" w:cs="Arial" w:hint="default"/>
      <w:color w:val="000000"/>
      <w:kern w:val="2"/>
      <w:sz w:val="18"/>
      <w:szCs w:val="18"/>
      <w:u w:val="none"/>
      <w:vertAlign w:val="subscript"/>
      <w:lang w:val="en-US" w:eastAsia="zh-CN" w:bidi="ar-SA"/>
    </w:rPr>
  </w:style>
  <w:style w:type="paragraph" w:customStyle="1" w:styleId="1">
    <w:name w:val="標準1"/>
    <w:rsid w:val="00F86C70"/>
    <w:pPr>
      <w:spacing w:after="180"/>
    </w:pPr>
    <w:rPr>
      <w:rFonts w:eastAsiaTheme="minorEastAsia"/>
      <w:color w:val="000000"/>
      <w:u w:color="000000"/>
      <w:lang w:eastAsia="zh-CN"/>
    </w:rPr>
  </w:style>
  <w:style w:type="character" w:styleId="PlaceholderText">
    <w:name w:val="Placeholder Text"/>
    <w:basedOn w:val="DefaultParagraphFont"/>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1682F-E705-4341-BCD4-7B1E27F2725E}">
  <ds:schemaRefs>
    <ds:schemaRef ds:uri="http://schemas.openxmlformats.org/officeDocument/2006/bibliography"/>
  </ds:schemaRefs>
</ds:datastoreItem>
</file>

<file path=customXml/itemProps4.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5.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24</Pages>
  <Words>5449</Words>
  <Characters>31060</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Anritsu Corporation</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3</cp:revision>
  <cp:lastPrinted>2019-04-25T01:09:00Z</cp:lastPrinted>
  <dcterms:created xsi:type="dcterms:W3CDTF">2020-11-04T17:29:00Z</dcterms:created>
  <dcterms:modified xsi:type="dcterms:W3CDTF">2020-11-04T17:48:00Z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(3)FSCj6Adr86VyGkgMg1sgMWupRTvUHlXZHCtfhEh72IJYxEcjnmRXvF2iPljp2k1CFOg3ueSr
uzE3MfJcpRy4kXg7YdpaFmslUzW0iFhdayL1wwxMw9FZ3hHTtno4UZbXEgwPvQzr+7fK6iag
/1PKIQhjmuQySjdiZp4Z1VUXrhaJHWVAkRRx5iDhYCLGhV1RS50+iDnrSJMhchci/WO9KKKM
HH782HMO9H5layrg74</vt:lpwstr>
  </property>
  <property fmtid="{D5CDD505-2E9C-101B-9397-08002B2CF9AE}" pid="10" name="_2015_ms_pID_7253431">
    <vt:lpwstr>u3pjyvRXEw9HU18M4br19rneYyp8hZYdf9uWE9D6c3P6WdaeLucjCZ
dhXbnMU1+5rOCxCREMm8sLvIqtFyHl630wPQ5DL5NPiBq8DnYKJbwXT+56cvEkUStgMIqmZU
KizG7q31RGyGtBtHgKc3yMlDE8qOzygSkGRt8f+I5aX8gofOtMofsMHG7wyOK8/sh8jIdDVb
+wWvfD9/e9BE2ZXo2tNmqN8jw8+NOy+CYDx7</vt:lpwstr>
  </property>
  <property fmtid="{D5CDD505-2E9C-101B-9397-08002B2CF9AE}" pid="11" name="ContentTypeId">
    <vt:lpwstr>0x010100A44A9E9F43060447A8F74ADD1DABEBA3</vt:lpwstr>
  </property>
  <property fmtid="{D5CDD505-2E9C-101B-9397-08002B2CF9AE}" pid="12" name="_2015_ms_pID_7253432">
    <vt:lpwstr>dQ==</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1604312700</vt:lpwstr>
  </property>
</Properties>
</file>