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3BF52" w14:textId="77777777" w:rsidR="000D6C8D" w:rsidRDefault="00F72DE4">
      <w:pPr>
        <w:tabs>
          <w:tab w:val="right" w:pos="9639"/>
        </w:tabs>
        <w:spacing w:after="100" w:afterAutospacing="1"/>
        <w:rPr>
          <w:rFonts w:eastAsiaTheme="minorEastAsia" w:cs="Arial"/>
          <w:b/>
          <w:sz w:val="24"/>
          <w:szCs w:val="24"/>
          <w:lang w:eastAsia="zh-CN"/>
        </w:rPr>
      </w:pPr>
      <w:bookmarkStart w:id="0" w:name="Title"/>
      <w:bookmarkStart w:id="1" w:name="_Hlk491845607"/>
      <w:bookmarkEnd w:id="0"/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</w:t>
      </w:r>
      <w:proofErr w:type="spellStart"/>
      <w:r>
        <w:rPr>
          <w:rFonts w:ascii="Arial" w:eastAsiaTheme="minorEastAsia" w:hAnsi="Arial" w:cs="Arial"/>
          <w:b/>
          <w:sz w:val="24"/>
          <w:szCs w:val="24"/>
          <w:lang w:eastAsia="zh-CN"/>
        </w:rPr>
        <w:t>TSG</w:t>
      </w:r>
      <w:proofErr w:type="spellEnd"/>
      <w:r>
        <w:rPr>
          <w:rFonts w:ascii="Arial" w:eastAsiaTheme="minorEastAsia" w:hAnsi="Arial" w:cs="Arial"/>
          <w:b/>
          <w:sz w:val="24"/>
          <w:szCs w:val="24"/>
          <w:lang w:eastAsia="zh-CN"/>
        </w:rPr>
        <w:t>-RAN WG4 Meeting #97-e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R4-20XXXX</w:t>
      </w:r>
    </w:p>
    <w:bookmarkEnd w:id="1"/>
    <w:p w14:paraId="223FA5A7" w14:textId="77777777" w:rsidR="000D6C8D" w:rsidRDefault="00F72DE4">
      <w:pPr>
        <w:tabs>
          <w:tab w:val="right" w:pos="9639"/>
        </w:tabs>
        <w:spacing w:after="100" w:afterAutospacing="1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Electronic Meeting</w:t>
      </w:r>
      <w:r>
        <w:rPr>
          <w:rFonts w:ascii="Arial" w:eastAsia="MS Mincho" w:hAnsi="Arial" w:cs="Arial"/>
          <w:b/>
          <w:sz w:val="24"/>
          <w:szCs w:val="24"/>
        </w:rPr>
        <w:t>,</w:t>
      </w:r>
      <w:r>
        <w:rPr>
          <w:rFonts w:ascii="Arial" w:eastAsia="MS Mincho" w:hAnsi="Arial" w:cs="Arial" w:hint="eastAsia"/>
          <w:b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Nov 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.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vertAlign w:val="superscript"/>
          <w:lang w:eastAsia="zh-CN"/>
        </w:rPr>
        <w:t>nd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–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13</w:t>
      </w:r>
      <w:r>
        <w:rPr>
          <w:rFonts w:ascii="Arial" w:eastAsiaTheme="minorEastAsia" w:hAnsi="Arial" w:cs="Arial" w:hint="eastAsia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 2020</w:t>
      </w:r>
    </w:p>
    <w:p w14:paraId="7EC2AAB1" w14:textId="77777777" w:rsidR="000D6C8D" w:rsidRDefault="000D6C8D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0D1B3CE5" w14:textId="77777777" w:rsidR="000D6C8D" w:rsidRDefault="00F72DE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12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2.1</w:t>
      </w:r>
    </w:p>
    <w:p w14:paraId="68FBC294" w14:textId="77777777" w:rsidR="000D6C8D" w:rsidRDefault="00F72DE4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 xml:space="preserve">Huawei, </w:t>
      </w:r>
      <w:proofErr w:type="spellStart"/>
      <w:r>
        <w:rPr>
          <w:rFonts w:ascii="Arial" w:hAnsi="Arial" w:cs="Arial"/>
          <w:color w:val="000000"/>
          <w:sz w:val="22"/>
          <w:lang w:eastAsia="zh-CN"/>
        </w:rPr>
        <w:t>HiSilicon</w:t>
      </w:r>
      <w:proofErr w:type="spellEnd"/>
    </w:p>
    <w:p w14:paraId="1D649A1C" w14:textId="77777777" w:rsidR="000D6C8D" w:rsidRDefault="00F72DE4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RAN4#97_#133_NR_RF_FR1_enh_Part_1</w:t>
      </w:r>
    </w:p>
    <w:p w14:paraId="3778DEB1" w14:textId="77777777" w:rsidR="000D6C8D" w:rsidRDefault="00F72DE4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330400D2" w14:textId="77777777" w:rsidR="000D6C8D" w:rsidRDefault="00F72DE4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3BA04DEF" w14:textId="77777777" w:rsidR="000D6C8D" w:rsidRDefault="00F72DE4">
      <w:p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This part includes </w:t>
      </w:r>
      <w:r>
        <w:rPr>
          <w:color w:val="000000" w:themeColor="text1"/>
          <w:lang w:eastAsia="zh-CN"/>
        </w:rPr>
        <w:t xml:space="preserve">contributions in </w:t>
      </w:r>
      <w:r>
        <w:rPr>
          <w:rFonts w:hint="eastAsia"/>
          <w:color w:val="000000" w:themeColor="text1"/>
          <w:lang w:eastAsia="zh-CN"/>
        </w:rPr>
        <w:t xml:space="preserve">agenda </w:t>
      </w:r>
      <w:r>
        <w:rPr>
          <w:color w:val="000000" w:themeColor="text1"/>
          <w:lang w:eastAsia="zh-CN"/>
        </w:rPr>
        <w:t>12</w:t>
      </w:r>
      <w:r>
        <w:rPr>
          <w:rFonts w:hint="eastAsia"/>
          <w:color w:val="000000" w:themeColor="text1"/>
          <w:lang w:eastAsia="zh-CN"/>
        </w:rPr>
        <w:t>.</w:t>
      </w:r>
      <w:r>
        <w:rPr>
          <w:color w:val="000000" w:themeColor="text1"/>
          <w:lang w:eastAsia="zh-CN"/>
        </w:rPr>
        <w:t>2</w:t>
      </w:r>
      <w:r>
        <w:rPr>
          <w:rFonts w:hint="eastAsia"/>
          <w:color w:val="000000" w:themeColor="text1"/>
          <w:lang w:eastAsia="zh-CN"/>
        </w:rPr>
        <w:t>.1</w:t>
      </w:r>
      <w:r>
        <w:rPr>
          <w:color w:val="000000" w:themeColor="text1"/>
          <w:lang w:eastAsia="zh-CN"/>
        </w:rPr>
        <w:t>, 12.2.1.1 and 12</w:t>
      </w:r>
      <w:r>
        <w:rPr>
          <w:rFonts w:hint="eastAsia"/>
          <w:color w:val="000000" w:themeColor="text1"/>
          <w:lang w:eastAsia="zh-CN"/>
        </w:rPr>
        <w:t>.</w:t>
      </w:r>
      <w:r>
        <w:rPr>
          <w:color w:val="000000" w:themeColor="text1"/>
          <w:lang w:eastAsia="zh-CN"/>
        </w:rPr>
        <w:t>2.1</w:t>
      </w:r>
      <w:r>
        <w:rPr>
          <w:rFonts w:hint="eastAsia"/>
          <w:color w:val="000000" w:themeColor="text1"/>
          <w:lang w:eastAsia="zh-CN"/>
        </w:rPr>
        <w:t>.</w:t>
      </w:r>
      <w:r>
        <w:rPr>
          <w:color w:val="000000" w:themeColor="text1"/>
          <w:lang w:eastAsia="zh-CN"/>
        </w:rPr>
        <w:t>4</w:t>
      </w:r>
      <w:r>
        <w:rPr>
          <w:rFonts w:hint="eastAsia"/>
          <w:color w:val="000000" w:themeColor="text1"/>
          <w:lang w:eastAsia="zh-CN"/>
        </w:rPr>
        <w:t>.</w:t>
      </w:r>
    </w:p>
    <w:p w14:paraId="0FDA94E8" w14:textId="77777777" w:rsidR="000D6C8D" w:rsidRDefault="00F72DE4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Classify the contents into 3 topics:</w:t>
      </w:r>
    </w:p>
    <w:p w14:paraId="4F8F3BE8" w14:textId="77777777" w:rsidR="000D6C8D" w:rsidRDefault="00F72DE4">
      <w:pPr>
        <w:pStyle w:val="afd"/>
        <w:numPr>
          <w:ilvl w:val="0"/>
          <w:numId w:val="3"/>
        </w:numPr>
        <w:ind w:firstLineChars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Topic #1: Work Plan</w:t>
      </w:r>
    </w:p>
    <w:p w14:paraId="44FA12E4" w14:textId="77777777" w:rsidR="000D6C8D" w:rsidRDefault="00F72DE4">
      <w:pPr>
        <w:pStyle w:val="afd"/>
        <w:numPr>
          <w:ilvl w:val="0"/>
          <w:numId w:val="3"/>
        </w:numPr>
        <w:ind w:firstLineChars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Topic #2: UL </w:t>
      </w:r>
      <w:proofErr w:type="spellStart"/>
      <w:r>
        <w:rPr>
          <w:color w:val="000000" w:themeColor="text1"/>
          <w:lang w:eastAsia="zh-CN"/>
        </w:rPr>
        <w:t>MIMO</w:t>
      </w:r>
      <w:proofErr w:type="spellEnd"/>
      <w:r>
        <w:rPr>
          <w:color w:val="000000" w:themeColor="text1"/>
          <w:lang w:eastAsia="zh-CN"/>
        </w:rPr>
        <w:t xml:space="preserve"> configuration for </w:t>
      </w:r>
      <w:proofErr w:type="spellStart"/>
      <w:r>
        <w:rPr>
          <w:color w:val="000000" w:themeColor="text1"/>
          <w:lang w:eastAsia="zh-CN"/>
        </w:rPr>
        <w:t>SUL</w:t>
      </w:r>
      <w:proofErr w:type="spellEnd"/>
      <w:r>
        <w:rPr>
          <w:color w:val="000000" w:themeColor="text1"/>
          <w:lang w:eastAsia="zh-CN"/>
        </w:rPr>
        <w:t xml:space="preserve"> band configurations as in 12.2.1.1</w:t>
      </w:r>
    </w:p>
    <w:p w14:paraId="48B385FA" w14:textId="77777777" w:rsidR="000D6C8D" w:rsidRDefault="00F72DE4">
      <w:pPr>
        <w:pStyle w:val="afd"/>
        <w:numPr>
          <w:ilvl w:val="0"/>
          <w:numId w:val="3"/>
        </w:numPr>
        <w:ind w:firstLineChars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Topic #3: intra-band contiguous UL CA for FR1 power class 2 which is for agenda 12</w:t>
      </w:r>
      <w:r>
        <w:rPr>
          <w:rFonts w:hint="eastAsia"/>
          <w:color w:val="000000" w:themeColor="text1"/>
          <w:lang w:eastAsia="zh-CN"/>
        </w:rPr>
        <w:t>.</w:t>
      </w:r>
      <w:r>
        <w:rPr>
          <w:color w:val="000000" w:themeColor="text1"/>
          <w:lang w:eastAsia="zh-CN"/>
        </w:rPr>
        <w:t>2.1</w:t>
      </w:r>
      <w:r>
        <w:rPr>
          <w:rFonts w:hint="eastAsia"/>
          <w:color w:val="000000" w:themeColor="text1"/>
          <w:lang w:eastAsia="zh-CN"/>
        </w:rPr>
        <w:t>.</w:t>
      </w:r>
      <w:r>
        <w:rPr>
          <w:color w:val="000000" w:themeColor="text1"/>
          <w:lang w:eastAsia="zh-CN"/>
        </w:rPr>
        <w:t>4</w:t>
      </w:r>
    </w:p>
    <w:p w14:paraId="2A2796CC" w14:textId="77777777" w:rsidR="000D6C8D" w:rsidRDefault="000D6C8D">
      <w:pPr>
        <w:rPr>
          <w:color w:val="000000" w:themeColor="text1"/>
          <w:lang w:eastAsia="zh-CN"/>
        </w:rPr>
      </w:pPr>
    </w:p>
    <w:p w14:paraId="4BD0D4D1" w14:textId="77777777" w:rsidR="000D6C8D" w:rsidRDefault="00F72DE4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Candidate target of email discussion are as below:</w:t>
      </w:r>
    </w:p>
    <w:p w14:paraId="2581456C" w14:textId="77777777" w:rsidR="000D6C8D" w:rsidRDefault="00F72DE4">
      <w:pPr>
        <w:pStyle w:val="afd"/>
        <w:numPr>
          <w:ilvl w:val="0"/>
          <w:numId w:val="4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>1</w:t>
      </w:r>
      <w:r>
        <w:rPr>
          <w:rFonts w:eastAsiaTheme="minorEastAsia"/>
          <w:color w:val="000000" w:themeColor="text1"/>
          <w:vertAlign w:val="superscript"/>
          <w:lang w:eastAsia="zh-CN"/>
        </w:rPr>
        <w:t>st</w:t>
      </w:r>
      <w:r>
        <w:rPr>
          <w:rFonts w:eastAsiaTheme="minorEastAsia"/>
          <w:color w:val="000000" w:themeColor="text1"/>
          <w:lang w:eastAsia="zh-CN"/>
        </w:rPr>
        <w:t xml:space="preserve"> round: </w:t>
      </w:r>
    </w:p>
    <w:p w14:paraId="6B50FE7F" w14:textId="77777777" w:rsidR="000D6C8D" w:rsidRDefault="00F72DE4">
      <w:pPr>
        <w:pStyle w:val="afd"/>
        <w:numPr>
          <w:ilvl w:val="1"/>
          <w:numId w:val="4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>Make agreement on work plan</w:t>
      </w:r>
    </w:p>
    <w:p w14:paraId="1D404C2B" w14:textId="77777777" w:rsidR="000D6C8D" w:rsidRDefault="00F72DE4">
      <w:pPr>
        <w:pStyle w:val="afd"/>
        <w:numPr>
          <w:ilvl w:val="1"/>
          <w:numId w:val="4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 xml:space="preserve">Reach consensus on enabling UL </w:t>
      </w:r>
      <w:proofErr w:type="spellStart"/>
      <w:r>
        <w:rPr>
          <w:rFonts w:eastAsiaTheme="minorEastAsia"/>
          <w:color w:val="000000" w:themeColor="text1"/>
          <w:lang w:eastAsia="zh-CN"/>
        </w:rPr>
        <w:t>MIMO</w:t>
      </w:r>
      <w:proofErr w:type="spellEnd"/>
      <w:r>
        <w:rPr>
          <w:rFonts w:eastAsiaTheme="minorEastAsia"/>
          <w:color w:val="000000" w:themeColor="text1"/>
          <w:lang w:eastAsia="zh-CN"/>
        </w:rPr>
        <w:t xml:space="preserve"> configuration for </w:t>
      </w:r>
      <w:proofErr w:type="spellStart"/>
      <w:r>
        <w:rPr>
          <w:rFonts w:eastAsiaTheme="minorEastAsia"/>
          <w:color w:val="000000" w:themeColor="text1"/>
          <w:lang w:eastAsia="zh-CN"/>
        </w:rPr>
        <w:t>SUL</w:t>
      </w:r>
      <w:proofErr w:type="spellEnd"/>
    </w:p>
    <w:p w14:paraId="46B6D52D" w14:textId="77777777" w:rsidR="000D6C8D" w:rsidRDefault="00F72DE4">
      <w:pPr>
        <w:pStyle w:val="afd"/>
        <w:numPr>
          <w:ilvl w:val="1"/>
          <w:numId w:val="4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>Reach consensus on intra-band contiguous UL CA PC2</w:t>
      </w:r>
    </w:p>
    <w:p w14:paraId="6F1D0B18" w14:textId="77777777" w:rsidR="000D6C8D" w:rsidRDefault="00F72DE4">
      <w:pPr>
        <w:pStyle w:val="afd"/>
        <w:numPr>
          <w:ilvl w:val="0"/>
          <w:numId w:val="4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>2</w:t>
      </w:r>
      <w:r>
        <w:rPr>
          <w:rFonts w:eastAsiaTheme="minorEastAsia"/>
          <w:color w:val="000000" w:themeColor="text1"/>
          <w:vertAlign w:val="superscript"/>
          <w:lang w:eastAsia="zh-CN"/>
        </w:rPr>
        <w:t>nd</w:t>
      </w:r>
      <w:r>
        <w:rPr>
          <w:rFonts w:eastAsiaTheme="minorEastAsia"/>
          <w:color w:val="000000" w:themeColor="text1"/>
          <w:lang w:eastAsia="zh-CN"/>
        </w:rPr>
        <w:t xml:space="preserve"> round: </w:t>
      </w:r>
    </w:p>
    <w:p w14:paraId="483F7933" w14:textId="77777777" w:rsidR="000D6C8D" w:rsidRDefault="00F72DE4">
      <w:pPr>
        <w:pStyle w:val="afd"/>
        <w:numPr>
          <w:ilvl w:val="1"/>
          <w:numId w:val="4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>Approve on the CR/</w:t>
      </w:r>
      <w:proofErr w:type="spellStart"/>
      <w:r>
        <w:rPr>
          <w:rFonts w:eastAsiaTheme="minorEastAsia"/>
          <w:color w:val="000000" w:themeColor="text1"/>
          <w:lang w:eastAsia="zh-CN"/>
        </w:rPr>
        <w:t>LS</w:t>
      </w:r>
      <w:proofErr w:type="spellEnd"/>
      <w:r>
        <w:rPr>
          <w:rFonts w:eastAsiaTheme="minorEastAsia"/>
          <w:color w:val="000000" w:themeColor="text1"/>
          <w:lang w:eastAsia="zh-CN"/>
        </w:rPr>
        <w:t xml:space="preserve"> for enabling UL </w:t>
      </w:r>
      <w:proofErr w:type="spellStart"/>
      <w:r>
        <w:rPr>
          <w:rFonts w:eastAsiaTheme="minorEastAsia"/>
          <w:color w:val="000000" w:themeColor="text1"/>
          <w:lang w:eastAsia="zh-CN"/>
        </w:rPr>
        <w:t>MIMO</w:t>
      </w:r>
      <w:proofErr w:type="spellEnd"/>
      <w:r>
        <w:rPr>
          <w:rFonts w:eastAsiaTheme="minorEastAsia"/>
          <w:color w:val="000000" w:themeColor="text1"/>
          <w:lang w:eastAsia="zh-CN"/>
        </w:rPr>
        <w:t xml:space="preserve"> configuration for </w:t>
      </w:r>
      <w:proofErr w:type="spellStart"/>
      <w:r>
        <w:rPr>
          <w:rFonts w:eastAsiaTheme="minorEastAsia"/>
          <w:color w:val="000000" w:themeColor="text1"/>
          <w:lang w:eastAsia="zh-CN"/>
        </w:rPr>
        <w:t>SUL</w:t>
      </w:r>
      <w:proofErr w:type="spellEnd"/>
      <w:r>
        <w:rPr>
          <w:rFonts w:eastAsiaTheme="minorEastAsia"/>
          <w:color w:val="000000" w:themeColor="text1"/>
          <w:lang w:eastAsia="zh-CN"/>
        </w:rPr>
        <w:t xml:space="preserve"> </w:t>
      </w:r>
    </w:p>
    <w:p w14:paraId="46197F81" w14:textId="77777777" w:rsidR="000D6C8D" w:rsidRDefault="00F72DE4">
      <w:pPr>
        <w:pStyle w:val="afd"/>
        <w:numPr>
          <w:ilvl w:val="1"/>
          <w:numId w:val="4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 xml:space="preserve">Approve on the </w:t>
      </w:r>
      <w:proofErr w:type="spellStart"/>
      <w:r>
        <w:rPr>
          <w:rFonts w:eastAsiaTheme="minorEastAsia"/>
          <w:color w:val="000000" w:themeColor="text1"/>
          <w:lang w:eastAsia="zh-CN"/>
        </w:rPr>
        <w:t>WF</w:t>
      </w:r>
      <w:proofErr w:type="spellEnd"/>
      <w:r>
        <w:rPr>
          <w:rFonts w:eastAsiaTheme="minorEastAsia"/>
          <w:color w:val="000000" w:themeColor="text1"/>
          <w:lang w:eastAsia="zh-CN"/>
        </w:rPr>
        <w:t xml:space="preserve"> for intra-band contiguous UL CA </w:t>
      </w:r>
      <w:proofErr w:type="spellStart"/>
      <w:r>
        <w:rPr>
          <w:rFonts w:eastAsiaTheme="minorEastAsia"/>
          <w:color w:val="000000" w:themeColor="text1"/>
          <w:lang w:eastAsia="zh-CN"/>
        </w:rPr>
        <w:t>HPUE</w:t>
      </w:r>
      <w:proofErr w:type="spellEnd"/>
    </w:p>
    <w:p w14:paraId="5B3D59DE" w14:textId="77777777" w:rsidR="000D6C8D" w:rsidRDefault="000D6C8D"/>
    <w:p w14:paraId="5BAD89F7" w14:textId="77777777" w:rsidR="000D6C8D" w:rsidRDefault="00F72DE4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 Topic #1: </w:t>
      </w:r>
      <w:r w:rsidRPr="00F50AE6">
        <w:rPr>
          <w:color w:val="000000" w:themeColor="text1"/>
          <w:lang w:val="en-US" w:eastAsia="zh-CN"/>
        </w:rPr>
        <w:t xml:space="preserve">Work plan for Rel-17 FR1 </w:t>
      </w:r>
      <w:proofErr w:type="spellStart"/>
      <w:r w:rsidRPr="00F50AE6">
        <w:rPr>
          <w:color w:val="000000" w:themeColor="text1"/>
          <w:lang w:val="en-US" w:eastAsia="zh-CN"/>
        </w:rPr>
        <w:t>UE</w:t>
      </w:r>
      <w:proofErr w:type="spellEnd"/>
      <w:r w:rsidRPr="00F50AE6">
        <w:rPr>
          <w:color w:val="000000" w:themeColor="text1"/>
          <w:lang w:val="en-US" w:eastAsia="zh-CN"/>
        </w:rPr>
        <w:t xml:space="preserve"> </w:t>
      </w:r>
      <w:proofErr w:type="spellStart"/>
      <w:r w:rsidRPr="00F50AE6">
        <w:rPr>
          <w:color w:val="000000" w:themeColor="text1"/>
          <w:lang w:val="en-US" w:eastAsia="zh-CN"/>
        </w:rPr>
        <w:t>RF</w:t>
      </w:r>
      <w:proofErr w:type="spellEnd"/>
      <w:r w:rsidRPr="00F50AE6">
        <w:rPr>
          <w:color w:val="000000" w:themeColor="text1"/>
          <w:lang w:val="en-US" w:eastAsia="zh-CN"/>
        </w:rPr>
        <w:t xml:space="preserve"> enhancement</w:t>
      </w:r>
    </w:p>
    <w:p w14:paraId="2B92AD49" w14:textId="77777777" w:rsidR="000D6C8D" w:rsidRDefault="00F72DE4">
      <w:pPr>
        <w:rPr>
          <w:i/>
          <w:color w:val="0070C0"/>
          <w:lang w:eastAsia="zh-CN"/>
        </w:rPr>
      </w:pPr>
      <w:proofErr w:type="gramStart"/>
      <w:r>
        <w:rPr>
          <w:i/>
          <w:color w:val="0070C0"/>
          <w:lang w:eastAsia="zh-CN"/>
        </w:rPr>
        <w:t>Main technical topic overview.</w:t>
      </w:r>
      <w:proofErr w:type="gramEnd"/>
      <w:r>
        <w:rPr>
          <w:i/>
          <w:color w:val="0070C0"/>
          <w:lang w:eastAsia="zh-CN"/>
        </w:rPr>
        <w:t xml:space="preserve"> The structure can be done based on sub-agenda basis. </w:t>
      </w:r>
    </w:p>
    <w:p w14:paraId="350E9A38" w14:textId="77777777" w:rsidR="000D6C8D" w:rsidRDefault="00F72DE4">
      <w:pPr>
        <w:pStyle w:val="2"/>
      </w:pPr>
      <w:r>
        <w:rPr>
          <w:rFonts w:hint="eastAsia"/>
        </w:rPr>
        <w:lastRenderedPageBreak/>
        <w:t>Companies</w:t>
      </w:r>
      <w:r>
        <w:t>’ contributions summary</w:t>
      </w:r>
    </w:p>
    <w:tbl>
      <w:tblPr>
        <w:tblStyle w:val="afa"/>
        <w:tblW w:w="10369" w:type="dxa"/>
        <w:tblLayout w:type="fixed"/>
        <w:tblLook w:val="04A0" w:firstRow="1" w:lastRow="0" w:firstColumn="1" w:lastColumn="0" w:noHBand="0" w:noVBand="1"/>
      </w:tblPr>
      <w:tblGrid>
        <w:gridCol w:w="1063"/>
        <w:gridCol w:w="1221"/>
        <w:gridCol w:w="8085"/>
      </w:tblGrid>
      <w:tr w:rsidR="000D6C8D" w14:paraId="65DB0DF0" w14:textId="77777777">
        <w:trPr>
          <w:trHeight w:val="468"/>
        </w:trPr>
        <w:tc>
          <w:tcPr>
            <w:tcW w:w="1063" w:type="dxa"/>
            <w:vAlign w:val="center"/>
          </w:tcPr>
          <w:p w14:paraId="0C3F21E0" w14:textId="77777777" w:rsidR="000D6C8D" w:rsidRDefault="00F72DE4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221" w:type="dxa"/>
            <w:vAlign w:val="center"/>
          </w:tcPr>
          <w:p w14:paraId="6D034572" w14:textId="77777777" w:rsidR="000D6C8D" w:rsidRDefault="00F72DE4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8085" w:type="dxa"/>
            <w:vAlign w:val="center"/>
          </w:tcPr>
          <w:p w14:paraId="318C13A9" w14:textId="77777777" w:rsidR="000D6C8D" w:rsidRDefault="00F72DE4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0D6C8D" w14:paraId="060D4CB1" w14:textId="77777777">
        <w:trPr>
          <w:trHeight w:val="468"/>
        </w:trPr>
        <w:tc>
          <w:tcPr>
            <w:tcW w:w="1063" w:type="dxa"/>
          </w:tcPr>
          <w:p w14:paraId="1FB29E56" w14:textId="77777777" w:rsidR="000D6C8D" w:rsidRDefault="00F72DE4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4-2016540</w:t>
            </w:r>
          </w:p>
        </w:tc>
        <w:tc>
          <w:tcPr>
            <w:tcW w:w="1221" w:type="dxa"/>
          </w:tcPr>
          <w:p w14:paraId="2270FD2B" w14:textId="77777777" w:rsidR="000D6C8D" w:rsidRDefault="00F72DE4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8085" w:type="dxa"/>
          </w:tcPr>
          <w:p w14:paraId="63AD2FBD" w14:textId="77777777" w:rsidR="000D6C8D" w:rsidRDefault="00F72DE4">
            <w:pPr>
              <w:rPr>
                <w:b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his paper provides Work Plan on Rel-17 FR1 </w:t>
            </w:r>
            <w:proofErr w:type="spellStart"/>
            <w:r>
              <w:rPr>
                <w:rFonts w:eastAsiaTheme="minorEastAsia"/>
                <w:lang w:eastAsia="zh-CN"/>
              </w:rPr>
              <w:t>UE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RF</w:t>
            </w:r>
            <w:proofErr w:type="spellEnd"/>
            <w:r>
              <w:rPr>
                <w:rFonts w:eastAsiaTheme="minorEastAsia"/>
                <w:lang w:eastAsia="zh-CN"/>
              </w:rPr>
              <w:t xml:space="preserve"> enhancement according to the time budget agreed in RAN#89 meeting.</w:t>
            </w:r>
          </w:p>
        </w:tc>
      </w:tr>
    </w:tbl>
    <w:p w14:paraId="4743CC69" w14:textId="77777777" w:rsidR="000D6C8D" w:rsidRDefault="000D6C8D"/>
    <w:p w14:paraId="0F05B522" w14:textId="77777777" w:rsidR="000D6C8D" w:rsidRDefault="00F72DE4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69029CC9" w14:textId="77777777" w:rsidR="000D6C8D" w:rsidRDefault="00F72DE4">
      <w:pPr>
        <w:pStyle w:val="3"/>
        <w:ind w:left="709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1-1 </w:t>
      </w:r>
      <w:bookmarkStart w:id="2" w:name="OLE_LINK9"/>
      <w:r>
        <w:rPr>
          <w:sz w:val="24"/>
          <w:szCs w:val="16"/>
          <w:lang w:val="en-US"/>
        </w:rPr>
        <w:t xml:space="preserve">Work plan for Rel-17 FR1 </w:t>
      </w:r>
      <w:proofErr w:type="spellStart"/>
      <w:r>
        <w:rPr>
          <w:sz w:val="24"/>
          <w:szCs w:val="16"/>
          <w:lang w:val="en-US"/>
        </w:rPr>
        <w:t>UE</w:t>
      </w:r>
      <w:proofErr w:type="spellEnd"/>
      <w:r>
        <w:rPr>
          <w:sz w:val="24"/>
          <w:szCs w:val="16"/>
          <w:lang w:val="en-US"/>
        </w:rPr>
        <w:t xml:space="preserve"> </w:t>
      </w:r>
      <w:proofErr w:type="spellStart"/>
      <w:r>
        <w:rPr>
          <w:sz w:val="24"/>
          <w:szCs w:val="16"/>
          <w:lang w:val="en-US"/>
        </w:rPr>
        <w:t>RF</w:t>
      </w:r>
      <w:proofErr w:type="spellEnd"/>
      <w:r>
        <w:rPr>
          <w:sz w:val="24"/>
          <w:szCs w:val="16"/>
          <w:lang w:val="en-US"/>
        </w:rPr>
        <w:t xml:space="preserve"> enhancement</w:t>
      </w:r>
      <w:bookmarkEnd w:id="2"/>
    </w:p>
    <w:p w14:paraId="2445B725" w14:textId="77777777" w:rsidR="000D6C8D" w:rsidRDefault="00F72DE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1-1:  Work plan</w:t>
      </w:r>
    </w:p>
    <w:p w14:paraId="218FBE0A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color w:val="000000" w:themeColor="text1"/>
          <w:szCs w:val="24"/>
          <w:lang w:eastAsia="zh-CN"/>
        </w:rPr>
      </w:pPr>
      <w:r>
        <w:rPr>
          <w:rFonts w:eastAsia="宋体"/>
          <w:b/>
          <w:color w:val="000000" w:themeColor="text1"/>
          <w:szCs w:val="24"/>
          <w:lang w:eastAsia="zh-CN"/>
        </w:rPr>
        <w:t>Proposals: Agree on the work plan in R4-2016540</w:t>
      </w:r>
    </w:p>
    <w:p w14:paraId="227A56EF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color w:val="000000" w:themeColor="text1"/>
          <w:szCs w:val="24"/>
          <w:lang w:eastAsia="zh-CN"/>
        </w:rPr>
      </w:pPr>
      <w:r>
        <w:rPr>
          <w:rFonts w:eastAsia="宋体"/>
          <w:b/>
          <w:color w:val="000000" w:themeColor="text1"/>
          <w:szCs w:val="24"/>
          <w:lang w:eastAsia="zh-CN"/>
        </w:rPr>
        <w:t xml:space="preserve">Recommended </w:t>
      </w:r>
      <w:proofErr w:type="spellStart"/>
      <w:r>
        <w:rPr>
          <w:rFonts w:eastAsia="宋体"/>
          <w:b/>
          <w:color w:val="000000" w:themeColor="text1"/>
          <w:szCs w:val="24"/>
          <w:lang w:eastAsia="zh-CN"/>
        </w:rPr>
        <w:t>WF</w:t>
      </w:r>
      <w:proofErr w:type="spellEnd"/>
    </w:p>
    <w:p w14:paraId="4A65C55F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proofErr w:type="spellStart"/>
      <w:r>
        <w:rPr>
          <w:rFonts w:eastAsia="宋体"/>
          <w:color w:val="000000" w:themeColor="text1"/>
          <w:szCs w:val="24"/>
          <w:lang w:eastAsia="zh-CN"/>
        </w:rPr>
        <w:t>TBA</w:t>
      </w:r>
      <w:proofErr w:type="spellEnd"/>
    </w:p>
    <w:p w14:paraId="3D51B058" w14:textId="77777777" w:rsidR="000D6C8D" w:rsidRDefault="000D6C8D">
      <w:pPr>
        <w:spacing w:after="120"/>
        <w:rPr>
          <w:color w:val="000000" w:themeColor="text1"/>
          <w:szCs w:val="24"/>
          <w:lang w:eastAsia="zh-CN"/>
        </w:rPr>
      </w:pPr>
    </w:p>
    <w:p w14:paraId="01E6E9DA" w14:textId="77777777" w:rsidR="000D6C8D" w:rsidRDefault="00F72DE4">
      <w:pPr>
        <w:pStyle w:val="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14:paraId="12A6076C" w14:textId="77777777" w:rsidR="000D6C8D" w:rsidRDefault="00F72DE4">
      <w:pPr>
        <w:pStyle w:val="3"/>
        <w:ind w:left="709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696"/>
        <w:gridCol w:w="7935"/>
        <w:tblGridChange w:id="3">
          <w:tblGrid>
            <w:gridCol w:w="1696"/>
            <w:gridCol w:w="7935"/>
          </w:tblGrid>
        </w:tblGridChange>
      </w:tblGrid>
      <w:tr w:rsidR="000D6C8D" w14:paraId="2567D066" w14:textId="77777777">
        <w:tc>
          <w:tcPr>
            <w:tcW w:w="1696" w:type="dxa"/>
          </w:tcPr>
          <w:p w14:paraId="067768B2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Sub-topic</w:t>
            </w:r>
          </w:p>
        </w:tc>
        <w:tc>
          <w:tcPr>
            <w:tcW w:w="7935" w:type="dxa"/>
          </w:tcPr>
          <w:p w14:paraId="2DF83075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Comments: (Company: …)</w:t>
            </w:r>
          </w:p>
        </w:tc>
      </w:tr>
      <w:tr w:rsidR="000D6C8D" w14:paraId="19C606A0" w14:textId="77777777" w:rsidTr="003544AC">
        <w:tblPrEx>
          <w:tblW w:w="9631" w:type="dxa"/>
          <w:tblLayout w:type="fixed"/>
          <w:tblPrExChange w:id="4" w:author="Skyworks" w:date="2020-11-03T17:00:00Z">
            <w:tblPrEx>
              <w:tblW w:w="9631" w:type="dxa"/>
              <w:tblLayout w:type="fixed"/>
            </w:tblPrEx>
          </w:tblPrExChange>
        </w:tblPrEx>
        <w:trPr>
          <w:trHeight w:val="2933"/>
          <w:trPrChange w:id="5" w:author="Skyworks" w:date="2020-11-03T17:00:00Z">
            <w:trPr>
              <w:trHeight w:val="270"/>
            </w:trPr>
          </w:trPrChange>
        </w:trPr>
        <w:tc>
          <w:tcPr>
            <w:tcW w:w="1696" w:type="dxa"/>
            <w:vMerge w:val="restart"/>
            <w:tcPrChange w:id="6" w:author="Skyworks" w:date="2020-11-03T17:00:00Z">
              <w:tcPr>
                <w:tcW w:w="1696" w:type="dxa"/>
                <w:vMerge w:val="restart"/>
              </w:tcPr>
            </w:tcPrChange>
          </w:tcPr>
          <w:p w14:paraId="1AB28F01" w14:textId="77777777" w:rsidR="000D6C8D" w:rsidRDefault="00F72DE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</w:rPr>
              <w:t>1-1</w:t>
            </w:r>
          </w:p>
        </w:tc>
        <w:tc>
          <w:tcPr>
            <w:tcW w:w="7935" w:type="dxa"/>
            <w:tcPrChange w:id="7" w:author="Skyworks" w:date="2020-11-03T17:00:00Z">
              <w:tcPr>
                <w:tcW w:w="7935" w:type="dxa"/>
              </w:tcPr>
            </w:tcPrChange>
          </w:tcPr>
          <w:p w14:paraId="4F24EACF" w14:textId="77777777" w:rsidR="000D6C8D" w:rsidRDefault="00DE2794" w:rsidP="00781029">
            <w:pPr>
              <w:spacing w:after="120"/>
              <w:rPr>
                <w:ins w:id="8" w:author="Aijun CAO" w:date="2020-11-03T10:37:00Z"/>
                <w:rFonts w:eastAsia="Yu Mincho"/>
                <w:color w:val="000000" w:themeColor="text1"/>
                <w:lang w:eastAsia="ko-KR"/>
              </w:rPr>
            </w:pPr>
            <w:proofErr w:type="spellStart"/>
            <w:ins w:id="9" w:author="Aijun CAO" w:date="2020-11-03T10:36:00Z">
              <w:r>
                <w:rPr>
                  <w:rFonts w:eastAsia="Yu Mincho"/>
                  <w:color w:val="000000" w:themeColor="text1"/>
                  <w:lang w:eastAsia="ko-KR"/>
                </w:rPr>
                <w:t>ZTE</w:t>
              </w:r>
              <w:proofErr w:type="spellEnd"/>
              <w:r>
                <w:rPr>
                  <w:rFonts w:eastAsia="Yu Mincho"/>
                  <w:color w:val="000000" w:themeColor="text1"/>
                  <w:lang w:eastAsia="ko-KR"/>
                </w:rPr>
                <w:t>: If aiming to complete all works related to enable UL-</w:t>
              </w:r>
              <w:proofErr w:type="spellStart"/>
              <w:r>
                <w:rPr>
                  <w:rFonts w:eastAsia="Yu Mincho"/>
                  <w:color w:val="000000" w:themeColor="text1"/>
                  <w:lang w:eastAsia="ko-KR"/>
                </w:rPr>
                <w:t>MIMO</w:t>
              </w:r>
              <w:proofErr w:type="spellEnd"/>
              <w:r>
                <w:rPr>
                  <w:rFonts w:eastAsia="Yu Mincho"/>
                  <w:color w:val="000000" w:themeColor="text1"/>
                  <w:lang w:eastAsia="ko-KR"/>
                </w:rPr>
                <w:t xml:space="preserve"> support for </w:t>
              </w:r>
              <w:proofErr w:type="spellStart"/>
              <w:r>
                <w:rPr>
                  <w:rFonts w:eastAsia="Yu Mincho"/>
                  <w:color w:val="000000" w:themeColor="text1"/>
                  <w:lang w:eastAsia="ko-KR"/>
                </w:rPr>
                <w:t>SUL</w:t>
              </w:r>
              <w:proofErr w:type="spellEnd"/>
              <w:r>
                <w:rPr>
                  <w:rFonts w:eastAsia="Yu Mincho"/>
                  <w:color w:val="000000" w:themeColor="text1"/>
                  <w:lang w:eastAsia="ko-KR"/>
                </w:rPr>
                <w:t xml:space="preserve"> in RAN4#100e,</w:t>
              </w:r>
            </w:ins>
            <w:ins w:id="10" w:author="Aijun CAO" w:date="2020-11-03T10:37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 it would be good to clarify in the work plan:</w:t>
              </w:r>
            </w:ins>
          </w:p>
          <w:p w14:paraId="5650F20C" w14:textId="77777777" w:rsidR="0014746A" w:rsidRDefault="00DE2794">
            <w:pPr>
              <w:pStyle w:val="afd"/>
              <w:numPr>
                <w:ilvl w:val="0"/>
                <w:numId w:val="51"/>
              </w:numPr>
              <w:spacing w:after="120"/>
              <w:ind w:firstLineChars="0"/>
              <w:rPr>
                <w:ins w:id="11" w:author="Aijun CAO" w:date="2020-11-03T10:38:00Z"/>
                <w:rFonts w:ascii="Arial" w:eastAsia="Yu Mincho" w:hAnsi="Arial"/>
                <w:color w:val="000000" w:themeColor="text1"/>
                <w:sz w:val="40"/>
                <w:lang w:eastAsia="ko-KR"/>
              </w:rPr>
              <w:pPrChange w:id="12" w:author="Aijun CAO" w:date="2020-11-03T10:37:00Z">
                <w:pPr>
                  <w:framePr w:w="10206" w:h="794" w:hRule="exact" w:wrap="notBeside" w:vAnchor="page" w:hAnchor="margin" w:y="1135"/>
                  <w:widowControl w:val="0"/>
                  <w:pBdr>
                    <w:bottom w:val="single" w:sz="12" w:space="1" w:color="auto"/>
                  </w:pBdr>
                  <w:overflowPunct/>
                  <w:autoSpaceDE/>
                  <w:autoSpaceDN/>
                  <w:adjustRightInd/>
                  <w:spacing w:after="120"/>
                  <w:jc w:val="right"/>
                  <w:textAlignment w:val="auto"/>
                </w:pPr>
              </w:pPrChange>
            </w:pPr>
            <w:ins w:id="13" w:author="Aijun CAO" w:date="2020-11-03T10:37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Only one formal CR </w:t>
              </w:r>
            </w:ins>
            <w:ins w:id="14" w:author="Aijun CAO" w:date="2020-11-03T10:38:00Z">
              <w:r>
                <w:rPr>
                  <w:rFonts w:eastAsia="Yu Mincho"/>
                  <w:color w:val="000000" w:themeColor="text1"/>
                  <w:lang w:eastAsia="ko-KR"/>
                </w:rPr>
                <w:t>is targeted in RAN4#100e, to enable UL-</w:t>
              </w:r>
              <w:proofErr w:type="spellStart"/>
              <w:r>
                <w:rPr>
                  <w:rFonts w:eastAsia="Yu Mincho"/>
                  <w:color w:val="000000" w:themeColor="text1"/>
                  <w:lang w:eastAsia="ko-KR"/>
                </w:rPr>
                <w:t>MIMO</w:t>
              </w:r>
              <w:proofErr w:type="spellEnd"/>
              <w:r>
                <w:rPr>
                  <w:rFonts w:eastAsia="Yu Mincho"/>
                  <w:color w:val="000000" w:themeColor="text1"/>
                  <w:lang w:eastAsia="ko-KR"/>
                </w:rPr>
                <w:t xml:space="preserve"> support for </w:t>
              </w:r>
              <w:proofErr w:type="spellStart"/>
              <w:r>
                <w:rPr>
                  <w:rFonts w:eastAsia="Yu Mincho"/>
                  <w:color w:val="000000" w:themeColor="text1"/>
                  <w:lang w:eastAsia="ko-KR"/>
                </w:rPr>
                <w:t>SUL</w:t>
              </w:r>
            </w:ins>
            <w:proofErr w:type="spellEnd"/>
            <w:ins w:id="15" w:author="Aijun CAO" w:date="2020-11-03T10:51:00Z">
              <w:r w:rsidR="00592878">
                <w:rPr>
                  <w:rFonts w:eastAsia="Yu Mincho"/>
                  <w:color w:val="000000" w:themeColor="text1"/>
                  <w:lang w:eastAsia="ko-KR"/>
                </w:rPr>
                <w:t xml:space="preserve">, similar way like introducing UL </w:t>
              </w:r>
              <w:proofErr w:type="spellStart"/>
              <w:proofErr w:type="gramStart"/>
              <w:r w:rsidR="00592878">
                <w:rPr>
                  <w:rFonts w:eastAsia="Yu Mincho"/>
                  <w:color w:val="000000" w:themeColor="text1"/>
                  <w:lang w:eastAsia="ko-KR"/>
                </w:rPr>
                <w:t>Tx</w:t>
              </w:r>
              <w:proofErr w:type="spellEnd"/>
              <w:proofErr w:type="gramEnd"/>
              <w:r w:rsidR="00592878">
                <w:rPr>
                  <w:rFonts w:eastAsia="Yu Mincho"/>
                  <w:color w:val="000000" w:themeColor="text1"/>
                  <w:lang w:eastAsia="ko-KR"/>
                </w:rPr>
                <w:t xml:space="preserve"> switching in Rel-16.</w:t>
              </w:r>
            </w:ins>
          </w:p>
          <w:p w14:paraId="7A6290F2" w14:textId="77777777" w:rsidR="0014746A" w:rsidRDefault="00DE2794">
            <w:pPr>
              <w:pStyle w:val="afd"/>
              <w:numPr>
                <w:ilvl w:val="0"/>
                <w:numId w:val="51"/>
              </w:numPr>
              <w:spacing w:after="120"/>
              <w:ind w:firstLineChars="0"/>
              <w:rPr>
                <w:ins w:id="16" w:author="Aijun CAO" w:date="2020-11-03T10:39:00Z"/>
                <w:rFonts w:ascii="Arial" w:eastAsia="Yu Mincho" w:hAnsi="Arial"/>
                <w:color w:val="000000" w:themeColor="text1"/>
                <w:sz w:val="40"/>
                <w:lang w:eastAsia="ko-KR"/>
              </w:rPr>
              <w:pPrChange w:id="17" w:author="Aijun CAO" w:date="2020-11-03T10:37:00Z">
                <w:pPr>
                  <w:framePr w:w="10206" w:h="794" w:hRule="exact" w:wrap="notBeside" w:vAnchor="page" w:hAnchor="margin" w:y="1135"/>
                  <w:widowControl w:val="0"/>
                  <w:pBdr>
                    <w:bottom w:val="single" w:sz="12" w:space="1" w:color="auto"/>
                  </w:pBdr>
                  <w:overflowPunct/>
                  <w:autoSpaceDE/>
                  <w:autoSpaceDN/>
                  <w:adjustRightInd/>
                  <w:spacing w:after="120"/>
                  <w:jc w:val="right"/>
                  <w:textAlignment w:val="auto"/>
                </w:pPr>
              </w:pPrChange>
            </w:pPr>
            <w:ins w:id="18" w:author="Aijun CAO" w:date="2020-11-03T10:38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Before this formal CR, draft </w:t>
              </w:r>
              <w:proofErr w:type="spellStart"/>
              <w:r>
                <w:rPr>
                  <w:rFonts w:eastAsia="Yu Mincho"/>
                  <w:color w:val="000000" w:themeColor="text1"/>
                  <w:lang w:eastAsia="ko-KR"/>
                </w:rPr>
                <w:t>CRs</w:t>
              </w:r>
              <w:proofErr w:type="spellEnd"/>
              <w:r>
                <w:rPr>
                  <w:rFonts w:eastAsia="Yu Mincho"/>
                  <w:color w:val="000000" w:themeColor="text1"/>
                  <w:lang w:eastAsia="ko-KR"/>
                </w:rPr>
                <w:t xml:space="preserve"> are targeted</w:t>
              </w:r>
            </w:ins>
          </w:p>
          <w:p w14:paraId="325F84E8" w14:textId="77777777" w:rsidR="0014746A" w:rsidRDefault="00DE2794">
            <w:pPr>
              <w:spacing w:line="240" w:lineRule="auto"/>
              <w:rPr>
                <w:ins w:id="19" w:author="Aijun CAO" w:date="2020-11-03T10:39:00Z"/>
                <w:rFonts w:ascii="Arial" w:hAnsi="Arial"/>
                <w:sz w:val="40"/>
              </w:rPr>
              <w:pPrChange w:id="20" w:author="Aijun CAO" w:date="2020-11-03T10:39:00Z">
                <w:pPr>
                  <w:framePr w:w="10206" w:h="794" w:hRule="exact" w:wrap="notBeside" w:vAnchor="page" w:hAnchor="margin" w:y="1135"/>
                  <w:widowControl w:val="0"/>
                  <w:numPr>
                    <w:numId w:val="52"/>
                  </w:numPr>
                  <w:pBdr>
                    <w:bottom w:val="single" w:sz="12" w:space="1" w:color="auto"/>
                  </w:pBdr>
                  <w:overflowPunct/>
                  <w:autoSpaceDE/>
                  <w:autoSpaceDN/>
                  <w:adjustRightInd/>
                  <w:spacing w:line="240" w:lineRule="auto"/>
                  <w:ind w:left="420" w:hanging="420"/>
                  <w:jc w:val="right"/>
                  <w:textAlignment w:val="auto"/>
                </w:pPr>
              </w:pPrChange>
            </w:pPr>
            <w:ins w:id="21" w:author="Aijun CAO" w:date="2020-11-03T10:39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And if looking at the current work plan, there is no specific </w:t>
              </w:r>
            </w:ins>
            <w:ins w:id="22" w:author="Aijun CAO" w:date="2020-11-03T10:52:00Z">
              <w:r w:rsidR="002B4131">
                <w:rPr>
                  <w:rFonts w:eastAsia="Yu Mincho"/>
                  <w:color w:val="000000" w:themeColor="text1"/>
                  <w:lang w:eastAsia="ko-KR"/>
                </w:rPr>
                <w:t>work</w:t>
              </w:r>
            </w:ins>
            <w:ins w:id="23" w:author="Aijun CAO" w:date="2020-11-03T10:39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 for both RAN4#99e and RAN4#100e: “</w:t>
              </w:r>
              <w:r>
                <w:t>Finalize any issue which is not completed for this topic</w:t>
              </w:r>
            </w:ins>
            <w:ins w:id="24" w:author="Aijun CAO" w:date="2020-11-03T10:40:00Z">
              <w:r>
                <w:t xml:space="preserve">”. </w:t>
              </w:r>
            </w:ins>
            <w:ins w:id="25" w:author="Aijun CAO" w:date="2020-11-03T10:41:00Z">
              <w:r w:rsidR="00C43C4B">
                <w:t>It would be good also to have even paces</w:t>
              </w:r>
            </w:ins>
            <w:ins w:id="26" w:author="Aijun CAO" w:date="2020-11-03T10:40:00Z">
              <w:r>
                <w:t>.</w:t>
              </w:r>
            </w:ins>
          </w:p>
          <w:p w14:paraId="157A8ED4" w14:textId="77777777" w:rsidR="00DE2794" w:rsidRPr="00DE2794" w:rsidRDefault="00DE2794" w:rsidP="00DE2794">
            <w:pPr>
              <w:framePr w:w="10206" w:h="794" w:hRule="exact" w:wrap="notBeside" w:vAnchor="page" w:hAnchor="margin" w:y="1135"/>
              <w:widowControl w:val="0"/>
              <w:pBdr>
                <w:bottom w:val="single" w:sz="12" w:space="1" w:color="auto"/>
              </w:pBd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eastAsia="Yu Mincho"/>
                <w:color w:val="000000" w:themeColor="text1"/>
                <w:lang w:eastAsia="ko-KR"/>
                <w:rPrChange w:id="27" w:author="Aijun CAO" w:date="2020-11-03T10:39:00Z">
                  <w:rPr>
                    <w:rFonts w:ascii="Arial" w:hAnsi="Arial"/>
                    <w:sz w:val="40"/>
                    <w:lang w:eastAsia="ko-KR"/>
                  </w:rPr>
                </w:rPrChange>
              </w:rPr>
            </w:pPr>
            <w:ins w:id="28" w:author="Aijun CAO" w:date="2020-11-03T10:39:00Z">
              <w:r>
                <w:rPr>
                  <w:rFonts w:eastAsia="Yu Mincho"/>
                  <w:color w:val="000000" w:themeColor="text1"/>
                  <w:lang w:eastAsia="ko-KR"/>
                </w:rPr>
                <w:t>”</w:t>
              </w:r>
            </w:ins>
          </w:p>
        </w:tc>
      </w:tr>
      <w:tr w:rsidR="000D6C8D" w14:paraId="11EB0EC6" w14:textId="77777777">
        <w:trPr>
          <w:trHeight w:val="270"/>
        </w:trPr>
        <w:tc>
          <w:tcPr>
            <w:tcW w:w="1696" w:type="dxa"/>
            <w:vMerge/>
          </w:tcPr>
          <w:p w14:paraId="5CF8F706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935" w:type="dxa"/>
          </w:tcPr>
          <w:p w14:paraId="56298548" w14:textId="77777777" w:rsidR="000D6C8D" w:rsidRPr="003544AC" w:rsidRDefault="003544AC" w:rsidP="003544AC">
            <w:pPr>
              <w:framePr w:w="10206" w:h="794" w:hRule="exact" w:wrap="notBeside" w:vAnchor="page" w:hAnchor="margin" w:y="1135"/>
              <w:widowControl w:val="0"/>
              <w:pBdr>
                <w:bottom w:val="single" w:sz="12" w:space="1" w:color="auto"/>
              </w:pBd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eastAsia="Yu Mincho"/>
                <w:color w:val="000000" w:themeColor="text1"/>
                <w:lang w:val="en-CA" w:eastAsia="zh-CN"/>
                <w:rPrChange w:id="29" w:author="Skyworks" w:date="2020-11-03T17:00:00Z">
                  <w:rPr>
                    <w:rFonts w:ascii="Arial" w:eastAsia="Yu Mincho" w:hAnsi="Arial"/>
                    <w:color w:val="000000" w:themeColor="text1"/>
                    <w:sz w:val="40"/>
                    <w:lang w:val="en-US" w:eastAsia="zh-CN"/>
                  </w:rPr>
                </w:rPrChange>
              </w:rPr>
            </w:pPr>
            <w:ins w:id="30" w:author="Skyworks" w:date="2020-11-03T17:00:00Z"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Skyworks: for PC2 UL CA B/C </w:t>
              </w:r>
            </w:ins>
            <w:ins w:id="31" w:author="Skyworks" w:date="2020-11-03T17:01:00Z">
              <w:r>
                <w:rPr>
                  <w:rFonts w:eastAsia="Yu Mincho"/>
                  <w:color w:val="000000" w:themeColor="text1"/>
                  <w:lang w:val="en-US" w:eastAsia="zh-CN"/>
                </w:rPr>
                <w:t>the PC3 inner/</w:t>
              </w:r>
              <w:proofErr w:type="gramStart"/>
              <w:r>
                <w:rPr>
                  <w:rFonts w:eastAsia="Yu Mincho"/>
                  <w:color w:val="000000" w:themeColor="text1"/>
                  <w:lang w:val="en-US" w:eastAsia="zh-CN"/>
                </w:rPr>
                <w:t>outer(</w:t>
              </w:r>
              <w:proofErr w:type="gramEnd"/>
              <w:r>
                <w:rPr>
                  <w:rFonts w:eastAsia="Yu Mincho"/>
                  <w:color w:val="000000" w:themeColor="text1"/>
                  <w:lang w:val="en-US" w:eastAsia="zh-CN"/>
                </w:rPr>
                <w:t>1,2) definitions for contiguous and non-contiguous cases should be part of the</w:t>
              </w:r>
            </w:ins>
            <w:ins w:id="32" w:author="Skyworks" w:date="2020-11-03T17:02:00Z"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</w:t>
              </w:r>
              <w:proofErr w:type="spellStart"/>
              <w:r>
                <w:rPr>
                  <w:rFonts w:eastAsia="Yu Mincho"/>
                  <w:color w:val="000000" w:themeColor="text1"/>
                  <w:lang w:val="en-US" w:eastAsia="zh-CN"/>
                </w:rPr>
                <w:t>MPR</w:t>
              </w:r>
              <w:proofErr w:type="spellEnd"/>
              <w:r>
                <w:rPr>
                  <w:rFonts w:eastAsia="Yu Mincho"/>
                  <w:color w:val="000000" w:themeColor="text1"/>
                  <w:lang w:val="en-US" w:eastAsia="zh-CN"/>
                </w:rPr>
                <w:t>/</w:t>
              </w:r>
              <w:proofErr w:type="spellStart"/>
              <w:r>
                <w:rPr>
                  <w:rFonts w:eastAsia="Yu Mincho"/>
                  <w:color w:val="000000" w:themeColor="text1"/>
                  <w:lang w:val="en-US" w:eastAsia="zh-CN"/>
                </w:rPr>
                <w:t>AMPR</w:t>
              </w:r>
              <w:proofErr w:type="spellEnd"/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</w:t>
              </w:r>
            </w:ins>
            <w:ins w:id="33" w:author="Skyworks" w:date="2020-11-03T17:01:00Z"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assumptions in this meeting. If there are </w:t>
              </w:r>
              <w:proofErr w:type="gramStart"/>
              <w:r>
                <w:rPr>
                  <w:rFonts w:eastAsia="Yu Mincho"/>
                  <w:color w:val="000000" w:themeColor="text1"/>
                  <w:lang w:val="en-US" w:eastAsia="zh-CN"/>
                </w:rPr>
                <w:t>corner cases that justifies</w:t>
              </w:r>
              <w:proofErr w:type="gramEnd"/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it </w:t>
              </w:r>
              <w:proofErr w:type="spellStart"/>
              <w:r>
                <w:rPr>
                  <w:rFonts w:eastAsia="Yu Mincho"/>
                  <w:color w:val="000000" w:themeColor="text1"/>
                  <w:lang w:val="en-US" w:eastAsia="zh-CN"/>
                </w:rPr>
                <w:t>it</w:t>
              </w:r>
              <w:proofErr w:type="spellEnd"/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may be reviewed for PC2 but the barrier should be high for this.</w:t>
              </w:r>
            </w:ins>
            <w:ins w:id="34" w:author="Skyworks" w:date="2020-11-03T17:03:00Z"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We have provided evidence that there are not reason to change the definition since it is related to </w:t>
              </w:r>
              <w:proofErr w:type="spellStart"/>
              <w:r>
                <w:rPr>
                  <w:rFonts w:eastAsia="Yu Mincho"/>
                  <w:color w:val="000000" w:themeColor="text1"/>
                  <w:lang w:val="en-US" w:eastAsia="zh-CN"/>
                </w:rPr>
                <w:t>IMDs</w:t>
              </w:r>
              <w:proofErr w:type="spellEnd"/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pos</w:t>
              </w:r>
            </w:ins>
            <w:ins w:id="35" w:author="Skyworks" w:date="2020-11-03T17:04:00Z">
              <w:r>
                <w:rPr>
                  <w:rFonts w:eastAsia="Yu Mincho"/>
                  <w:color w:val="000000" w:themeColor="text1"/>
                  <w:lang w:val="en-US" w:eastAsia="zh-CN"/>
                </w:rPr>
                <w:t>i</w:t>
              </w:r>
            </w:ins>
            <w:ins w:id="36" w:author="Skyworks" w:date="2020-11-03T17:03:00Z">
              <w:r>
                <w:rPr>
                  <w:rFonts w:eastAsia="Yu Mincho"/>
                  <w:color w:val="000000" w:themeColor="text1"/>
                  <w:lang w:val="en-US" w:eastAsia="zh-CN"/>
                </w:rPr>
                <w:t>tion that are not depending on po</w:t>
              </w:r>
            </w:ins>
            <w:ins w:id="37" w:author="Skyworks" w:date="2020-11-03T17:04:00Z">
              <w:r>
                <w:rPr>
                  <w:rFonts w:eastAsia="Yu Mincho"/>
                  <w:color w:val="000000" w:themeColor="text1"/>
                  <w:lang w:val="en-US" w:eastAsia="zh-CN"/>
                </w:rPr>
                <w:t>wer class. Small edge allocation does not exist for contiguous and are outer 2</w:t>
              </w:r>
            </w:ins>
            <w:ins w:id="38" w:author="Skyworks" w:date="2020-11-03T17:05:00Z"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anyhow.</w:t>
              </w:r>
            </w:ins>
          </w:p>
        </w:tc>
      </w:tr>
      <w:tr w:rsidR="000D6C8D" w14:paraId="0FE40256" w14:textId="77777777">
        <w:trPr>
          <w:trHeight w:val="270"/>
        </w:trPr>
        <w:tc>
          <w:tcPr>
            <w:tcW w:w="1696" w:type="dxa"/>
            <w:vMerge/>
          </w:tcPr>
          <w:p w14:paraId="01A27FD3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935" w:type="dxa"/>
          </w:tcPr>
          <w:p w14:paraId="520E767A" w14:textId="77777777" w:rsidR="000D6C8D" w:rsidRDefault="000D6C8D">
            <w:pPr>
              <w:spacing w:after="120"/>
              <w:rPr>
                <w:rFonts w:eastAsia="Yu Mincho"/>
                <w:color w:val="000000" w:themeColor="text1"/>
                <w:lang w:eastAsia="ko-KR"/>
              </w:rPr>
            </w:pPr>
          </w:p>
        </w:tc>
      </w:tr>
      <w:tr w:rsidR="000D6C8D" w14:paraId="1B46A38E" w14:textId="77777777">
        <w:trPr>
          <w:trHeight w:val="270"/>
        </w:trPr>
        <w:tc>
          <w:tcPr>
            <w:tcW w:w="1696" w:type="dxa"/>
            <w:vMerge/>
          </w:tcPr>
          <w:p w14:paraId="393A5E48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935" w:type="dxa"/>
          </w:tcPr>
          <w:p w14:paraId="0F3FBD1C" w14:textId="77777777" w:rsidR="000D6C8D" w:rsidRDefault="000D6C8D">
            <w:pPr>
              <w:spacing w:after="120"/>
              <w:rPr>
                <w:rFonts w:eastAsia="Yu Mincho"/>
                <w:color w:val="000000" w:themeColor="text1"/>
                <w:lang w:val="en-US" w:eastAsia="zh-CN"/>
              </w:rPr>
            </w:pPr>
          </w:p>
        </w:tc>
      </w:tr>
      <w:tr w:rsidR="000D6C8D" w14:paraId="70FD1D69" w14:textId="77777777">
        <w:trPr>
          <w:trHeight w:val="270"/>
        </w:trPr>
        <w:tc>
          <w:tcPr>
            <w:tcW w:w="1696" w:type="dxa"/>
            <w:vMerge/>
          </w:tcPr>
          <w:p w14:paraId="7FFD43E4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935" w:type="dxa"/>
          </w:tcPr>
          <w:p w14:paraId="322282B5" w14:textId="77777777" w:rsidR="000D6C8D" w:rsidRPr="000D6C8D" w:rsidRDefault="000D6C8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Yu Mincho"/>
                <w:bCs/>
                <w:color w:val="000000" w:themeColor="text1"/>
                <w:u w:val="single"/>
                <w:lang w:eastAsia="ko-KR"/>
                <w:rPrChange w:id="39" w:author="Qualcomm User1" w:date="2020-08-17T16:38:00Z">
                  <w:rPr>
                    <w:rFonts w:eastAsia="Yu Mincho"/>
                    <w:b/>
                    <w:color w:val="000000" w:themeColor="text1"/>
                    <w:u w:val="single"/>
                    <w:lang w:eastAsia="ko-KR"/>
                  </w:rPr>
                </w:rPrChange>
              </w:rPr>
            </w:pPr>
          </w:p>
        </w:tc>
      </w:tr>
    </w:tbl>
    <w:p w14:paraId="395E462C" w14:textId="77777777" w:rsidR="000D6C8D" w:rsidRDefault="00F72DE4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70B6D7BA" w14:textId="77777777" w:rsidR="000D6C8D" w:rsidRPr="00D70324" w:rsidRDefault="00F86C70">
      <w:pPr>
        <w:pStyle w:val="3"/>
        <w:ind w:left="709"/>
        <w:rPr>
          <w:sz w:val="24"/>
          <w:szCs w:val="16"/>
          <w:lang w:val="en-US"/>
          <w:rPrChange w:id="40" w:author="Aijun CAO" w:date="2020-11-03T09:59:00Z">
            <w:rPr>
              <w:sz w:val="24"/>
              <w:szCs w:val="16"/>
            </w:rPr>
          </w:rPrChange>
        </w:rPr>
      </w:pPr>
      <w:proofErr w:type="spellStart"/>
      <w:r w:rsidRPr="00F86C70">
        <w:rPr>
          <w:sz w:val="24"/>
          <w:szCs w:val="16"/>
          <w:lang w:val="en-US"/>
          <w:rPrChange w:id="41" w:author="Aijun CAO" w:date="2020-11-03T09:59:00Z">
            <w:rPr>
              <w:rFonts w:ascii="Times New Roman" w:hAnsi="Times New Roman"/>
              <w:sz w:val="24"/>
              <w:szCs w:val="16"/>
              <w:lang w:val="en-GB" w:eastAsia="en-US"/>
            </w:rPr>
          </w:rPrChange>
        </w:rPr>
        <w:t>CRs</w:t>
      </w:r>
      <w:proofErr w:type="spellEnd"/>
      <w:r w:rsidRPr="00F86C70">
        <w:rPr>
          <w:sz w:val="24"/>
          <w:szCs w:val="16"/>
          <w:lang w:val="en-US"/>
          <w:rPrChange w:id="42" w:author="Aijun CAO" w:date="2020-11-03T09:59:00Z">
            <w:rPr>
              <w:rFonts w:ascii="Times New Roman" w:hAnsi="Times New Roman"/>
              <w:sz w:val="24"/>
              <w:szCs w:val="16"/>
              <w:lang w:val="en-GB" w:eastAsia="en-US"/>
            </w:rPr>
          </w:rPrChange>
        </w:rPr>
        <w:t>/</w:t>
      </w:r>
      <w:proofErr w:type="spellStart"/>
      <w:r w:rsidRPr="00F86C70">
        <w:rPr>
          <w:sz w:val="24"/>
          <w:szCs w:val="16"/>
          <w:lang w:val="en-US"/>
          <w:rPrChange w:id="43" w:author="Aijun CAO" w:date="2020-11-03T09:59:00Z">
            <w:rPr>
              <w:rFonts w:ascii="Times New Roman" w:hAnsi="Times New Roman"/>
              <w:sz w:val="24"/>
              <w:szCs w:val="16"/>
              <w:lang w:val="en-GB" w:eastAsia="en-US"/>
            </w:rPr>
          </w:rPrChange>
        </w:rPr>
        <w:t>TPs</w:t>
      </w:r>
      <w:proofErr w:type="spellEnd"/>
      <w:r w:rsidRPr="00F86C70">
        <w:rPr>
          <w:sz w:val="24"/>
          <w:szCs w:val="16"/>
          <w:lang w:val="en-US"/>
          <w:rPrChange w:id="44" w:author="Aijun CAO" w:date="2020-11-03T09:59:00Z">
            <w:rPr>
              <w:rFonts w:ascii="Times New Roman" w:hAnsi="Times New Roman"/>
              <w:sz w:val="24"/>
              <w:szCs w:val="16"/>
              <w:lang w:val="en-GB" w:eastAsia="en-US"/>
            </w:rPr>
          </w:rPrChange>
        </w:rPr>
        <w:t xml:space="preserve"> comments collection</w:t>
      </w:r>
    </w:p>
    <w:p w14:paraId="317F014B" w14:textId="77777777" w:rsidR="000D6C8D" w:rsidRDefault="00F72DE4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>Major 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</w:t>
      </w:r>
      <w:proofErr w:type="spellStart"/>
      <w:r>
        <w:rPr>
          <w:rFonts w:hint="eastAsia"/>
          <w:i/>
          <w:color w:val="0070C0"/>
          <w:lang w:val="en-US" w:eastAsia="zh-CN"/>
        </w:rPr>
        <w:t>WIs</w:t>
      </w:r>
      <w:proofErr w:type="spellEnd"/>
      <w:r>
        <w:rPr>
          <w:rFonts w:hint="eastAsia"/>
          <w:i/>
          <w:color w:val="0070C0"/>
          <w:lang w:val="en-US" w:eastAsia="zh-CN"/>
        </w:rPr>
        <w:t xml:space="preserve">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</w:t>
      </w:r>
      <w:proofErr w:type="spellStart"/>
      <w:r>
        <w:rPr>
          <w:rFonts w:hint="eastAsia"/>
          <w:i/>
          <w:color w:val="0070C0"/>
          <w:lang w:val="en-US" w:eastAsia="zh-CN"/>
        </w:rPr>
        <w:t>TPs</w:t>
      </w:r>
      <w:proofErr w:type="spellEnd"/>
      <w:r>
        <w:rPr>
          <w:rFonts w:hint="eastAsia"/>
          <w:i/>
          <w:color w:val="0070C0"/>
          <w:lang w:val="en-US" w:eastAsia="zh-CN"/>
        </w:rPr>
        <w:t xml:space="preserve"> and </w:t>
      </w:r>
      <w:proofErr w:type="spellStart"/>
      <w:r>
        <w:rPr>
          <w:rFonts w:hint="eastAsia"/>
          <w:i/>
          <w:color w:val="0070C0"/>
          <w:lang w:val="en-US" w:eastAsia="zh-CN"/>
        </w:rPr>
        <w:t>CRs</w:t>
      </w:r>
      <w:proofErr w:type="spellEnd"/>
      <w:r>
        <w:rPr>
          <w:rFonts w:hint="eastAsia"/>
          <w:i/>
          <w:color w:val="0070C0"/>
          <w:lang w:val="en-US" w:eastAsia="zh-CN"/>
        </w:rPr>
        <w:t xml:space="preserve">. For Rel-16 on-going </w:t>
      </w:r>
      <w:proofErr w:type="spellStart"/>
      <w:r>
        <w:rPr>
          <w:rFonts w:hint="eastAsia"/>
          <w:i/>
          <w:color w:val="0070C0"/>
          <w:lang w:val="en-US" w:eastAsia="zh-CN"/>
        </w:rPr>
        <w:t>WIs</w:t>
      </w:r>
      <w:proofErr w:type="spellEnd"/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</w:t>
      </w:r>
      <w:proofErr w:type="gramStart"/>
      <w:r>
        <w:rPr>
          <w:rFonts w:hint="eastAsia"/>
          <w:i/>
          <w:color w:val="0070C0"/>
          <w:lang w:val="en-US" w:eastAsia="zh-CN"/>
        </w:rPr>
        <w:t>to focus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a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0D6C8D" w14:paraId="7640E709" w14:textId="77777777">
        <w:tc>
          <w:tcPr>
            <w:tcW w:w="1242" w:type="dxa"/>
          </w:tcPr>
          <w:p w14:paraId="7061647F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</w:t>
            </w:r>
            <w:proofErr w:type="spellStart"/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TP</w:t>
            </w:r>
            <w:proofErr w:type="spellEnd"/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number</w:t>
            </w:r>
          </w:p>
        </w:tc>
        <w:tc>
          <w:tcPr>
            <w:tcW w:w="8615" w:type="dxa"/>
          </w:tcPr>
          <w:p w14:paraId="63595C90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0D6C8D" w14:paraId="295098FB" w14:textId="77777777">
        <w:tc>
          <w:tcPr>
            <w:tcW w:w="1242" w:type="dxa"/>
            <w:vMerge w:val="restart"/>
          </w:tcPr>
          <w:p w14:paraId="32EC4599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2D36C5D7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12DDCF5D" w14:textId="77777777">
        <w:tc>
          <w:tcPr>
            <w:tcW w:w="1242" w:type="dxa"/>
            <w:vMerge/>
          </w:tcPr>
          <w:p w14:paraId="1409A0CA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506A236C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4709BD56" w14:textId="77777777">
        <w:tc>
          <w:tcPr>
            <w:tcW w:w="1242" w:type="dxa"/>
            <w:vMerge/>
          </w:tcPr>
          <w:p w14:paraId="6268D031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6A07C47C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31F2599D" w14:textId="77777777">
        <w:tc>
          <w:tcPr>
            <w:tcW w:w="1242" w:type="dxa"/>
            <w:vMerge/>
          </w:tcPr>
          <w:p w14:paraId="5BB1627C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3F1C0B82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39649847" w14:textId="77777777" w:rsidR="000D6C8D" w:rsidRDefault="000D6C8D">
      <w:pPr>
        <w:rPr>
          <w:color w:val="0070C0"/>
          <w:lang w:val="en-US" w:eastAsia="zh-CN"/>
        </w:rPr>
      </w:pPr>
    </w:p>
    <w:p w14:paraId="6332B721" w14:textId="77777777" w:rsidR="000D6C8D" w:rsidRDefault="00F72DE4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2BA856F0" w14:textId="77777777" w:rsidR="000D6C8D" w:rsidRDefault="00F72DE4">
      <w:pPr>
        <w:pStyle w:val="3"/>
        <w:ind w:left="709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741C08E1" w14:textId="77777777" w:rsidR="000D6C8D" w:rsidRDefault="00F72DE4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</w:t>
      </w:r>
      <w:proofErr w:type="spellStart"/>
      <w:r>
        <w:rPr>
          <w:rFonts w:hint="eastAsia"/>
          <w:i/>
          <w:color w:val="0070C0"/>
          <w:lang w:val="en-US" w:eastAsia="zh-CN"/>
        </w:rPr>
        <w:t>WF</w:t>
      </w:r>
      <w:proofErr w:type="spellEnd"/>
      <w:r>
        <w:rPr>
          <w:rFonts w:hint="eastAsia"/>
          <w:i/>
          <w:color w:val="0070C0"/>
          <w:lang w:val="en-US" w:eastAsia="zh-CN"/>
        </w:rPr>
        <w:t xml:space="preserve"> assignment.</w:t>
      </w:r>
    </w:p>
    <w:tbl>
      <w:tblPr>
        <w:tblStyle w:val="afa"/>
        <w:tblW w:w="102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18"/>
        <w:gridCol w:w="8972"/>
      </w:tblGrid>
      <w:tr w:rsidR="000D6C8D" w14:paraId="2ECA4E30" w14:textId="77777777">
        <w:trPr>
          <w:trHeight w:val="427"/>
        </w:trPr>
        <w:tc>
          <w:tcPr>
            <w:tcW w:w="1318" w:type="dxa"/>
          </w:tcPr>
          <w:p w14:paraId="728D9BD1" w14:textId="77777777" w:rsidR="000D6C8D" w:rsidRDefault="00F72DE4">
            <w:pPr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lang w:val="en-US" w:eastAsia="zh-CN"/>
              </w:rPr>
              <w:t>Sub-topic#1</w:t>
            </w:r>
          </w:p>
        </w:tc>
        <w:tc>
          <w:tcPr>
            <w:tcW w:w="8972" w:type="dxa"/>
          </w:tcPr>
          <w:p w14:paraId="3D9F9956" w14:textId="77777777" w:rsidR="000D6C8D" w:rsidRDefault="00F72DE4">
            <w:pPr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0000" w:themeColor="text1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 xml:space="preserve"> round:</w:t>
            </w:r>
          </w:p>
        </w:tc>
      </w:tr>
      <w:tr w:rsidR="000D6C8D" w14:paraId="480FF377" w14:textId="77777777">
        <w:trPr>
          <w:trHeight w:val="427"/>
        </w:trPr>
        <w:tc>
          <w:tcPr>
            <w:tcW w:w="1318" w:type="dxa"/>
            <w:vMerge w:val="restart"/>
          </w:tcPr>
          <w:p w14:paraId="22264807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972" w:type="dxa"/>
          </w:tcPr>
          <w:p w14:paraId="31A5FE0C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00F81445" w14:textId="77777777">
        <w:trPr>
          <w:trHeight w:val="427"/>
        </w:trPr>
        <w:tc>
          <w:tcPr>
            <w:tcW w:w="1318" w:type="dxa"/>
            <w:vMerge/>
          </w:tcPr>
          <w:p w14:paraId="26FC05A8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972" w:type="dxa"/>
          </w:tcPr>
          <w:p w14:paraId="2D71C750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482E4420" w14:textId="77777777" w:rsidR="000D6C8D" w:rsidRDefault="000D6C8D">
      <w:pPr>
        <w:rPr>
          <w:i/>
          <w:color w:val="0070C0"/>
          <w:lang w:eastAsia="zh-CN"/>
        </w:rPr>
      </w:pPr>
    </w:p>
    <w:p w14:paraId="31F86E26" w14:textId="77777777" w:rsidR="000D6C8D" w:rsidRDefault="00F72DE4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Recommendations</w:t>
      </w:r>
      <w:r>
        <w:rPr>
          <w:rFonts w:hint="eastAsia"/>
          <w:i/>
          <w:color w:val="0070C0"/>
          <w:lang w:val="en-US" w:eastAsia="zh-CN"/>
        </w:rPr>
        <w:t xml:space="preserve"> on </w:t>
      </w:r>
      <w:proofErr w:type="spellStart"/>
      <w:r>
        <w:rPr>
          <w:rFonts w:hint="eastAsia"/>
          <w:i/>
          <w:color w:val="0070C0"/>
          <w:lang w:val="en-US" w:eastAsia="zh-CN"/>
        </w:rPr>
        <w:t>WF</w:t>
      </w:r>
      <w:proofErr w:type="spellEnd"/>
      <w:r>
        <w:rPr>
          <w:rFonts w:hint="eastAsia"/>
          <w:i/>
          <w:color w:val="0070C0"/>
          <w:lang w:val="en-US" w:eastAsia="zh-CN"/>
        </w:rPr>
        <w:t>/</w:t>
      </w:r>
      <w:proofErr w:type="spellStart"/>
      <w:r>
        <w:rPr>
          <w:rFonts w:hint="eastAsia"/>
          <w:i/>
          <w:color w:val="0070C0"/>
          <w:lang w:val="en-US" w:eastAsia="zh-CN"/>
        </w:rPr>
        <w:t>LS</w:t>
      </w:r>
      <w:proofErr w:type="spellEnd"/>
      <w:r>
        <w:rPr>
          <w:rFonts w:hint="eastAsia"/>
          <w:i/>
          <w:color w:val="0070C0"/>
          <w:lang w:val="en-US" w:eastAsia="zh-CN"/>
        </w:rPr>
        <w:t xml:space="preserve"> assignment </w:t>
      </w:r>
    </w:p>
    <w:tbl>
      <w:tblPr>
        <w:tblStyle w:val="afa"/>
        <w:tblW w:w="8881" w:type="dxa"/>
        <w:tblLayout w:type="fixed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0D6C8D" w14:paraId="0C3D05CF" w14:textId="77777777">
        <w:trPr>
          <w:trHeight w:val="744"/>
        </w:trPr>
        <w:tc>
          <w:tcPr>
            <w:tcW w:w="1395" w:type="dxa"/>
          </w:tcPr>
          <w:p w14:paraId="22A663AD" w14:textId="77777777" w:rsidR="000D6C8D" w:rsidRDefault="000D6C8D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4554" w:type="dxa"/>
          </w:tcPr>
          <w:p w14:paraId="644A9C57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de-DE" w:eastAsia="zh-CN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lang w:val="de-DE" w:eastAsia="zh-CN"/>
              </w:rPr>
              <w:t xml:space="preserve">WF/LS t-doc Title </w:t>
            </w:r>
          </w:p>
        </w:tc>
        <w:tc>
          <w:tcPr>
            <w:tcW w:w="2932" w:type="dxa"/>
          </w:tcPr>
          <w:p w14:paraId="1D5CB429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Assigned Company,</w:t>
            </w:r>
          </w:p>
          <w:p w14:paraId="08785AB8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WF</w:t>
            </w:r>
            <w:proofErr w:type="spellEnd"/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 xml:space="preserve"> or </w:t>
            </w:r>
            <w:proofErr w:type="spellStart"/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LS</w:t>
            </w:r>
            <w:proofErr w:type="spellEnd"/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 xml:space="preserve"> lead</w:t>
            </w:r>
          </w:p>
        </w:tc>
      </w:tr>
      <w:tr w:rsidR="000D6C8D" w14:paraId="325B7610" w14:textId="77777777">
        <w:trPr>
          <w:trHeight w:val="358"/>
        </w:trPr>
        <w:tc>
          <w:tcPr>
            <w:tcW w:w="1395" w:type="dxa"/>
          </w:tcPr>
          <w:p w14:paraId="1C149C2F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4554" w:type="dxa"/>
          </w:tcPr>
          <w:p w14:paraId="5DB88393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2932" w:type="dxa"/>
          </w:tcPr>
          <w:p w14:paraId="0A9C89B4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75BE9379" w14:textId="77777777">
        <w:trPr>
          <w:trHeight w:val="358"/>
        </w:trPr>
        <w:tc>
          <w:tcPr>
            <w:tcW w:w="1395" w:type="dxa"/>
          </w:tcPr>
          <w:p w14:paraId="79CD1C13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4554" w:type="dxa"/>
          </w:tcPr>
          <w:p w14:paraId="4CBB040E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2932" w:type="dxa"/>
          </w:tcPr>
          <w:p w14:paraId="3D97705E" w14:textId="77777777" w:rsidR="000D6C8D" w:rsidRDefault="000D6C8D">
            <w:pPr>
              <w:spacing w:after="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2B2C742E" w14:textId="77777777" w:rsidR="000D6C8D" w:rsidRDefault="000D6C8D">
      <w:pPr>
        <w:rPr>
          <w:i/>
          <w:color w:val="0070C0"/>
          <w:lang w:eastAsia="zh-CN"/>
        </w:rPr>
      </w:pPr>
    </w:p>
    <w:p w14:paraId="6371DFDA" w14:textId="77777777" w:rsidR="000D6C8D" w:rsidRDefault="00F72DE4">
      <w:pPr>
        <w:pStyle w:val="3"/>
        <w:ind w:left="709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22A5918D" w14:textId="77777777" w:rsidR="000D6C8D" w:rsidRDefault="00F72DE4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</w:t>
      </w:r>
      <w:proofErr w:type="spellStart"/>
      <w:r>
        <w:rPr>
          <w:i/>
          <w:color w:val="0070C0"/>
          <w:lang w:val="en-US" w:eastAsia="zh-CN"/>
        </w:rPr>
        <w:t>CRs</w:t>
      </w:r>
      <w:proofErr w:type="spellEnd"/>
      <w:r>
        <w:rPr>
          <w:i/>
          <w:color w:val="0070C0"/>
          <w:lang w:val="en-US" w:eastAsia="zh-CN"/>
        </w:rPr>
        <w:t>/</w:t>
      </w:r>
      <w:proofErr w:type="spellStart"/>
      <w:r>
        <w:rPr>
          <w:i/>
          <w:color w:val="0070C0"/>
          <w:lang w:val="en-US" w:eastAsia="zh-CN"/>
        </w:rPr>
        <w:t>TPs</w:t>
      </w:r>
      <w:proofErr w:type="spellEnd"/>
      <w:r>
        <w:rPr>
          <w:i/>
          <w:color w:val="0070C0"/>
          <w:lang w:val="en-US" w:eastAsia="zh-CN"/>
        </w:rPr>
        <w:t xml:space="preserve"> Status update 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350"/>
        <w:gridCol w:w="8281"/>
      </w:tblGrid>
      <w:tr w:rsidR="000D6C8D" w14:paraId="03F6B588" w14:textId="77777777">
        <w:tc>
          <w:tcPr>
            <w:tcW w:w="1350" w:type="dxa"/>
          </w:tcPr>
          <w:p w14:paraId="44CDA284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</w:t>
            </w:r>
            <w:proofErr w:type="spellStart"/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TP</w:t>
            </w:r>
            <w:proofErr w:type="spellEnd"/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lastRenderedPageBreak/>
              <w:t>number</w:t>
            </w:r>
          </w:p>
        </w:tc>
        <w:tc>
          <w:tcPr>
            <w:tcW w:w="8281" w:type="dxa"/>
          </w:tcPr>
          <w:p w14:paraId="1FE0890F" w14:textId="77777777" w:rsidR="000D6C8D" w:rsidRDefault="00F72DE4">
            <w:pPr>
              <w:rPr>
                <w:rFonts w:eastAsia="MS Mincho"/>
                <w:b/>
                <w:bCs/>
                <w:color w:val="000000" w:themeColor="text1"/>
                <w:lang w:val="en-US" w:eastAsia="zh-CN"/>
              </w:rPr>
            </w:pPr>
            <w:proofErr w:type="spellStart"/>
            <w:r>
              <w:rPr>
                <w:rFonts w:eastAsia="Yu Mincho"/>
                <w:b/>
                <w:bCs/>
                <w:color w:val="000000" w:themeColor="text1"/>
                <w:lang w:val="en-US" w:eastAsia="zh-CN"/>
              </w:rPr>
              <w:lastRenderedPageBreak/>
              <w:t>CRs</w:t>
            </w:r>
            <w:proofErr w:type="spellEnd"/>
            <w:r>
              <w:rPr>
                <w:rFonts w:eastAsia="Yu Mincho"/>
                <w:b/>
                <w:bCs/>
                <w:color w:val="000000" w:themeColor="text1"/>
                <w:lang w:val="en-US" w:eastAsia="zh-CN"/>
              </w:rPr>
              <w:t>/</w:t>
            </w:r>
            <w:proofErr w:type="spellStart"/>
            <w:r>
              <w:rPr>
                <w:rFonts w:eastAsia="Yu Mincho"/>
                <w:b/>
                <w:bCs/>
                <w:color w:val="000000" w:themeColor="text1"/>
                <w:lang w:val="en-US" w:eastAsia="zh-CN"/>
              </w:rPr>
              <w:t>TPs</w:t>
            </w:r>
            <w:proofErr w:type="spellEnd"/>
            <w:r>
              <w:rPr>
                <w:rFonts w:eastAsia="Yu Mincho"/>
                <w:b/>
                <w:bCs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 </w:t>
            </w:r>
          </w:p>
        </w:tc>
      </w:tr>
      <w:tr w:rsidR="000D6C8D" w14:paraId="747CF4BD" w14:textId="77777777">
        <w:tc>
          <w:tcPr>
            <w:tcW w:w="1350" w:type="dxa"/>
          </w:tcPr>
          <w:p w14:paraId="2A9ED4E9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281" w:type="dxa"/>
          </w:tcPr>
          <w:p w14:paraId="2A5AB275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78C5E660" w14:textId="77777777" w:rsidR="000D6C8D" w:rsidRDefault="000D6C8D">
      <w:pPr>
        <w:rPr>
          <w:color w:val="0070C0"/>
          <w:lang w:val="en-US" w:eastAsia="zh-CN"/>
        </w:rPr>
      </w:pPr>
    </w:p>
    <w:p w14:paraId="5B23EA7B" w14:textId="77777777" w:rsidR="000D6C8D" w:rsidRDefault="00F72DE4">
      <w:pPr>
        <w:pStyle w:val="2"/>
        <w:rPr>
          <w:lang w:val="en-US"/>
        </w:rPr>
      </w:pPr>
      <w:r>
        <w:rPr>
          <w:lang w:val="en-US"/>
        </w:rPr>
        <w:t>Discussion on 2nd round (if applicable)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5667"/>
      </w:tblGrid>
      <w:tr w:rsidR="000D6C8D" w14:paraId="472D73C2" w14:textId="77777777">
        <w:tc>
          <w:tcPr>
            <w:tcW w:w="1696" w:type="dxa"/>
          </w:tcPr>
          <w:p w14:paraId="0BE76966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T-doc number</w:t>
            </w:r>
          </w:p>
        </w:tc>
        <w:tc>
          <w:tcPr>
            <w:tcW w:w="2268" w:type="dxa"/>
          </w:tcPr>
          <w:p w14:paraId="47C31312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Title</w:t>
            </w:r>
          </w:p>
        </w:tc>
        <w:tc>
          <w:tcPr>
            <w:tcW w:w="5667" w:type="dxa"/>
          </w:tcPr>
          <w:p w14:paraId="21BF690A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</w:t>
            </w:r>
            <w:r>
              <w:rPr>
                <w:rFonts w:eastAsiaTheme="minorEastAsia" w:hint="eastAsia"/>
                <w:lang w:val="sv-SE" w:eastAsia="zh-CN"/>
              </w:rPr>
              <w:t>omments</w:t>
            </w:r>
          </w:p>
        </w:tc>
      </w:tr>
      <w:tr w:rsidR="000D6C8D" w14:paraId="3A22F0CB" w14:textId="77777777">
        <w:tc>
          <w:tcPr>
            <w:tcW w:w="1696" w:type="dxa"/>
          </w:tcPr>
          <w:p w14:paraId="35BEAC20" w14:textId="77777777" w:rsidR="000D6C8D" w:rsidRDefault="000D6C8D">
            <w:pPr>
              <w:rPr>
                <w:rFonts w:eastAsiaTheme="minorEastAsia"/>
                <w:lang w:val="sv-SE" w:eastAsia="zh-CN"/>
              </w:rPr>
            </w:pPr>
          </w:p>
        </w:tc>
        <w:tc>
          <w:tcPr>
            <w:tcW w:w="2268" w:type="dxa"/>
          </w:tcPr>
          <w:p w14:paraId="6EDE0883" w14:textId="77777777" w:rsidR="000D6C8D" w:rsidRDefault="000D6C8D">
            <w:pPr>
              <w:rPr>
                <w:rFonts w:eastAsia="Yu Mincho"/>
                <w:lang w:val="en-US" w:eastAsia="zh-CN"/>
              </w:rPr>
            </w:pPr>
          </w:p>
        </w:tc>
        <w:tc>
          <w:tcPr>
            <w:tcW w:w="5667" w:type="dxa"/>
          </w:tcPr>
          <w:p w14:paraId="56F96EF7" w14:textId="77777777" w:rsidR="000D6C8D" w:rsidRDefault="000D6C8D">
            <w:pPr>
              <w:rPr>
                <w:rFonts w:eastAsiaTheme="minorEastAsia"/>
                <w:lang w:eastAsia="zh-CN"/>
              </w:rPr>
            </w:pPr>
          </w:p>
        </w:tc>
      </w:tr>
      <w:tr w:rsidR="000D6C8D" w14:paraId="1E2AE0CE" w14:textId="77777777">
        <w:tc>
          <w:tcPr>
            <w:tcW w:w="1696" w:type="dxa"/>
          </w:tcPr>
          <w:p w14:paraId="697C6746" w14:textId="77777777" w:rsidR="000D6C8D" w:rsidRDefault="000D6C8D">
            <w:pPr>
              <w:rPr>
                <w:rFonts w:eastAsiaTheme="minorEastAsia"/>
                <w:lang w:val="sv-SE" w:eastAsia="zh-CN"/>
              </w:rPr>
            </w:pPr>
          </w:p>
        </w:tc>
        <w:tc>
          <w:tcPr>
            <w:tcW w:w="2268" w:type="dxa"/>
          </w:tcPr>
          <w:p w14:paraId="6492C5DD" w14:textId="77777777" w:rsidR="000D6C8D" w:rsidRDefault="000D6C8D">
            <w:pPr>
              <w:rPr>
                <w:rFonts w:eastAsia="Yu Mincho"/>
              </w:rPr>
            </w:pPr>
          </w:p>
        </w:tc>
        <w:tc>
          <w:tcPr>
            <w:tcW w:w="5667" w:type="dxa"/>
          </w:tcPr>
          <w:p w14:paraId="6DBD9C87" w14:textId="77777777" w:rsidR="000D6C8D" w:rsidRDefault="000D6C8D">
            <w:pPr>
              <w:rPr>
                <w:rFonts w:eastAsiaTheme="minorEastAsia"/>
                <w:lang w:eastAsia="zh-CN"/>
              </w:rPr>
            </w:pPr>
          </w:p>
        </w:tc>
      </w:tr>
    </w:tbl>
    <w:p w14:paraId="6DFEF8C1" w14:textId="77777777" w:rsidR="000D6C8D" w:rsidRDefault="000D6C8D">
      <w:pPr>
        <w:rPr>
          <w:lang w:val="sv-SE" w:eastAsia="zh-CN"/>
        </w:rPr>
      </w:pPr>
    </w:p>
    <w:p w14:paraId="6999ED9C" w14:textId="77777777" w:rsidR="000D6C8D" w:rsidRDefault="00F72DE4">
      <w:pPr>
        <w:pStyle w:val="2"/>
        <w:rPr>
          <w:lang w:val="en-US"/>
        </w:rPr>
      </w:pPr>
      <w:r>
        <w:rPr>
          <w:lang w:val="en-US"/>
        </w:rPr>
        <w:t>Summary on 2nd round (if applicable)</w:t>
      </w:r>
    </w:p>
    <w:p w14:paraId="513D7048" w14:textId="77777777" w:rsidR="000D6C8D" w:rsidRDefault="00F72DE4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</w:t>
      </w:r>
      <w:proofErr w:type="spellStart"/>
      <w:r>
        <w:rPr>
          <w:i/>
          <w:color w:val="0070C0"/>
          <w:lang w:val="en-US" w:eastAsia="zh-CN"/>
        </w:rPr>
        <w:t>CRs</w:t>
      </w:r>
      <w:proofErr w:type="spellEnd"/>
      <w:r>
        <w:rPr>
          <w:i/>
          <w:color w:val="0070C0"/>
          <w:lang w:val="en-US" w:eastAsia="zh-CN"/>
        </w:rPr>
        <w:t>/</w:t>
      </w:r>
      <w:proofErr w:type="spellStart"/>
      <w:r>
        <w:rPr>
          <w:i/>
          <w:color w:val="0070C0"/>
          <w:lang w:val="en-US" w:eastAsia="zh-CN"/>
        </w:rPr>
        <w:t>TPs</w:t>
      </w:r>
      <w:proofErr w:type="spellEnd"/>
      <w:r>
        <w:rPr>
          <w:rFonts w:hint="eastAsia"/>
          <w:i/>
          <w:color w:val="0070C0"/>
          <w:lang w:val="en-US" w:eastAsia="zh-CN"/>
        </w:rPr>
        <w:t>/</w:t>
      </w:r>
      <w:proofErr w:type="spellStart"/>
      <w:r>
        <w:rPr>
          <w:rFonts w:hint="eastAsia"/>
          <w:i/>
          <w:color w:val="0070C0"/>
          <w:lang w:val="en-US" w:eastAsia="zh-CN"/>
        </w:rPr>
        <w:t>WFs</w:t>
      </w:r>
      <w:proofErr w:type="spellEnd"/>
      <w:r>
        <w:rPr>
          <w:rFonts w:hint="eastAsia"/>
          <w:i/>
          <w:color w:val="0070C0"/>
          <w:lang w:val="en-US" w:eastAsia="zh-CN"/>
        </w:rPr>
        <w:t>/</w:t>
      </w:r>
      <w:proofErr w:type="spellStart"/>
      <w:r>
        <w:rPr>
          <w:rFonts w:hint="eastAsia"/>
          <w:i/>
          <w:color w:val="0070C0"/>
          <w:lang w:val="en-US" w:eastAsia="zh-CN"/>
        </w:rPr>
        <w:t>LSs</w:t>
      </w:r>
      <w:proofErr w:type="spellEnd"/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494"/>
        <w:gridCol w:w="2754"/>
        <w:gridCol w:w="5383"/>
      </w:tblGrid>
      <w:tr w:rsidR="000D6C8D" w14:paraId="0B223F58" w14:textId="77777777">
        <w:tc>
          <w:tcPr>
            <w:tcW w:w="1494" w:type="dxa"/>
          </w:tcPr>
          <w:p w14:paraId="3D09689A" w14:textId="77777777" w:rsidR="000D6C8D" w:rsidRDefault="00F72DE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</w:t>
            </w: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TP</w:t>
            </w:r>
            <w:proofErr w:type="spellEnd"/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/</w:t>
            </w:r>
            <w:proofErr w:type="spellStart"/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LS</w:t>
            </w:r>
            <w:proofErr w:type="spellEnd"/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/</w:t>
            </w:r>
            <w:proofErr w:type="spellStart"/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WF</w:t>
            </w:r>
            <w:proofErr w:type="spellEnd"/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2754" w:type="dxa"/>
          </w:tcPr>
          <w:p w14:paraId="2CFEABBF" w14:textId="77777777" w:rsidR="000D6C8D" w:rsidRDefault="00F72DE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T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itle</w:t>
            </w:r>
          </w:p>
        </w:tc>
        <w:tc>
          <w:tcPr>
            <w:tcW w:w="5383" w:type="dxa"/>
          </w:tcPr>
          <w:p w14:paraId="410F8305" w14:textId="77777777" w:rsidR="000D6C8D" w:rsidRDefault="00F72DE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</w:p>
        </w:tc>
      </w:tr>
      <w:tr w:rsidR="000D6C8D" w14:paraId="34F6842E" w14:textId="77777777">
        <w:tc>
          <w:tcPr>
            <w:tcW w:w="1494" w:type="dxa"/>
          </w:tcPr>
          <w:p w14:paraId="3BE4D55B" w14:textId="77777777" w:rsidR="000D6C8D" w:rsidRDefault="000D6C8D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54" w:type="dxa"/>
          </w:tcPr>
          <w:p w14:paraId="54D9DB59" w14:textId="77777777" w:rsidR="000D6C8D" w:rsidRDefault="000D6C8D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5383" w:type="dxa"/>
          </w:tcPr>
          <w:p w14:paraId="44C0D6A0" w14:textId="77777777" w:rsidR="000D6C8D" w:rsidRDefault="000D6C8D">
            <w:pPr>
              <w:rPr>
                <w:rFonts w:eastAsia="Yu Mincho"/>
              </w:rPr>
            </w:pPr>
          </w:p>
        </w:tc>
      </w:tr>
    </w:tbl>
    <w:p w14:paraId="70399A32" w14:textId="77777777" w:rsidR="000D6C8D" w:rsidRDefault="000D6C8D">
      <w:pPr>
        <w:rPr>
          <w:lang w:val="en-US" w:eastAsia="ja-JP"/>
        </w:rPr>
      </w:pPr>
    </w:p>
    <w:p w14:paraId="6CDD66EC" w14:textId="77777777" w:rsidR="000D6C8D" w:rsidRDefault="00F72DE4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Topic #2: UL </w:t>
      </w:r>
      <w:proofErr w:type="spellStart"/>
      <w:r>
        <w:rPr>
          <w:lang w:val="en-US" w:eastAsia="ja-JP"/>
        </w:rPr>
        <w:t>MIMO</w:t>
      </w:r>
      <w:proofErr w:type="spellEnd"/>
      <w:r>
        <w:rPr>
          <w:lang w:val="en-US" w:eastAsia="ja-JP"/>
        </w:rPr>
        <w:t xml:space="preserve"> configuration for </w:t>
      </w:r>
      <w:proofErr w:type="spellStart"/>
      <w:r>
        <w:rPr>
          <w:lang w:val="en-US" w:eastAsia="ja-JP"/>
        </w:rPr>
        <w:t>SUL</w:t>
      </w:r>
      <w:proofErr w:type="spellEnd"/>
      <w:r>
        <w:rPr>
          <w:lang w:val="en-US" w:eastAsia="ja-JP"/>
        </w:rPr>
        <w:t xml:space="preserve"> band configurations</w:t>
      </w:r>
    </w:p>
    <w:p w14:paraId="04C26832" w14:textId="77777777" w:rsidR="000D6C8D" w:rsidRDefault="00F72DE4">
      <w:pPr>
        <w:rPr>
          <w:i/>
          <w:color w:val="0070C0"/>
          <w:lang w:eastAsia="zh-CN"/>
        </w:rPr>
      </w:pPr>
      <w:proofErr w:type="gramStart"/>
      <w:r>
        <w:rPr>
          <w:i/>
          <w:color w:val="0070C0"/>
          <w:lang w:eastAsia="zh-CN"/>
        </w:rPr>
        <w:t>Main technical topic overview.</w:t>
      </w:r>
      <w:proofErr w:type="gramEnd"/>
      <w:r>
        <w:rPr>
          <w:i/>
          <w:color w:val="0070C0"/>
          <w:lang w:eastAsia="zh-CN"/>
        </w:rPr>
        <w:t xml:space="preserve"> The structure can be done based on sub-agenda basis. </w:t>
      </w:r>
    </w:p>
    <w:p w14:paraId="3123EE67" w14:textId="77777777" w:rsidR="000D6C8D" w:rsidRDefault="00F72DE4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a"/>
        <w:tblW w:w="10660" w:type="dxa"/>
        <w:tblLayout w:type="fixed"/>
        <w:tblLook w:val="04A0" w:firstRow="1" w:lastRow="0" w:firstColumn="1" w:lastColumn="0" w:noHBand="0" w:noVBand="1"/>
      </w:tblPr>
      <w:tblGrid>
        <w:gridCol w:w="1796"/>
        <w:gridCol w:w="1576"/>
        <w:gridCol w:w="7288"/>
      </w:tblGrid>
      <w:tr w:rsidR="000D6C8D" w14:paraId="3C65E83D" w14:textId="77777777">
        <w:trPr>
          <w:trHeight w:val="467"/>
        </w:trPr>
        <w:tc>
          <w:tcPr>
            <w:tcW w:w="1796" w:type="dxa"/>
            <w:vAlign w:val="center"/>
          </w:tcPr>
          <w:p w14:paraId="4A7DADA6" w14:textId="77777777" w:rsidR="000D6C8D" w:rsidRDefault="00F72DE4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576" w:type="dxa"/>
            <w:vAlign w:val="center"/>
          </w:tcPr>
          <w:p w14:paraId="527B970A" w14:textId="77777777" w:rsidR="000D6C8D" w:rsidRDefault="00F72DE4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288" w:type="dxa"/>
            <w:vAlign w:val="center"/>
          </w:tcPr>
          <w:p w14:paraId="6A5E3D63" w14:textId="77777777" w:rsidR="000D6C8D" w:rsidRDefault="00F72DE4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0D6C8D" w14:paraId="0E684EF3" w14:textId="77777777">
        <w:trPr>
          <w:trHeight w:val="467"/>
        </w:trPr>
        <w:tc>
          <w:tcPr>
            <w:tcW w:w="1796" w:type="dxa"/>
          </w:tcPr>
          <w:p w14:paraId="2C8B4DDE" w14:textId="77777777" w:rsidR="000D6C8D" w:rsidRDefault="00F72DE4">
            <w:pPr>
              <w:spacing w:before="120" w:after="120"/>
              <w:rPr>
                <w:rFonts w:eastAsiaTheme="minorEastAsia"/>
                <w:bCs/>
                <w:lang w:eastAsia="zh-CN"/>
              </w:rPr>
            </w:pPr>
            <w:bookmarkStart w:id="45" w:name="OLE_LINK11"/>
            <w:r>
              <w:rPr>
                <w:rFonts w:eastAsiaTheme="minorEastAsia" w:hint="eastAsia"/>
                <w:bCs/>
                <w:lang w:eastAsia="zh-CN"/>
              </w:rPr>
              <w:t>R</w:t>
            </w:r>
            <w:r>
              <w:rPr>
                <w:rFonts w:eastAsiaTheme="minorEastAsia"/>
                <w:bCs/>
                <w:lang w:eastAsia="zh-CN"/>
              </w:rPr>
              <w:t>4-2014735</w:t>
            </w:r>
            <w:bookmarkEnd w:id="45"/>
          </w:p>
        </w:tc>
        <w:tc>
          <w:tcPr>
            <w:tcW w:w="1576" w:type="dxa"/>
          </w:tcPr>
          <w:p w14:paraId="77371217" w14:textId="77777777" w:rsidR="000D6C8D" w:rsidRDefault="00F72DE4">
            <w:pPr>
              <w:spacing w:before="120" w:after="120"/>
              <w:rPr>
                <w:rFonts w:eastAsiaTheme="minorEastAsia"/>
                <w:bCs/>
                <w:lang w:eastAsia="zh-CN"/>
              </w:rPr>
            </w:pPr>
            <w:proofErr w:type="spellStart"/>
            <w:r>
              <w:rPr>
                <w:rFonts w:eastAsiaTheme="minorEastAsia"/>
                <w:bCs/>
                <w:lang w:eastAsia="zh-CN"/>
              </w:rPr>
              <w:t>CMCC</w:t>
            </w:r>
            <w:proofErr w:type="spellEnd"/>
          </w:p>
        </w:tc>
        <w:tc>
          <w:tcPr>
            <w:tcW w:w="7288" w:type="dxa"/>
          </w:tcPr>
          <w:p w14:paraId="16BDF165" w14:textId="77777777" w:rsidR="000D6C8D" w:rsidRDefault="00F72DE4">
            <w:pPr>
              <w:pStyle w:val="afb"/>
              <w:overflowPunct/>
              <w:autoSpaceDE/>
              <w:autoSpaceDN/>
              <w:adjustRightInd/>
              <w:spacing w:after="0" w:line="240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Summary of change:</w:t>
            </w:r>
          </w:p>
          <w:p w14:paraId="0FE27F0B" w14:textId="77777777" w:rsidR="000D6C8D" w:rsidRDefault="00F72DE4">
            <w:pPr>
              <w:pStyle w:val="afb"/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0" w:line="240" w:lineRule="auto"/>
              <w:ind w:left="372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Section 5.2D: Introduce</w:t>
            </w:r>
            <w:r>
              <w:rPr>
                <w:rFonts w:eastAsia="宋体"/>
                <w:lang w:val="en-US"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band n80 in the table of NR operating bands for UL-</w:t>
            </w:r>
            <w:proofErr w:type="spellStart"/>
            <w:r>
              <w:rPr>
                <w:rFonts w:eastAsia="宋体" w:hint="eastAsia"/>
                <w:lang w:val="en-US" w:eastAsia="zh-CN"/>
              </w:rPr>
              <w:t>MIMO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in Table 5.2D-1.</w:t>
            </w:r>
          </w:p>
          <w:p w14:paraId="7F308A2E" w14:textId="77777777" w:rsidR="000D6C8D" w:rsidRDefault="00F72DE4">
            <w:pPr>
              <w:pStyle w:val="afb"/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0" w:line="240" w:lineRule="auto"/>
              <w:ind w:left="372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Section 6.2D: Introduce band n80 </w:t>
            </w:r>
            <w:r>
              <w:rPr>
                <w:rFonts w:eastAsia="宋体"/>
                <w:lang w:val="en-US" w:eastAsia="zh-CN"/>
              </w:rPr>
              <w:t xml:space="preserve">in UL </w:t>
            </w:r>
            <w:proofErr w:type="spellStart"/>
            <w:r>
              <w:rPr>
                <w:rFonts w:eastAsia="宋体"/>
                <w:lang w:val="en-US" w:eastAsia="zh-CN"/>
              </w:rPr>
              <w:t>MIMO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configuration in Table 6.2D.1-1 </w:t>
            </w:r>
          </w:p>
          <w:p w14:paraId="043207F7" w14:textId="77777777" w:rsidR="000D6C8D" w:rsidRDefault="00F72DE4">
            <w:pPr>
              <w:pStyle w:val="afb"/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0" w:line="240" w:lineRule="auto"/>
              <w:ind w:left="372"/>
              <w:rPr>
                <w:rFonts w:ascii="Arial" w:hAnsi="Arial" w:cs="Arial"/>
              </w:rPr>
            </w:pPr>
            <w:r>
              <w:rPr>
                <w:rFonts w:eastAsia="宋体" w:hint="eastAsia"/>
                <w:lang w:val="en-US" w:eastAsia="zh-CN"/>
              </w:rPr>
              <w:t xml:space="preserve">Section 5.2C: Remove Note 3 for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SUL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band combination in </w:t>
            </w:r>
            <w:r>
              <w:rPr>
                <w:rFonts w:eastAsia="宋体"/>
                <w:lang w:val="en-US" w:eastAsia="zh-CN"/>
              </w:rPr>
              <w:t>Table 5.2C-1</w:t>
            </w:r>
            <w:r>
              <w:rPr>
                <w:rFonts w:eastAsia="宋体" w:hint="eastAsia"/>
                <w:lang w:val="en-US" w:eastAsia="zh-CN"/>
              </w:rPr>
              <w:t xml:space="preserve"> and Table 5.2C-2 (</w:t>
            </w:r>
            <w:r>
              <w:rPr>
                <w:rFonts w:eastAsia="宋体"/>
                <w:lang w:val="en-US" w:eastAsia="zh-CN"/>
              </w:rPr>
              <w:t xml:space="preserve">For </w:t>
            </w:r>
            <w:proofErr w:type="spellStart"/>
            <w:r>
              <w:rPr>
                <w:rFonts w:eastAsia="宋体"/>
                <w:lang w:val="en-US" w:eastAsia="zh-CN"/>
              </w:rPr>
              <w:t>UE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supporting </w:t>
            </w:r>
            <w:proofErr w:type="spellStart"/>
            <w:r>
              <w:rPr>
                <w:rFonts w:eastAsia="宋体"/>
                <w:lang w:val="en-US" w:eastAsia="zh-CN"/>
              </w:rPr>
              <w:t>SUL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band combination, UL </w:t>
            </w:r>
            <w:proofErr w:type="spellStart"/>
            <w:r>
              <w:rPr>
                <w:rFonts w:eastAsia="宋体"/>
                <w:lang w:val="en-US" w:eastAsia="zh-CN"/>
              </w:rPr>
              <w:t>MIMO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is not configured on </w:t>
            </w:r>
            <w:proofErr w:type="spellStart"/>
            <w:r>
              <w:rPr>
                <w:rFonts w:eastAsia="宋体"/>
                <w:lang w:val="en-US" w:eastAsia="zh-CN"/>
              </w:rPr>
              <w:t>SUL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carrier</w:t>
            </w:r>
            <w:r>
              <w:rPr>
                <w:rFonts w:eastAsia="宋体" w:hint="eastAsia"/>
                <w:lang w:val="en-US" w:eastAsia="zh-CN"/>
              </w:rPr>
              <w:t>)</w:t>
            </w:r>
          </w:p>
        </w:tc>
      </w:tr>
      <w:tr w:rsidR="000D6C8D" w14:paraId="4D6E9A2A" w14:textId="77777777">
        <w:trPr>
          <w:trHeight w:val="467"/>
        </w:trPr>
        <w:tc>
          <w:tcPr>
            <w:tcW w:w="1796" w:type="dxa"/>
          </w:tcPr>
          <w:p w14:paraId="52A966F1" w14:textId="77777777" w:rsidR="000D6C8D" w:rsidRDefault="00F72DE4">
            <w:pPr>
              <w:spacing w:before="120" w:after="120"/>
              <w:rPr>
                <w:rFonts w:eastAsiaTheme="minorEastAsia"/>
                <w:bCs/>
                <w:lang w:eastAsia="zh-CN"/>
              </w:rPr>
            </w:pPr>
            <w:proofErr w:type="spellStart"/>
            <w:r>
              <w:rPr>
                <w:rFonts w:eastAsiaTheme="minorEastAsia"/>
                <w:bCs/>
                <w:lang w:eastAsia="zh-CN"/>
              </w:rPr>
              <w:t>LS</w:t>
            </w:r>
            <w:proofErr w:type="spellEnd"/>
            <w:r>
              <w:rPr>
                <w:rFonts w:eastAsiaTheme="minorEastAsia"/>
                <w:bCs/>
                <w:lang w:eastAsia="zh-CN"/>
              </w:rPr>
              <w:t xml:space="preserve"> </w:t>
            </w:r>
            <w:r>
              <w:rPr>
                <w:rFonts w:eastAsiaTheme="minorEastAsia" w:hint="eastAsia"/>
                <w:bCs/>
                <w:lang w:eastAsia="zh-CN"/>
              </w:rPr>
              <w:t>R</w:t>
            </w:r>
            <w:r>
              <w:rPr>
                <w:rFonts w:eastAsiaTheme="minorEastAsia"/>
                <w:bCs/>
                <w:lang w:eastAsia="zh-CN"/>
              </w:rPr>
              <w:t>4-2014736</w:t>
            </w:r>
          </w:p>
        </w:tc>
        <w:tc>
          <w:tcPr>
            <w:tcW w:w="1576" w:type="dxa"/>
          </w:tcPr>
          <w:p w14:paraId="47DEFAE6" w14:textId="77777777" w:rsidR="000D6C8D" w:rsidRDefault="00F72DE4">
            <w:pPr>
              <w:spacing w:before="120" w:after="120"/>
              <w:rPr>
                <w:rFonts w:eastAsiaTheme="minorEastAsia"/>
                <w:bCs/>
                <w:lang w:eastAsia="zh-CN"/>
              </w:rPr>
            </w:pPr>
            <w:proofErr w:type="spellStart"/>
            <w:r>
              <w:rPr>
                <w:rFonts w:eastAsiaTheme="minorEastAsia"/>
                <w:bCs/>
                <w:lang w:eastAsia="zh-CN"/>
              </w:rPr>
              <w:t>CMCC</w:t>
            </w:r>
            <w:proofErr w:type="spellEnd"/>
          </w:p>
        </w:tc>
        <w:tc>
          <w:tcPr>
            <w:tcW w:w="7288" w:type="dxa"/>
          </w:tcPr>
          <w:p w14:paraId="504C311B" w14:textId="77777777" w:rsidR="000D6C8D" w:rsidRDefault="00F72DE4">
            <w:pPr>
              <w:spacing w:after="120" w:line="240" w:lineRule="auto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LS</w:t>
            </w:r>
            <w:proofErr w:type="spellEnd"/>
            <w:r>
              <w:rPr>
                <w:lang w:val="en-US" w:eastAsia="zh-CN"/>
              </w:rPr>
              <w:t xml:space="preserve"> to RAN2:</w:t>
            </w:r>
          </w:p>
          <w:p w14:paraId="1604B3B3" w14:textId="77777777" w:rsidR="000D6C8D" w:rsidRDefault="00F72DE4">
            <w:pPr>
              <w:spacing w:after="12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Remove restrictions of RAN2 specifications (38.331 and 38.306) on configuring UL </w:t>
            </w:r>
            <w:proofErr w:type="spellStart"/>
            <w:r>
              <w:rPr>
                <w:lang w:val="en-US" w:eastAsia="zh-CN"/>
              </w:rPr>
              <w:t>MIMO</w:t>
            </w:r>
            <w:proofErr w:type="spellEnd"/>
            <w:r>
              <w:rPr>
                <w:lang w:val="en-US" w:eastAsia="zh-CN"/>
              </w:rPr>
              <w:t xml:space="preserve"> for </w:t>
            </w:r>
            <w:proofErr w:type="spellStart"/>
            <w:r>
              <w:rPr>
                <w:lang w:val="en-US" w:eastAsia="zh-CN"/>
              </w:rPr>
              <w:t>SUL</w:t>
            </w:r>
            <w:proofErr w:type="spellEnd"/>
            <w:r>
              <w:rPr>
                <w:lang w:val="en-US" w:eastAsia="zh-CN"/>
              </w:rPr>
              <w:t xml:space="preserve"> bands.</w:t>
            </w:r>
          </w:p>
        </w:tc>
      </w:tr>
      <w:tr w:rsidR="000D6C8D" w14:paraId="76CFDC9E" w14:textId="77777777">
        <w:trPr>
          <w:trHeight w:val="467"/>
        </w:trPr>
        <w:tc>
          <w:tcPr>
            <w:tcW w:w="1796" w:type="dxa"/>
          </w:tcPr>
          <w:p w14:paraId="271D29AE" w14:textId="77777777" w:rsidR="000D6C8D" w:rsidRDefault="00F72DE4">
            <w:pPr>
              <w:spacing w:before="120" w:after="12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R</w:t>
            </w:r>
            <w:r>
              <w:rPr>
                <w:rFonts w:eastAsiaTheme="minorEastAsia"/>
                <w:bCs/>
                <w:lang w:eastAsia="zh-CN"/>
              </w:rPr>
              <w:t>4-2015181</w:t>
            </w:r>
          </w:p>
        </w:tc>
        <w:tc>
          <w:tcPr>
            <w:tcW w:w="1576" w:type="dxa"/>
          </w:tcPr>
          <w:p w14:paraId="24D4CBAF" w14:textId="77777777" w:rsidR="000D6C8D" w:rsidRDefault="00F72DE4">
            <w:pPr>
              <w:spacing w:before="120" w:after="120"/>
              <w:rPr>
                <w:rFonts w:eastAsiaTheme="minorEastAsia"/>
                <w:bCs/>
                <w:lang w:eastAsia="zh-CN"/>
              </w:rPr>
            </w:pPr>
            <w:proofErr w:type="spellStart"/>
            <w:r>
              <w:rPr>
                <w:rFonts w:eastAsiaTheme="minorEastAsia" w:hint="eastAsia"/>
                <w:bCs/>
                <w:lang w:eastAsia="zh-CN"/>
              </w:rPr>
              <w:t>Z</w:t>
            </w:r>
            <w:r>
              <w:rPr>
                <w:rFonts w:eastAsiaTheme="minorEastAsia"/>
                <w:bCs/>
                <w:lang w:eastAsia="zh-CN"/>
              </w:rPr>
              <w:t>TE</w:t>
            </w:r>
            <w:proofErr w:type="spellEnd"/>
          </w:p>
        </w:tc>
        <w:tc>
          <w:tcPr>
            <w:tcW w:w="7288" w:type="dxa"/>
          </w:tcPr>
          <w:p w14:paraId="1296B964" w14:textId="77777777" w:rsidR="000D6C8D" w:rsidRDefault="00F72DE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Observation 1: SAR issue may become more severe if enabling UL-</w:t>
            </w:r>
            <w:proofErr w:type="spellStart"/>
            <w:r>
              <w:rPr>
                <w:lang w:val="en-US"/>
              </w:rPr>
              <w:t>MIMO</w:t>
            </w:r>
            <w:proofErr w:type="spellEnd"/>
            <w:r>
              <w:rPr>
                <w:lang w:val="en-US"/>
              </w:rPr>
              <w:t xml:space="preserve"> support for </w:t>
            </w:r>
            <w:proofErr w:type="spellStart"/>
            <w:r>
              <w:rPr>
                <w:lang w:val="en-US"/>
              </w:rPr>
              <w:t>SUL</w:t>
            </w:r>
            <w:proofErr w:type="spellEnd"/>
            <w:r>
              <w:rPr>
                <w:lang w:val="en-US"/>
              </w:rPr>
              <w:t>, in particular at a higher power class.</w:t>
            </w:r>
          </w:p>
          <w:p w14:paraId="3B52E960" w14:textId="77777777" w:rsidR="000D6C8D" w:rsidRDefault="00F72DE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Proposal 1: RAN4 introduce the missing power class definition for an </w:t>
            </w:r>
            <w:proofErr w:type="spellStart"/>
            <w:r>
              <w:rPr>
                <w:lang w:val="en-US"/>
              </w:rPr>
              <w:t>SUL</w:t>
            </w:r>
            <w:proofErr w:type="spellEnd"/>
            <w:r>
              <w:rPr>
                <w:lang w:val="en-US"/>
              </w:rPr>
              <w:t xml:space="preserve"> band </w:t>
            </w:r>
            <w:r>
              <w:rPr>
                <w:lang w:val="en-US"/>
              </w:rPr>
              <w:lastRenderedPageBreak/>
              <w:t xml:space="preserve">combination before the </w:t>
            </w:r>
            <w:r>
              <w:rPr>
                <w:highlight w:val="yellow"/>
                <w:lang w:val="en-US"/>
              </w:rPr>
              <w:t>UL-</w:t>
            </w:r>
            <w:proofErr w:type="spellStart"/>
            <w:r>
              <w:rPr>
                <w:highlight w:val="yellow"/>
                <w:lang w:val="en-US"/>
              </w:rPr>
              <w:t>MIMO</w:t>
            </w:r>
            <w:proofErr w:type="spellEnd"/>
            <w:r>
              <w:rPr>
                <w:lang w:val="en-US"/>
              </w:rPr>
              <w:t xml:space="preserve"> and 2Tx switching support is enabled for </w:t>
            </w:r>
            <w:proofErr w:type="spellStart"/>
            <w:r>
              <w:rPr>
                <w:lang w:val="en-US"/>
              </w:rPr>
              <w:t>SUL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0D6C8D" w14:paraId="0AC7C177" w14:textId="77777777">
        <w:trPr>
          <w:trHeight w:val="467"/>
        </w:trPr>
        <w:tc>
          <w:tcPr>
            <w:tcW w:w="1796" w:type="dxa"/>
          </w:tcPr>
          <w:p w14:paraId="1F4F83F3" w14:textId="77777777" w:rsidR="000D6C8D" w:rsidRDefault="00F72DE4">
            <w:pPr>
              <w:spacing w:before="120" w:after="12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lastRenderedPageBreak/>
              <w:t>R</w:t>
            </w:r>
            <w:r>
              <w:rPr>
                <w:rFonts w:eastAsiaTheme="minorEastAsia"/>
                <w:bCs/>
                <w:lang w:eastAsia="zh-CN"/>
              </w:rPr>
              <w:t>4-</w:t>
            </w:r>
            <w:bookmarkStart w:id="46" w:name="OLE_LINK10"/>
            <w:r>
              <w:rPr>
                <w:rFonts w:eastAsiaTheme="minorEastAsia"/>
                <w:bCs/>
                <w:lang w:eastAsia="zh-CN"/>
              </w:rPr>
              <w:t>2015284</w:t>
            </w:r>
            <w:bookmarkEnd w:id="46"/>
          </w:p>
        </w:tc>
        <w:tc>
          <w:tcPr>
            <w:tcW w:w="1576" w:type="dxa"/>
          </w:tcPr>
          <w:p w14:paraId="4885C024" w14:textId="77777777" w:rsidR="000D6C8D" w:rsidRDefault="00F72DE4">
            <w:pPr>
              <w:spacing w:before="120" w:after="12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H</w:t>
            </w:r>
            <w:r>
              <w:rPr>
                <w:rFonts w:eastAsiaTheme="minorEastAsia"/>
                <w:bCs/>
                <w:lang w:eastAsia="zh-CN"/>
              </w:rPr>
              <w:t>uawei</w:t>
            </w:r>
          </w:p>
        </w:tc>
        <w:tc>
          <w:tcPr>
            <w:tcW w:w="7288" w:type="dxa"/>
          </w:tcPr>
          <w:p w14:paraId="4E290E21" w14:textId="77777777" w:rsidR="000D6C8D" w:rsidRDefault="00F72DE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Proposal 1: Void note 3 in both table 5.2C-1 and 5.2C-2 in </w:t>
            </w:r>
            <w:proofErr w:type="spellStart"/>
            <w:r>
              <w:rPr>
                <w:lang w:val="en-US"/>
              </w:rPr>
              <w:t>TS</w:t>
            </w:r>
            <w:proofErr w:type="spellEnd"/>
            <w:r>
              <w:rPr>
                <w:lang w:val="en-US"/>
              </w:rPr>
              <w:t xml:space="preserve"> 38.101-1 to enable UL </w:t>
            </w:r>
            <w:proofErr w:type="spellStart"/>
            <w:r>
              <w:rPr>
                <w:lang w:val="en-US"/>
              </w:rPr>
              <w:t>MIMO</w:t>
            </w:r>
            <w:proofErr w:type="spellEnd"/>
            <w:r>
              <w:rPr>
                <w:lang w:val="en-US"/>
              </w:rPr>
              <w:t xml:space="preserve"> configuration on </w:t>
            </w:r>
            <w:proofErr w:type="spellStart"/>
            <w:r>
              <w:rPr>
                <w:lang w:val="en-US"/>
              </w:rPr>
              <w:t>SUL</w:t>
            </w:r>
            <w:proofErr w:type="spellEnd"/>
            <w:r>
              <w:rPr>
                <w:lang w:val="en-US"/>
              </w:rPr>
              <w:t xml:space="preserve"> carriers.</w:t>
            </w:r>
          </w:p>
          <w:p w14:paraId="180FD4CB" w14:textId="77777777" w:rsidR="000D6C8D" w:rsidRDefault="00F72DE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Proposal 2: Send </w:t>
            </w:r>
            <w:proofErr w:type="gramStart"/>
            <w:r>
              <w:rPr>
                <w:lang w:val="en-US"/>
              </w:rPr>
              <w:t xml:space="preserve">an </w:t>
            </w:r>
            <w:proofErr w:type="spellStart"/>
            <w:r>
              <w:rPr>
                <w:lang w:val="en-US"/>
              </w:rPr>
              <w:t>LS</w:t>
            </w:r>
            <w:proofErr w:type="spellEnd"/>
            <w:proofErr w:type="gramEnd"/>
            <w:r>
              <w:rPr>
                <w:lang w:val="en-US"/>
              </w:rPr>
              <w:t xml:space="preserve"> to RAN2 tasking corresponding removal of the restrictions against configuring UL </w:t>
            </w:r>
            <w:proofErr w:type="spellStart"/>
            <w:r>
              <w:rPr>
                <w:lang w:val="en-US"/>
              </w:rPr>
              <w:t>MIMO</w:t>
            </w:r>
            <w:proofErr w:type="spellEnd"/>
            <w:r>
              <w:rPr>
                <w:lang w:val="en-US"/>
              </w:rPr>
              <w:t xml:space="preserve"> on </w:t>
            </w:r>
            <w:proofErr w:type="spellStart"/>
            <w:r>
              <w:rPr>
                <w:lang w:val="en-US"/>
              </w:rPr>
              <w:t>SUL</w:t>
            </w:r>
            <w:proofErr w:type="spellEnd"/>
            <w:r>
              <w:rPr>
                <w:lang w:val="en-US"/>
              </w:rPr>
              <w:t xml:space="preserve"> carriers and </w:t>
            </w:r>
            <w:proofErr w:type="spellStart"/>
            <w:r>
              <w:rPr>
                <w:lang w:val="en-US"/>
              </w:rPr>
              <w:t>UE</w:t>
            </w:r>
            <w:proofErr w:type="spellEnd"/>
            <w:r>
              <w:rPr>
                <w:lang w:val="en-US"/>
              </w:rPr>
              <w:t xml:space="preserve"> indicating correct UL </w:t>
            </w:r>
            <w:proofErr w:type="spellStart"/>
            <w:r>
              <w:rPr>
                <w:lang w:val="en-US"/>
              </w:rPr>
              <w:t>MIMO</w:t>
            </w:r>
            <w:proofErr w:type="spellEnd"/>
            <w:r>
              <w:rPr>
                <w:lang w:val="en-US"/>
              </w:rPr>
              <w:t xml:space="preserve"> capabilities for </w:t>
            </w:r>
            <w:proofErr w:type="spellStart"/>
            <w:r>
              <w:rPr>
                <w:lang w:val="en-US"/>
              </w:rPr>
              <w:t>SUL</w:t>
            </w:r>
            <w:proofErr w:type="spellEnd"/>
            <w:r>
              <w:rPr>
                <w:lang w:val="en-US"/>
              </w:rPr>
              <w:t xml:space="preserve"> bands.</w:t>
            </w:r>
          </w:p>
          <w:p w14:paraId="32632A31" w14:textId="77777777" w:rsidR="000D6C8D" w:rsidRDefault="00F72DE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Proposal 3:  Add n80 into table 5.2D-1 UL </w:t>
            </w:r>
            <w:proofErr w:type="spellStart"/>
            <w:r>
              <w:rPr>
                <w:lang w:val="en-US"/>
              </w:rPr>
              <w:t>MIMO</w:t>
            </w:r>
            <w:proofErr w:type="spellEnd"/>
            <w:r>
              <w:rPr>
                <w:lang w:val="en-US"/>
              </w:rPr>
              <w:t xml:space="preserve"> band list in </w:t>
            </w:r>
            <w:proofErr w:type="spellStart"/>
            <w:r>
              <w:rPr>
                <w:lang w:val="en-US"/>
              </w:rPr>
              <w:t>TS</w:t>
            </w:r>
            <w:proofErr w:type="spellEnd"/>
            <w:r>
              <w:rPr>
                <w:lang w:val="en-US"/>
              </w:rPr>
              <w:t xml:space="preserve"> 38.101-1.</w:t>
            </w:r>
          </w:p>
          <w:p w14:paraId="2156675B" w14:textId="77777777" w:rsidR="000D6C8D" w:rsidRDefault="00F72DE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Proposal 4: Establish a new basket WI for introduction of bands supporting UL </w:t>
            </w:r>
            <w:proofErr w:type="spellStart"/>
            <w:r>
              <w:rPr>
                <w:lang w:val="en-US"/>
              </w:rPr>
              <w:t>MIMO</w:t>
            </w:r>
            <w:proofErr w:type="spellEnd"/>
            <w:r>
              <w:rPr>
                <w:lang w:val="en-US"/>
              </w:rPr>
              <w:t xml:space="preserve"> according to operators’ requests in Rel-17.</w:t>
            </w:r>
          </w:p>
        </w:tc>
      </w:tr>
    </w:tbl>
    <w:p w14:paraId="2C559692" w14:textId="77777777" w:rsidR="000D6C8D" w:rsidRDefault="000D6C8D"/>
    <w:p w14:paraId="6A7E3C8C" w14:textId="77777777" w:rsidR="000D6C8D" w:rsidRDefault="00F72DE4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07E5BB14" w14:textId="77777777" w:rsidR="000D6C8D" w:rsidRDefault="00F72DE4">
      <w:pPr>
        <w:pStyle w:val="3"/>
        <w:ind w:left="709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2-1: enable UL </w:t>
      </w:r>
      <w:proofErr w:type="spellStart"/>
      <w:r>
        <w:rPr>
          <w:sz w:val="24"/>
          <w:szCs w:val="16"/>
          <w:lang w:val="en-US"/>
        </w:rPr>
        <w:t>MIMO</w:t>
      </w:r>
      <w:proofErr w:type="spellEnd"/>
      <w:r>
        <w:rPr>
          <w:sz w:val="24"/>
          <w:szCs w:val="16"/>
          <w:lang w:val="en-US"/>
        </w:rPr>
        <w:t xml:space="preserve"> configuration on </w:t>
      </w:r>
      <w:proofErr w:type="spellStart"/>
      <w:r>
        <w:rPr>
          <w:sz w:val="24"/>
          <w:szCs w:val="16"/>
          <w:lang w:val="en-US"/>
        </w:rPr>
        <w:t>SUL</w:t>
      </w:r>
      <w:proofErr w:type="spellEnd"/>
      <w:r>
        <w:rPr>
          <w:sz w:val="24"/>
          <w:szCs w:val="16"/>
          <w:lang w:val="en-US"/>
        </w:rPr>
        <w:t xml:space="preserve"> carriers in </w:t>
      </w:r>
      <w:proofErr w:type="spellStart"/>
      <w:r>
        <w:rPr>
          <w:sz w:val="24"/>
          <w:szCs w:val="16"/>
          <w:lang w:val="en-US"/>
        </w:rPr>
        <w:t>TS</w:t>
      </w:r>
      <w:proofErr w:type="spellEnd"/>
      <w:r>
        <w:rPr>
          <w:sz w:val="24"/>
          <w:szCs w:val="16"/>
          <w:lang w:val="en-US"/>
        </w:rPr>
        <w:t xml:space="preserve"> 38.101</w:t>
      </w:r>
    </w:p>
    <w:p w14:paraId="1346972E" w14:textId="77777777" w:rsidR="000D6C8D" w:rsidRDefault="00F72DE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2-1-1: Revision on </w:t>
      </w:r>
      <w:proofErr w:type="spellStart"/>
      <w:r>
        <w:rPr>
          <w:b/>
          <w:color w:val="000000" w:themeColor="text1"/>
          <w:u w:val="single"/>
          <w:lang w:eastAsia="ko-KR"/>
        </w:rPr>
        <w:t>TS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38.101 to enable </w:t>
      </w:r>
      <w:proofErr w:type="spellStart"/>
      <w:r>
        <w:rPr>
          <w:b/>
          <w:color w:val="000000" w:themeColor="text1"/>
          <w:u w:val="single"/>
          <w:lang w:eastAsia="ko-KR"/>
        </w:rPr>
        <w:t>MIMO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configuration for </w:t>
      </w:r>
      <w:proofErr w:type="spellStart"/>
      <w:r>
        <w:rPr>
          <w:b/>
          <w:color w:val="000000" w:themeColor="text1"/>
          <w:u w:val="single"/>
          <w:lang w:eastAsia="ko-KR"/>
        </w:rPr>
        <w:t>SUL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 </w:t>
      </w:r>
    </w:p>
    <w:p w14:paraId="162279EF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Proposals</w:t>
      </w:r>
    </w:p>
    <w:p w14:paraId="43AC7E78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 revise the spec as p</w:t>
      </w:r>
      <w:r>
        <w:rPr>
          <w:rFonts w:eastAsia="宋体" w:hint="eastAsia"/>
          <w:color w:val="000000" w:themeColor="text1"/>
          <w:szCs w:val="24"/>
          <w:lang w:eastAsia="zh-CN"/>
        </w:rPr>
        <w:t>roposed</w:t>
      </w:r>
      <w:r>
        <w:rPr>
          <w:rFonts w:eastAsia="宋体"/>
          <w:color w:val="000000" w:themeColor="text1"/>
          <w:szCs w:val="24"/>
          <w:lang w:eastAsia="zh-CN"/>
        </w:rPr>
        <w:t xml:space="preserve"> in R4-</w:t>
      </w:r>
      <w:r>
        <w:rPr>
          <w:rFonts w:eastAsiaTheme="minorEastAsia"/>
          <w:bCs/>
          <w:lang w:eastAsia="zh-CN"/>
        </w:rPr>
        <w:t xml:space="preserve">2015284: </w:t>
      </w:r>
    </w:p>
    <w:p w14:paraId="4B7CA7B8" w14:textId="77777777" w:rsidR="000D6C8D" w:rsidRDefault="00F72DE4">
      <w:pPr>
        <w:pStyle w:val="afd"/>
        <w:numPr>
          <w:ilvl w:val="2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Void note 3 in both table 5.2C-1 and 5.2C-2 in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TS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 xml:space="preserve"> 38.101-1</w:t>
      </w:r>
    </w:p>
    <w:p w14:paraId="083B2DCA" w14:textId="77777777" w:rsidR="000D6C8D" w:rsidRDefault="00F72DE4">
      <w:pPr>
        <w:pStyle w:val="afd"/>
        <w:numPr>
          <w:ilvl w:val="2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Add n80 into table 5.2D-1 and 6.2D UL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MIMO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 xml:space="preserve"> band list in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TS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 xml:space="preserve"> 38.101-1</w:t>
      </w:r>
    </w:p>
    <w:p w14:paraId="61586018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Recommended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WF</w:t>
      </w:r>
      <w:proofErr w:type="spellEnd"/>
    </w:p>
    <w:p w14:paraId="166B5E06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color w:val="000000" w:themeColor="text1"/>
          <w:szCs w:val="24"/>
          <w:lang w:eastAsia="zh-CN"/>
        </w:rPr>
      </w:pPr>
      <w:proofErr w:type="spellStart"/>
      <w:r>
        <w:rPr>
          <w:rFonts w:eastAsia="宋体" w:hint="eastAsia"/>
          <w:b/>
          <w:color w:val="000000" w:themeColor="text1"/>
          <w:szCs w:val="24"/>
          <w:lang w:eastAsia="zh-CN"/>
        </w:rPr>
        <w:t>T</w:t>
      </w:r>
      <w:r>
        <w:rPr>
          <w:rFonts w:eastAsia="宋体"/>
          <w:b/>
          <w:color w:val="000000" w:themeColor="text1"/>
          <w:szCs w:val="24"/>
          <w:lang w:eastAsia="zh-CN"/>
        </w:rPr>
        <w:t>BA</w:t>
      </w:r>
      <w:proofErr w:type="spellEnd"/>
    </w:p>
    <w:p w14:paraId="3002D5D6" w14:textId="77777777" w:rsidR="000D6C8D" w:rsidRDefault="00F72DE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2-1-2: new basket WI for introduction of bands supporting UL </w:t>
      </w:r>
      <w:proofErr w:type="spellStart"/>
      <w:r>
        <w:rPr>
          <w:b/>
          <w:color w:val="000000" w:themeColor="text1"/>
          <w:u w:val="single"/>
          <w:lang w:eastAsia="ko-KR"/>
        </w:rPr>
        <w:t>MIMO</w:t>
      </w:r>
      <w:proofErr w:type="spellEnd"/>
    </w:p>
    <w:p w14:paraId="77D23B6B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Proposals</w:t>
      </w:r>
    </w:p>
    <w:p w14:paraId="573E7F6A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color w:val="000000" w:themeColor="text1"/>
          <w:szCs w:val="24"/>
          <w:lang w:eastAsia="zh-CN"/>
        </w:rPr>
      </w:pPr>
      <w:r>
        <w:rPr>
          <w:rFonts w:eastAsia="宋体"/>
          <w:b/>
          <w:color w:val="000000" w:themeColor="text1"/>
          <w:szCs w:val="24"/>
          <w:lang w:eastAsia="zh-CN"/>
        </w:rPr>
        <w:t xml:space="preserve">Option 1:  Yes </w:t>
      </w:r>
    </w:p>
    <w:p w14:paraId="13AAF5FA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color w:val="000000" w:themeColor="text1"/>
          <w:szCs w:val="24"/>
          <w:lang w:eastAsia="zh-CN"/>
        </w:rPr>
      </w:pPr>
      <w:r>
        <w:rPr>
          <w:rFonts w:eastAsia="宋体"/>
          <w:b/>
          <w:color w:val="000000" w:themeColor="text1"/>
          <w:szCs w:val="24"/>
          <w:lang w:eastAsia="zh-CN"/>
        </w:rPr>
        <w:t>Option 2:  No</w:t>
      </w:r>
    </w:p>
    <w:p w14:paraId="20AB43F3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Recommended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WF</w:t>
      </w:r>
      <w:proofErr w:type="spellEnd"/>
    </w:p>
    <w:p w14:paraId="655A89BB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color w:val="000000" w:themeColor="text1"/>
          <w:szCs w:val="24"/>
          <w:lang w:eastAsia="zh-CN"/>
        </w:rPr>
      </w:pPr>
      <w:proofErr w:type="spellStart"/>
      <w:r>
        <w:rPr>
          <w:rFonts w:eastAsia="宋体" w:hint="eastAsia"/>
          <w:b/>
          <w:color w:val="000000" w:themeColor="text1"/>
          <w:szCs w:val="24"/>
          <w:lang w:eastAsia="zh-CN"/>
        </w:rPr>
        <w:t>T</w:t>
      </w:r>
      <w:r>
        <w:rPr>
          <w:rFonts w:eastAsia="宋体"/>
          <w:b/>
          <w:color w:val="000000" w:themeColor="text1"/>
          <w:szCs w:val="24"/>
          <w:lang w:eastAsia="zh-CN"/>
        </w:rPr>
        <w:t>BA</w:t>
      </w:r>
      <w:proofErr w:type="spellEnd"/>
    </w:p>
    <w:p w14:paraId="5D62BD93" w14:textId="77777777" w:rsidR="000D6C8D" w:rsidRDefault="00F72DE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2-1-3: Whether introducing </w:t>
      </w:r>
      <w:proofErr w:type="spellStart"/>
      <w:r>
        <w:rPr>
          <w:b/>
          <w:color w:val="000000" w:themeColor="text1"/>
          <w:u w:val="single"/>
          <w:lang w:eastAsia="ko-KR"/>
        </w:rPr>
        <w:t>SUL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BC power class is a prerequisite to enabling UL </w:t>
      </w:r>
      <w:proofErr w:type="spellStart"/>
      <w:r>
        <w:rPr>
          <w:b/>
          <w:color w:val="000000" w:themeColor="text1"/>
          <w:u w:val="single"/>
          <w:lang w:eastAsia="ko-KR"/>
        </w:rPr>
        <w:t>MIMO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configuration on </w:t>
      </w:r>
      <w:proofErr w:type="spellStart"/>
      <w:r>
        <w:rPr>
          <w:b/>
          <w:color w:val="000000" w:themeColor="text1"/>
          <w:u w:val="single"/>
          <w:lang w:eastAsia="ko-KR"/>
        </w:rPr>
        <w:t>SUL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bands?</w:t>
      </w:r>
    </w:p>
    <w:p w14:paraId="300F86CC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Proposals</w:t>
      </w:r>
    </w:p>
    <w:p w14:paraId="5EB30425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b/>
          <w:color w:val="000000" w:themeColor="text1"/>
          <w:szCs w:val="24"/>
          <w:lang w:eastAsia="zh-CN"/>
        </w:rPr>
        <w:t>Option 1:</w:t>
      </w:r>
      <w:r>
        <w:rPr>
          <w:rFonts w:eastAsia="宋体"/>
          <w:color w:val="000000" w:themeColor="text1"/>
          <w:szCs w:val="24"/>
          <w:lang w:eastAsia="zh-CN"/>
        </w:rPr>
        <w:t xml:space="preserve"> </w:t>
      </w:r>
      <w:r>
        <w:rPr>
          <w:rFonts w:eastAsia="宋体"/>
          <w:b/>
          <w:color w:val="000000" w:themeColor="text1"/>
          <w:szCs w:val="24"/>
          <w:lang w:eastAsia="zh-CN"/>
        </w:rPr>
        <w:t xml:space="preserve"> Yes </w:t>
      </w:r>
    </w:p>
    <w:p w14:paraId="14B2D696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b/>
          <w:color w:val="000000" w:themeColor="text1"/>
          <w:szCs w:val="24"/>
          <w:lang w:eastAsia="zh-CN"/>
        </w:rPr>
        <w:t>Option 2:  No</w:t>
      </w:r>
    </w:p>
    <w:p w14:paraId="2BDEF57C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Recommended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WF</w:t>
      </w:r>
      <w:proofErr w:type="spellEnd"/>
    </w:p>
    <w:p w14:paraId="237C6A58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color w:val="000000" w:themeColor="text1"/>
          <w:szCs w:val="24"/>
          <w:lang w:eastAsia="zh-CN"/>
        </w:rPr>
      </w:pPr>
      <w:proofErr w:type="spellStart"/>
      <w:r>
        <w:rPr>
          <w:rFonts w:eastAsia="宋体" w:hint="eastAsia"/>
          <w:b/>
          <w:color w:val="000000" w:themeColor="text1"/>
          <w:szCs w:val="24"/>
          <w:lang w:eastAsia="zh-CN"/>
        </w:rPr>
        <w:t>T</w:t>
      </w:r>
      <w:r>
        <w:rPr>
          <w:rFonts w:eastAsia="宋体"/>
          <w:b/>
          <w:color w:val="000000" w:themeColor="text1"/>
          <w:szCs w:val="24"/>
          <w:lang w:eastAsia="zh-CN"/>
        </w:rPr>
        <w:t>BA</w:t>
      </w:r>
      <w:proofErr w:type="spellEnd"/>
    </w:p>
    <w:p w14:paraId="770872B4" w14:textId="77777777" w:rsidR="000D6C8D" w:rsidRDefault="000D6C8D">
      <w:pPr>
        <w:spacing w:after="120"/>
        <w:rPr>
          <w:b/>
          <w:color w:val="000000" w:themeColor="text1"/>
          <w:szCs w:val="24"/>
          <w:lang w:eastAsia="zh-CN"/>
        </w:rPr>
      </w:pPr>
    </w:p>
    <w:p w14:paraId="1A256133" w14:textId="77777777" w:rsidR="000D6C8D" w:rsidRDefault="00F72DE4">
      <w:pPr>
        <w:pStyle w:val="3"/>
        <w:ind w:left="709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lastRenderedPageBreak/>
        <w:t xml:space="preserve">Sub-topic 2-2: </w:t>
      </w:r>
      <w:proofErr w:type="spellStart"/>
      <w:r>
        <w:rPr>
          <w:sz w:val="24"/>
          <w:szCs w:val="16"/>
          <w:lang w:val="en-US"/>
        </w:rPr>
        <w:t>LS</w:t>
      </w:r>
      <w:proofErr w:type="spellEnd"/>
      <w:r>
        <w:rPr>
          <w:sz w:val="24"/>
          <w:szCs w:val="16"/>
          <w:lang w:val="en-US"/>
        </w:rPr>
        <w:t xml:space="preserve"> to RAN2 on removing restrictions for </w:t>
      </w:r>
      <w:proofErr w:type="spellStart"/>
      <w:r>
        <w:rPr>
          <w:sz w:val="24"/>
          <w:szCs w:val="16"/>
          <w:lang w:val="en-US"/>
        </w:rPr>
        <w:t>SUL</w:t>
      </w:r>
      <w:proofErr w:type="spellEnd"/>
      <w:r>
        <w:rPr>
          <w:sz w:val="24"/>
          <w:szCs w:val="16"/>
          <w:lang w:val="en-US"/>
        </w:rPr>
        <w:t xml:space="preserve"> </w:t>
      </w:r>
      <w:proofErr w:type="spellStart"/>
      <w:r>
        <w:rPr>
          <w:sz w:val="24"/>
          <w:szCs w:val="16"/>
          <w:lang w:val="en-US"/>
        </w:rPr>
        <w:t>MIMO</w:t>
      </w:r>
      <w:proofErr w:type="spellEnd"/>
      <w:r>
        <w:rPr>
          <w:sz w:val="24"/>
          <w:szCs w:val="16"/>
          <w:lang w:val="en-US"/>
        </w:rPr>
        <w:t xml:space="preserve"> </w:t>
      </w:r>
    </w:p>
    <w:p w14:paraId="270E941B" w14:textId="77777777" w:rsidR="000D6C8D" w:rsidRDefault="00F72DE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2-2-1: Send the </w:t>
      </w:r>
      <w:proofErr w:type="spellStart"/>
      <w:r>
        <w:rPr>
          <w:b/>
          <w:color w:val="000000" w:themeColor="text1"/>
          <w:u w:val="single"/>
          <w:lang w:eastAsia="ko-KR"/>
        </w:rPr>
        <w:t>LS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to </w:t>
      </w:r>
      <w:proofErr w:type="gramStart"/>
      <w:r>
        <w:rPr>
          <w:b/>
          <w:color w:val="000000" w:themeColor="text1"/>
          <w:u w:val="single"/>
          <w:lang w:eastAsia="ko-KR"/>
        </w:rPr>
        <w:t>RAN2(</w:t>
      </w:r>
      <w:proofErr w:type="gramEnd"/>
      <w:r>
        <w:rPr>
          <w:b/>
          <w:color w:val="000000" w:themeColor="text1"/>
          <w:u w:val="single"/>
          <w:lang w:eastAsia="ko-KR"/>
        </w:rPr>
        <w:t xml:space="preserve">CC RAN1) as proposed in R4-2014736 </w:t>
      </w:r>
    </w:p>
    <w:p w14:paraId="75549A96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Proposals</w:t>
      </w:r>
    </w:p>
    <w:p w14:paraId="49BB50F9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b/>
          <w:color w:val="000000" w:themeColor="text1"/>
          <w:szCs w:val="24"/>
          <w:lang w:eastAsia="zh-CN"/>
        </w:rPr>
        <w:t>Option 1:</w:t>
      </w:r>
      <w:r>
        <w:rPr>
          <w:rFonts w:eastAsia="宋体"/>
          <w:color w:val="000000" w:themeColor="text1"/>
          <w:szCs w:val="24"/>
          <w:lang w:eastAsia="zh-CN"/>
        </w:rPr>
        <w:t xml:space="preserve"> Yes, contents for the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LS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 xml:space="preserve"> follows R4-2014736</w:t>
      </w:r>
    </w:p>
    <w:p w14:paraId="321E2A43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b/>
          <w:color w:val="000000" w:themeColor="text1"/>
          <w:szCs w:val="24"/>
          <w:lang w:eastAsia="zh-CN"/>
        </w:rPr>
        <w:t xml:space="preserve">Option 2: </w:t>
      </w:r>
      <w:r>
        <w:rPr>
          <w:rFonts w:eastAsia="宋体"/>
          <w:color w:val="000000" w:themeColor="text1"/>
          <w:szCs w:val="24"/>
          <w:lang w:eastAsia="zh-CN"/>
        </w:rPr>
        <w:t xml:space="preserve">other </w:t>
      </w:r>
    </w:p>
    <w:p w14:paraId="4A4822F5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Recommended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WF</w:t>
      </w:r>
      <w:proofErr w:type="spellEnd"/>
    </w:p>
    <w:p w14:paraId="4C71E9F1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color w:val="000000" w:themeColor="text1"/>
          <w:szCs w:val="24"/>
          <w:lang w:eastAsia="zh-CN"/>
        </w:rPr>
      </w:pPr>
      <w:proofErr w:type="spellStart"/>
      <w:r>
        <w:rPr>
          <w:rFonts w:eastAsia="宋体"/>
          <w:b/>
          <w:color w:val="000000" w:themeColor="text1"/>
          <w:szCs w:val="24"/>
          <w:lang w:eastAsia="zh-CN"/>
        </w:rPr>
        <w:t>TBA</w:t>
      </w:r>
      <w:proofErr w:type="spellEnd"/>
    </w:p>
    <w:p w14:paraId="4928B3B1" w14:textId="77777777" w:rsidR="000D6C8D" w:rsidRDefault="000D6C8D">
      <w:pPr>
        <w:rPr>
          <w:color w:val="0070C0"/>
          <w:lang w:val="en-US" w:eastAsia="zh-CN"/>
        </w:rPr>
      </w:pPr>
    </w:p>
    <w:p w14:paraId="398271C8" w14:textId="77777777" w:rsidR="000D6C8D" w:rsidRDefault="00F72DE4">
      <w:pPr>
        <w:pStyle w:val="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14:paraId="5C53CF62" w14:textId="77777777" w:rsidR="000D6C8D" w:rsidRDefault="00F72DE4">
      <w:pPr>
        <w:pStyle w:val="3"/>
        <w:ind w:left="709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696"/>
        <w:gridCol w:w="7935"/>
      </w:tblGrid>
      <w:tr w:rsidR="000D6C8D" w14:paraId="0F01757D" w14:textId="77777777">
        <w:tc>
          <w:tcPr>
            <w:tcW w:w="1696" w:type="dxa"/>
          </w:tcPr>
          <w:p w14:paraId="1647D89E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Sub-topic</w:t>
            </w:r>
          </w:p>
        </w:tc>
        <w:tc>
          <w:tcPr>
            <w:tcW w:w="7935" w:type="dxa"/>
          </w:tcPr>
          <w:p w14:paraId="5D4DDC18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Comments: (Company: …)</w:t>
            </w:r>
          </w:p>
        </w:tc>
      </w:tr>
      <w:tr w:rsidR="000D6C8D" w14:paraId="617F7CC3" w14:textId="77777777">
        <w:trPr>
          <w:trHeight w:val="270"/>
        </w:trPr>
        <w:tc>
          <w:tcPr>
            <w:tcW w:w="1696" w:type="dxa"/>
            <w:vMerge w:val="restart"/>
          </w:tcPr>
          <w:p w14:paraId="4604FE0C" w14:textId="77777777" w:rsidR="000D6C8D" w:rsidRDefault="00F72DE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</w:rPr>
              <w:t>2-1</w:t>
            </w:r>
          </w:p>
        </w:tc>
        <w:tc>
          <w:tcPr>
            <w:tcW w:w="7935" w:type="dxa"/>
          </w:tcPr>
          <w:p w14:paraId="4892F0B2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2-1-1:</w:t>
            </w:r>
          </w:p>
          <w:p w14:paraId="4828AA71" w14:textId="77777777" w:rsidR="000D6C8D" w:rsidRDefault="00D82485" w:rsidP="00D82485">
            <w:pPr>
              <w:spacing w:after="120"/>
              <w:rPr>
                <w:ins w:id="47" w:author="Xiaoran ZHANG" w:date="2020-11-04T14:13:00Z"/>
                <w:rFonts w:eastAsiaTheme="minorEastAsia"/>
                <w:color w:val="000000" w:themeColor="text1"/>
                <w:lang w:eastAsia="zh-CN"/>
              </w:rPr>
            </w:pPr>
            <w:proofErr w:type="spellStart"/>
            <w:ins w:id="48" w:author="Aijun CAO" w:date="2020-11-03T10:44:00Z">
              <w:r>
                <w:rPr>
                  <w:rFonts w:eastAsia="Yu Mincho"/>
                  <w:color w:val="000000" w:themeColor="text1"/>
                  <w:lang w:eastAsia="ko-KR"/>
                </w:rPr>
                <w:t>ZTE</w:t>
              </w:r>
              <w:proofErr w:type="spellEnd"/>
              <w:r>
                <w:rPr>
                  <w:rFonts w:eastAsia="Yu Mincho"/>
                  <w:color w:val="000000" w:themeColor="text1"/>
                  <w:lang w:eastAsia="ko-KR"/>
                </w:rPr>
                <w:t xml:space="preserve">: </w:t>
              </w:r>
            </w:ins>
            <w:ins w:id="49" w:author="Aijun CAO" w:date="2020-11-03T10:45:00Z">
              <w:r>
                <w:rPr>
                  <w:rFonts w:eastAsia="Yu Mincho"/>
                  <w:color w:val="000000" w:themeColor="text1"/>
                  <w:lang w:eastAsia="ko-KR"/>
                </w:rPr>
                <w:t>R4-2015284 does not include change on 6.2D.</w:t>
              </w:r>
            </w:ins>
          </w:p>
          <w:p w14:paraId="5B1F795B" w14:textId="77777777" w:rsidR="00671A12" w:rsidRPr="00671A12" w:rsidRDefault="00671A12" w:rsidP="00671A12">
            <w:pPr>
              <w:spacing w:after="120"/>
              <w:rPr>
                <w:rFonts w:eastAsiaTheme="minorEastAsia"/>
                <w:color w:val="000000" w:themeColor="text1"/>
                <w:lang w:eastAsia="zh-CN"/>
              </w:rPr>
            </w:pPr>
            <w:proofErr w:type="spellStart"/>
            <w:ins w:id="50" w:author="Xiaoran ZHANG" w:date="2020-11-04T14:13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CMCC</w:t>
              </w:r>
              <w:proofErr w:type="spellEnd"/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: </w:t>
              </w:r>
            </w:ins>
            <w:ins w:id="51" w:author="Xiaoran ZHANG" w:date="2020-11-04T14:15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we proposed the similar changes with R4-2015284. Prefer to</w:t>
              </w:r>
            </w:ins>
            <w:ins w:id="52" w:author="Xiaoran ZHANG" w:date="2020-11-04T14:13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 discuss the </w:t>
              </w:r>
            </w:ins>
            <w:ins w:id="53" w:author="Xiaoran ZHANG" w:date="2020-11-04T14:15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draft </w:t>
              </w:r>
            </w:ins>
            <w:ins w:id="54" w:author="Xiaoran ZHANG" w:date="2020-11-04T14:13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CR R4-2014735 direc</w:t>
              </w:r>
            </w:ins>
            <w:ins w:id="55" w:author="Xiaoran ZHANG" w:date="2020-11-04T14:14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tly.</w:t>
              </w:r>
            </w:ins>
          </w:p>
        </w:tc>
      </w:tr>
      <w:tr w:rsidR="000D6C8D" w14:paraId="66CA0826" w14:textId="77777777">
        <w:trPr>
          <w:trHeight w:val="270"/>
        </w:trPr>
        <w:tc>
          <w:tcPr>
            <w:tcW w:w="1696" w:type="dxa"/>
            <w:vMerge/>
          </w:tcPr>
          <w:p w14:paraId="72E22379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935" w:type="dxa"/>
          </w:tcPr>
          <w:p w14:paraId="6877C29B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2-1-2</w:t>
            </w:r>
          </w:p>
          <w:p w14:paraId="557192A4" w14:textId="77777777" w:rsidR="000D6C8D" w:rsidRDefault="00D82485" w:rsidP="00D82485">
            <w:pPr>
              <w:spacing w:after="120"/>
              <w:rPr>
                <w:ins w:id="56" w:author="Xiaoran ZHANG" w:date="2020-11-04T14:15:00Z"/>
                <w:rFonts w:eastAsiaTheme="minorEastAsia"/>
                <w:color w:val="000000" w:themeColor="text1"/>
                <w:lang w:val="en-US" w:eastAsia="zh-CN"/>
              </w:rPr>
            </w:pPr>
            <w:proofErr w:type="spellStart"/>
            <w:ins w:id="57" w:author="Aijun CAO" w:date="2020-11-03T10:46:00Z">
              <w:r>
                <w:rPr>
                  <w:rFonts w:eastAsia="Yu Mincho"/>
                  <w:color w:val="000000" w:themeColor="text1"/>
                  <w:lang w:val="en-US" w:eastAsia="zh-CN"/>
                </w:rPr>
                <w:t>ZTE</w:t>
              </w:r>
              <w:proofErr w:type="spellEnd"/>
              <w:r>
                <w:rPr>
                  <w:rFonts w:eastAsia="Yu Mincho"/>
                  <w:color w:val="000000" w:themeColor="text1"/>
                  <w:lang w:val="en-US" w:eastAsia="zh-CN"/>
                </w:rPr>
                <w:t>: Not clear how</w:t>
              </w:r>
            </w:ins>
            <w:ins w:id="58" w:author="Aijun CAO" w:date="2020-11-03T10:47:00Z"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the proposal of creating</w:t>
              </w:r>
            </w:ins>
            <w:ins w:id="59" w:author="Aijun CAO" w:date="2020-11-03T10:46:00Z"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an UL-</w:t>
              </w:r>
              <w:proofErr w:type="spellStart"/>
              <w:r>
                <w:rPr>
                  <w:rFonts w:eastAsia="Yu Mincho"/>
                  <w:color w:val="000000" w:themeColor="text1"/>
                  <w:lang w:val="en-US" w:eastAsia="zh-CN"/>
                </w:rPr>
                <w:t>MIMO</w:t>
              </w:r>
              <w:proofErr w:type="spellEnd"/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basket </w:t>
              </w:r>
              <w:proofErr w:type="spellStart"/>
              <w:r>
                <w:rPr>
                  <w:rFonts w:eastAsia="Yu Mincho"/>
                  <w:color w:val="000000" w:themeColor="text1"/>
                  <w:lang w:val="en-US" w:eastAsia="zh-CN"/>
                </w:rPr>
                <w:t>WID</w:t>
              </w:r>
              <w:proofErr w:type="spellEnd"/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is associated with UL-</w:t>
              </w:r>
              <w:proofErr w:type="spellStart"/>
              <w:r>
                <w:rPr>
                  <w:rFonts w:eastAsia="Yu Mincho"/>
                  <w:color w:val="000000" w:themeColor="text1"/>
                  <w:lang w:val="en-US" w:eastAsia="zh-CN"/>
                </w:rPr>
                <w:t>MIMO</w:t>
              </w:r>
              <w:proofErr w:type="spellEnd"/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support for </w:t>
              </w:r>
              <w:proofErr w:type="spellStart"/>
              <w:r>
                <w:rPr>
                  <w:rFonts w:eastAsia="Yu Mincho"/>
                  <w:color w:val="000000" w:themeColor="text1"/>
                  <w:lang w:val="en-US" w:eastAsia="zh-CN"/>
                </w:rPr>
                <w:t>SUL</w:t>
              </w:r>
              <w:proofErr w:type="spellEnd"/>
              <w:r>
                <w:rPr>
                  <w:rFonts w:eastAsia="Yu Mincho"/>
                  <w:color w:val="000000" w:themeColor="text1"/>
                  <w:lang w:val="en-US" w:eastAsia="zh-CN"/>
                </w:rPr>
                <w:t>.</w:t>
              </w:r>
            </w:ins>
            <w:ins w:id="60" w:author="Aijun CAO" w:date="2020-11-03T10:47:00Z"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</w:t>
              </w:r>
            </w:ins>
            <w:ins w:id="61" w:author="Aijun CAO" w:date="2020-11-03T10:46:00Z"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</w:t>
              </w:r>
            </w:ins>
          </w:p>
          <w:p w14:paraId="011391B9" w14:textId="77777777" w:rsidR="00671A12" w:rsidRPr="00671A12" w:rsidRDefault="00671A12" w:rsidP="00671A12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proofErr w:type="spellStart"/>
            <w:ins w:id="62" w:author="Xiaoran ZHANG" w:date="2020-11-04T14:15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CMCC</w:t>
              </w:r>
              <w:proofErr w:type="spellEnd"/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: Option 1. </w:t>
              </w:r>
            </w:ins>
            <w:ins w:id="63" w:author="Xiaoran ZHANG" w:date="2020-11-04T14:16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Support to create an UL-</w:t>
              </w:r>
              <w:proofErr w:type="spellStart"/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MIMO</w:t>
              </w:r>
              <w:proofErr w:type="spellEnd"/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 basket WID. In this WI, only 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example</w:t>
              </w:r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 band is included, basket </w:t>
              </w:r>
              <w:proofErr w:type="spellStart"/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WID</w:t>
              </w:r>
              <w:proofErr w:type="spellEnd"/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 to capture more </w:t>
              </w:r>
            </w:ins>
            <w:ins w:id="64" w:author="Xiaoran ZHANG" w:date="2020-11-04T14:17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UL-</w:t>
              </w:r>
              <w:proofErr w:type="spellStart"/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MIMO</w:t>
              </w:r>
              <w:proofErr w:type="spellEnd"/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 bands is needed in order to meet operators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’</w:t>
              </w:r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 deployment requirement</w:t>
              </w:r>
            </w:ins>
          </w:p>
        </w:tc>
      </w:tr>
      <w:tr w:rsidR="000D6C8D" w14:paraId="2B81CDA6" w14:textId="77777777">
        <w:trPr>
          <w:trHeight w:val="270"/>
        </w:trPr>
        <w:tc>
          <w:tcPr>
            <w:tcW w:w="1696" w:type="dxa"/>
            <w:vMerge/>
          </w:tcPr>
          <w:p w14:paraId="6FA77E82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935" w:type="dxa"/>
          </w:tcPr>
          <w:p w14:paraId="07AD2B54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2-1-3</w:t>
            </w:r>
          </w:p>
          <w:p w14:paraId="1963F0C9" w14:textId="77777777" w:rsidR="000D6C8D" w:rsidRDefault="00F86C70">
            <w:pPr>
              <w:spacing w:after="120"/>
              <w:rPr>
                <w:ins w:id="65" w:author="OPPO" w:date="2020-11-04T10:03:00Z"/>
                <w:rFonts w:eastAsia="Yu Mincho"/>
                <w:color w:val="000000" w:themeColor="text1"/>
                <w:lang w:eastAsia="ko-KR"/>
              </w:rPr>
            </w:pPr>
            <w:proofErr w:type="spellStart"/>
            <w:ins w:id="66" w:author="Aijun CAO" w:date="2020-11-03T10:48:00Z">
              <w:r w:rsidRPr="00F86C70">
                <w:rPr>
                  <w:rFonts w:eastAsia="Yu Mincho"/>
                  <w:color w:val="000000" w:themeColor="text1"/>
                  <w:lang w:eastAsia="ko-KR"/>
                  <w:rPrChange w:id="67" w:author="Aijun CAO" w:date="2020-11-03T10:48:00Z">
                    <w:rPr>
                      <w:rFonts w:eastAsia="Yu Mincho"/>
                      <w:b/>
                      <w:color w:val="000000" w:themeColor="text1"/>
                      <w:u w:val="single"/>
                      <w:lang w:eastAsia="ko-KR"/>
                    </w:rPr>
                  </w:rPrChange>
                </w:rPr>
                <w:t>ZTE</w:t>
              </w:r>
              <w:proofErr w:type="spellEnd"/>
              <w:r w:rsidRPr="00F86C70">
                <w:rPr>
                  <w:rFonts w:eastAsia="Yu Mincho"/>
                  <w:color w:val="000000" w:themeColor="text1"/>
                  <w:lang w:eastAsia="ko-KR"/>
                  <w:rPrChange w:id="68" w:author="Aijun CAO" w:date="2020-11-03T10:48:00Z">
                    <w:rPr>
                      <w:rFonts w:eastAsia="Yu Mincho"/>
                      <w:b/>
                      <w:color w:val="000000" w:themeColor="text1"/>
                      <w:u w:val="single"/>
                      <w:lang w:eastAsia="ko-KR"/>
                    </w:rPr>
                  </w:rPrChange>
                </w:rPr>
                <w:t xml:space="preserve">: Moderator’s question </w:t>
              </w:r>
              <w:r w:rsidR="00D82485">
                <w:rPr>
                  <w:rFonts w:eastAsia="Yu Mincho"/>
                  <w:color w:val="000000" w:themeColor="text1"/>
                  <w:lang w:eastAsia="ko-KR"/>
                </w:rPr>
                <w:t>does not reflect our point correctly. Our point is that we have enough time to solve an identified issue</w:t>
              </w:r>
            </w:ins>
            <w:ins w:id="69" w:author="Aijun CAO" w:date="2020-11-03T10:49:00Z">
              <w:r w:rsidR="00D82485">
                <w:rPr>
                  <w:rFonts w:eastAsia="Yu Mincho"/>
                  <w:color w:val="000000" w:themeColor="text1"/>
                  <w:lang w:eastAsia="ko-KR"/>
                </w:rPr>
                <w:t xml:space="preserve"> (The advised </w:t>
              </w:r>
              <w:proofErr w:type="spellStart"/>
              <w:r w:rsidR="00D82485">
                <w:rPr>
                  <w:rFonts w:eastAsia="Yu Mincho"/>
                  <w:color w:val="000000" w:themeColor="text1"/>
                  <w:lang w:eastAsia="ko-KR"/>
                </w:rPr>
                <w:t>workplan</w:t>
              </w:r>
              <w:proofErr w:type="spellEnd"/>
              <w:r w:rsidR="00D82485">
                <w:rPr>
                  <w:rFonts w:eastAsia="Yu Mincho"/>
                  <w:color w:val="000000" w:themeColor="text1"/>
                  <w:lang w:eastAsia="ko-KR"/>
                </w:rPr>
                <w:t xml:space="preserve"> also shows that), which is also beneficial for future works.</w:t>
              </w:r>
            </w:ins>
          </w:p>
          <w:p w14:paraId="2A191C7F" w14:textId="77777777" w:rsidR="00522BAE" w:rsidRDefault="00522BAE" w:rsidP="00522BA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70" w:author="Xiaoran ZHANG" w:date="2020-11-04T14:17:00Z"/>
                <w:rFonts w:eastAsiaTheme="minorEastAsia"/>
                <w:color w:val="000000" w:themeColor="text1"/>
                <w:lang w:eastAsia="zh-CN"/>
              </w:rPr>
            </w:pPr>
            <w:proofErr w:type="spellStart"/>
            <w:ins w:id="71" w:author="OPPO" w:date="2020-11-04T10:03:00Z">
              <w:r>
                <w:rPr>
                  <w:rFonts w:eastAsia="Yu Mincho"/>
                  <w:color w:val="000000" w:themeColor="text1"/>
                  <w:lang w:eastAsia="ko-KR"/>
                </w:rPr>
                <w:t>OPPO</w:t>
              </w:r>
              <w:proofErr w:type="spellEnd"/>
              <w:r>
                <w:rPr>
                  <w:rFonts w:eastAsia="Yu Mincho"/>
                  <w:color w:val="000000" w:themeColor="text1"/>
                  <w:lang w:eastAsia="ko-KR"/>
                </w:rPr>
                <w:t xml:space="preserve">: </w:t>
              </w:r>
            </w:ins>
            <w:ins w:id="72" w:author="OPPO" w:date="2020-11-04T10:04:00Z">
              <w:r>
                <w:rPr>
                  <w:rFonts w:eastAsia="Yu Mincho"/>
                  <w:color w:val="000000" w:themeColor="text1"/>
                  <w:lang w:eastAsia="ko-KR"/>
                </w:rPr>
                <w:t>Option 2 for the question (if question is like this). Total power class and SAR are the potential issues that des</w:t>
              </w:r>
            </w:ins>
            <w:ins w:id="73" w:author="OPPO" w:date="2020-11-04T10:05:00Z">
              <w:r>
                <w:rPr>
                  <w:rFonts w:eastAsia="Yu Mincho"/>
                  <w:color w:val="000000" w:themeColor="text1"/>
                  <w:lang w:eastAsia="ko-KR"/>
                </w:rPr>
                <w:t>erve to study.</w:t>
              </w:r>
            </w:ins>
          </w:p>
          <w:p w14:paraId="206706EF" w14:textId="77777777" w:rsidR="00671A12" w:rsidRPr="00671A12" w:rsidRDefault="00671A12" w:rsidP="00671A1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color w:val="000000" w:themeColor="text1"/>
                <w:lang w:eastAsia="zh-CN"/>
                <w:rPrChange w:id="74" w:author="Xiaoran ZHANG" w:date="2020-11-04T14:17:00Z">
                  <w:rPr>
                    <w:rFonts w:eastAsia="Yu Mincho"/>
                    <w:b/>
                    <w:color w:val="000000" w:themeColor="text1"/>
                    <w:u w:val="single"/>
                    <w:lang w:eastAsia="ko-KR"/>
                  </w:rPr>
                </w:rPrChange>
              </w:rPr>
            </w:pPr>
            <w:proofErr w:type="spellStart"/>
            <w:ins w:id="75" w:author="Xiaoran ZHANG" w:date="2020-11-04T14:17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CMCC</w:t>
              </w:r>
              <w:proofErr w:type="spellEnd"/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: </w:t>
              </w:r>
            </w:ins>
            <w:ins w:id="76" w:author="Xiaoran ZHANG" w:date="2020-11-04T14:19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Option 2. </w:t>
              </w:r>
            </w:ins>
            <w:ins w:id="77" w:author="Xiaoran ZHANG" w:date="2020-11-04T14:17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There is already a </w:t>
              </w:r>
            </w:ins>
            <w:ins w:id="78" w:author="Xiaoran ZHANG" w:date="2020-11-04T14:18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new </w:t>
              </w:r>
            </w:ins>
            <w:ins w:id="79" w:author="Xiaoran ZHANG" w:date="2020-11-04T14:17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WI to spe</w:t>
              </w:r>
            </w:ins>
            <w:ins w:id="80" w:author="Xiaoran ZHANG" w:date="2020-11-04T14:18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cify PC2 UL CA and investigate the SAR solution for both UL CA and </w:t>
              </w:r>
              <w:proofErr w:type="spellStart"/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SUL</w:t>
              </w:r>
              <w:proofErr w:type="spellEnd"/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 band combinations. We prefer to </w:t>
              </w:r>
              <w:r>
                <w:rPr>
                  <w:rFonts w:eastAsiaTheme="minorEastAsia"/>
                  <w:color w:val="000000" w:themeColor="text1"/>
                  <w:lang w:eastAsia="zh-CN"/>
                </w:rPr>
                <w:t>separate</w:t>
              </w:r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 the power class discussion and </w:t>
              </w:r>
            </w:ins>
            <w:ins w:id="81" w:author="Xiaoran ZHANG" w:date="2020-11-04T14:19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the </w:t>
              </w:r>
              <w:proofErr w:type="spellStart"/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Tx</w:t>
              </w:r>
              <w:proofErr w:type="spellEnd"/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 switching requirements.  </w:t>
              </w:r>
            </w:ins>
          </w:p>
        </w:tc>
      </w:tr>
      <w:tr w:rsidR="000D6C8D" w14:paraId="5A820E24" w14:textId="77777777">
        <w:trPr>
          <w:trHeight w:val="270"/>
        </w:trPr>
        <w:tc>
          <w:tcPr>
            <w:tcW w:w="1696" w:type="dxa"/>
          </w:tcPr>
          <w:p w14:paraId="2DBB3671" w14:textId="77777777" w:rsidR="000D6C8D" w:rsidRDefault="00F72DE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color w:val="000000" w:themeColor="text1"/>
                <w:lang w:val="en-US" w:eastAsia="zh-CN"/>
              </w:rPr>
              <w:t>2</w:t>
            </w:r>
            <w:r>
              <w:rPr>
                <w:rFonts w:eastAsiaTheme="minorEastAsia"/>
                <w:color w:val="000000" w:themeColor="text1"/>
                <w:lang w:val="en-US" w:eastAsia="zh-CN"/>
              </w:rPr>
              <w:t>-2</w:t>
            </w:r>
          </w:p>
        </w:tc>
        <w:tc>
          <w:tcPr>
            <w:tcW w:w="7935" w:type="dxa"/>
          </w:tcPr>
          <w:p w14:paraId="02245E6D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2-2-1:</w:t>
            </w:r>
          </w:p>
          <w:p w14:paraId="4847391D" w14:textId="77777777" w:rsidR="000D6C8D" w:rsidRDefault="00F86C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82" w:author="Xiaoran ZHANG" w:date="2020-11-04T14:20:00Z"/>
                <w:rFonts w:eastAsiaTheme="minorEastAsia"/>
                <w:color w:val="000000" w:themeColor="text1"/>
                <w:lang w:eastAsia="zh-CN"/>
              </w:rPr>
            </w:pPr>
            <w:proofErr w:type="spellStart"/>
            <w:ins w:id="83" w:author="Aijun CAO" w:date="2020-11-03T10:50:00Z">
              <w:r w:rsidRPr="00F86C70">
                <w:rPr>
                  <w:rFonts w:eastAsia="Yu Mincho"/>
                  <w:color w:val="000000" w:themeColor="text1"/>
                  <w:lang w:eastAsia="ko-KR"/>
                  <w:rPrChange w:id="84" w:author="Aijun CAO" w:date="2020-11-03T10:50:00Z">
                    <w:rPr>
                      <w:rFonts w:eastAsia="Yu Mincho"/>
                      <w:b/>
                      <w:color w:val="000000" w:themeColor="text1"/>
                      <w:u w:val="single"/>
                      <w:lang w:eastAsia="ko-KR"/>
                    </w:rPr>
                  </w:rPrChange>
                </w:rPr>
                <w:t>ZTE</w:t>
              </w:r>
              <w:proofErr w:type="spellEnd"/>
              <w:r w:rsidRPr="00F86C70">
                <w:rPr>
                  <w:rFonts w:eastAsia="Yu Mincho"/>
                  <w:color w:val="000000" w:themeColor="text1"/>
                  <w:lang w:eastAsia="ko-KR"/>
                  <w:rPrChange w:id="85" w:author="Aijun CAO" w:date="2020-11-03T10:50:00Z">
                    <w:rPr>
                      <w:rFonts w:eastAsia="Yu Mincho"/>
                      <w:b/>
                      <w:color w:val="000000" w:themeColor="text1"/>
                      <w:u w:val="single"/>
                      <w:lang w:eastAsia="ko-KR"/>
                    </w:rPr>
                  </w:rPrChange>
                </w:rPr>
                <w:t xml:space="preserve">: </w:t>
              </w:r>
            </w:ins>
            <w:ins w:id="86" w:author="Aijun CAO" w:date="2020-11-03T10:51:00Z">
              <w:r w:rsidR="005377C6">
                <w:rPr>
                  <w:rFonts w:eastAsia="Yu Mincho"/>
                  <w:color w:val="000000" w:themeColor="text1"/>
                  <w:lang w:eastAsia="ko-KR"/>
                </w:rPr>
                <w:t xml:space="preserve">Option 2. </w:t>
              </w:r>
            </w:ins>
            <w:ins w:id="87" w:author="Aijun CAO" w:date="2020-11-03T10:50:00Z">
              <w:r w:rsidR="005377C6">
                <w:rPr>
                  <w:rFonts w:eastAsia="Yu Mincho"/>
                  <w:color w:val="000000" w:themeColor="text1"/>
                  <w:lang w:eastAsia="ko-KR"/>
                </w:rPr>
                <w:t xml:space="preserve">The </w:t>
              </w:r>
              <w:proofErr w:type="spellStart"/>
              <w:r w:rsidR="005377C6">
                <w:rPr>
                  <w:rFonts w:eastAsia="Yu Mincho"/>
                  <w:color w:val="000000" w:themeColor="text1"/>
                  <w:lang w:eastAsia="ko-KR"/>
                </w:rPr>
                <w:t>contencts</w:t>
              </w:r>
              <w:proofErr w:type="spellEnd"/>
              <w:r w:rsidR="005377C6">
                <w:rPr>
                  <w:rFonts w:eastAsia="Yu Mincho"/>
                  <w:color w:val="000000" w:themeColor="text1"/>
                  <w:lang w:eastAsia="ko-KR"/>
                </w:rPr>
                <w:t xml:space="preserve"> should be discussed and revised.</w:t>
              </w:r>
            </w:ins>
          </w:p>
          <w:p w14:paraId="6F66EC3F" w14:textId="77777777" w:rsidR="00671A12" w:rsidRPr="00671A12" w:rsidRDefault="00671A1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color w:val="000000" w:themeColor="text1"/>
                <w:lang w:eastAsia="zh-CN"/>
              </w:rPr>
            </w:pPr>
            <w:proofErr w:type="spellStart"/>
            <w:ins w:id="88" w:author="Xiaoran ZHANG" w:date="2020-11-04T14:20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CMCC</w:t>
              </w:r>
              <w:proofErr w:type="spellEnd"/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: to </w:t>
              </w:r>
              <w:proofErr w:type="spellStart"/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ZTE</w:t>
              </w:r>
              <w:proofErr w:type="spellEnd"/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, do you have any suggestions to revise the </w:t>
              </w:r>
              <w:proofErr w:type="spellStart"/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LS</w:t>
              </w:r>
              <w:proofErr w:type="spellEnd"/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?</w:t>
              </w:r>
            </w:ins>
          </w:p>
        </w:tc>
      </w:tr>
    </w:tbl>
    <w:p w14:paraId="4A657297" w14:textId="77777777" w:rsidR="000D6C8D" w:rsidRDefault="000D6C8D">
      <w:pPr>
        <w:rPr>
          <w:rStyle w:val="af4"/>
        </w:rPr>
      </w:pPr>
    </w:p>
    <w:p w14:paraId="30E9D9D5" w14:textId="77777777" w:rsidR="000D6C8D" w:rsidRPr="00D82485" w:rsidRDefault="00F86C70">
      <w:pPr>
        <w:pStyle w:val="3"/>
        <w:ind w:left="709"/>
        <w:rPr>
          <w:sz w:val="24"/>
          <w:szCs w:val="16"/>
          <w:lang w:val="en-US"/>
          <w:rPrChange w:id="89" w:author="Aijun CAO" w:date="2020-11-03T10:46:00Z">
            <w:rPr>
              <w:sz w:val="24"/>
              <w:szCs w:val="16"/>
            </w:rPr>
          </w:rPrChange>
        </w:rPr>
      </w:pPr>
      <w:proofErr w:type="spellStart"/>
      <w:r w:rsidRPr="00F86C70">
        <w:rPr>
          <w:sz w:val="24"/>
          <w:szCs w:val="16"/>
          <w:lang w:val="en-US"/>
          <w:rPrChange w:id="90" w:author="Aijun CAO" w:date="2020-11-03T10:46:00Z">
            <w:rPr>
              <w:rFonts w:ascii="Times New Roman" w:hAnsi="Times New Roman"/>
              <w:sz w:val="24"/>
              <w:szCs w:val="16"/>
              <w:lang w:val="en-GB" w:eastAsia="en-US"/>
            </w:rPr>
          </w:rPrChange>
        </w:rPr>
        <w:lastRenderedPageBreak/>
        <w:t>CRs</w:t>
      </w:r>
      <w:proofErr w:type="spellEnd"/>
      <w:r w:rsidRPr="00F86C70">
        <w:rPr>
          <w:sz w:val="24"/>
          <w:szCs w:val="16"/>
          <w:lang w:val="en-US"/>
          <w:rPrChange w:id="91" w:author="Aijun CAO" w:date="2020-11-03T10:46:00Z">
            <w:rPr>
              <w:rFonts w:ascii="Times New Roman" w:hAnsi="Times New Roman"/>
              <w:sz w:val="24"/>
              <w:szCs w:val="16"/>
              <w:lang w:val="en-GB" w:eastAsia="en-US"/>
            </w:rPr>
          </w:rPrChange>
        </w:rPr>
        <w:t>/</w:t>
      </w:r>
      <w:proofErr w:type="spellStart"/>
      <w:r w:rsidRPr="00F86C70">
        <w:rPr>
          <w:sz w:val="24"/>
          <w:szCs w:val="16"/>
          <w:lang w:val="en-US"/>
          <w:rPrChange w:id="92" w:author="Aijun CAO" w:date="2020-11-03T10:46:00Z">
            <w:rPr>
              <w:rFonts w:ascii="Times New Roman" w:hAnsi="Times New Roman"/>
              <w:sz w:val="24"/>
              <w:szCs w:val="16"/>
              <w:lang w:val="en-GB" w:eastAsia="en-US"/>
            </w:rPr>
          </w:rPrChange>
        </w:rPr>
        <w:t>TPs</w:t>
      </w:r>
      <w:proofErr w:type="spellEnd"/>
      <w:r w:rsidRPr="00F86C70">
        <w:rPr>
          <w:sz w:val="24"/>
          <w:szCs w:val="16"/>
          <w:lang w:val="en-US"/>
          <w:rPrChange w:id="93" w:author="Aijun CAO" w:date="2020-11-03T10:46:00Z">
            <w:rPr>
              <w:rFonts w:ascii="Times New Roman" w:hAnsi="Times New Roman"/>
              <w:sz w:val="24"/>
              <w:szCs w:val="16"/>
              <w:lang w:val="en-GB" w:eastAsia="en-US"/>
            </w:rPr>
          </w:rPrChange>
        </w:rPr>
        <w:t xml:space="preserve"> comments collection</w:t>
      </w:r>
    </w:p>
    <w:p w14:paraId="16568517" w14:textId="77777777" w:rsidR="000D6C8D" w:rsidRDefault="00F72DE4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</w:t>
      </w:r>
      <w:proofErr w:type="spellStart"/>
      <w:r>
        <w:rPr>
          <w:rFonts w:hint="eastAsia"/>
          <w:i/>
          <w:color w:val="0070C0"/>
          <w:lang w:val="en-US" w:eastAsia="zh-CN"/>
        </w:rPr>
        <w:t>WIs</w:t>
      </w:r>
      <w:proofErr w:type="spellEnd"/>
      <w:r>
        <w:rPr>
          <w:rFonts w:hint="eastAsia"/>
          <w:i/>
          <w:color w:val="0070C0"/>
          <w:lang w:val="en-US" w:eastAsia="zh-CN"/>
        </w:rPr>
        <w:t xml:space="preserve">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</w:t>
      </w:r>
      <w:proofErr w:type="spellStart"/>
      <w:r>
        <w:rPr>
          <w:rFonts w:hint="eastAsia"/>
          <w:i/>
          <w:color w:val="0070C0"/>
          <w:lang w:val="en-US" w:eastAsia="zh-CN"/>
        </w:rPr>
        <w:t>TPs</w:t>
      </w:r>
      <w:proofErr w:type="spellEnd"/>
      <w:r>
        <w:rPr>
          <w:rFonts w:hint="eastAsia"/>
          <w:i/>
          <w:color w:val="0070C0"/>
          <w:lang w:val="en-US" w:eastAsia="zh-CN"/>
        </w:rPr>
        <w:t xml:space="preserve"> and </w:t>
      </w:r>
      <w:proofErr w:type="spellStart"/>
      <w:r>
        <w:rPr>
          <w:rFonts w:hint="eastAsia"/>
          <w:i/>
          <w:color w:val="0070C0"/>
          <w:lang w:val="en-US" w:eastAsia="zh-CN"/>
        </w:rPr>
        <w:t>CRs</w:t>
      </w:r>
      <w:proofErr w:type="spellEnd"/>
      <w:r>
        <w:rPr>
          <w:rFonts w:hint="eastAsia"/>
          <w:i/>
          <w:color w:val="0070C0"/>
          <w:lang w:val="en-US" w:eastAsia="zh-CN"/>
        </w:rPr>
        <w:t xml:space="preserve">. For Rel-16 on-going </w:t>
      </w:r>
      <w:proofErr w:type="spellStart"/>
      <w:r>
        <w:rPr>
          <w:rFonts w:hint="eastAsia"/>
          <w:i/>
          <w:color w:val="0070C0"/>
          <w:lang w:val="en-US" w:eastAsia="zh-CN"/>
        </w:rPr>
        <w:t>WIs</w:t>
      </w:r>
      <w:proofErr w:type="spellEnd"/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</w:t>
      </w:r>
      <w:proofErr w:type="gramStart"/>
      <w:r>
        <w:rPr>
          <w:rFonts w:hint="eastAsia"/>
          <w:i/>
          <w:color w:val="0070C0"/>
          <w:lang w:val="en-US" w:eastAsia="zh-CN"/>
        </w:rPr>
        <w:t>to focus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232"/>
        <w:gridCol w:w="8399"/>
      </w:tblGrid>
      <w:tr w:rsidR="000D6C8D" w14:paraId="0871A584" w14:textId="77777777">
        <w:tc>
          <w:tcPr>
            <w:tcW w:w="1232" w:type="dxa"/>
          </w:tcPr>
          <w:p w14:paraId="103C8C7D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</w:t>
            </w: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TP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8399" w:type="dxa"/>
          </w:tcPr>
          <w:p w14:paraId="7DE655AC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0D6C8D" w14:paraId="3E5EBFF0" w14:textId="77777777">
        <w:tc>
          <w:tcPr>
            <w:tcW w:w="1232" w:type="dxa"/>
            <w:vMerge w:val="restart"/>
          </w:tcPr>
          <w:p w14:paraId="0AE78083" w14:textId="77777777" w:rsidR="000D6C8D" w:rsidRDefault="00F72DE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R</w:t>
            </w:r>
            <w:r>
              <w:rPr>
                <w:rFonts w:eastAsiaTheme="minorEastAsia"/>
                <w:bCs/>
                <w:lang w:eastAsia="zh-CN"/>
              </w:rPr>
              <w:t>4-2014735</w:t>
            </w:r>
          </w:p>
        </w:tc>
        <w:tc>
          <w:tcPr>
            <w:tcW w:w="8399" w:type="dxa"/>
          </w:tcPr>
          <w:p w14:paraId="6E39E6F9" w14:textId="77777777" w:rsidR="000D6C8D" w:rsidRDefault="00F72DE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0D6C8D" w14:paraId="435493A8" w14:textId="77777777">
        <w:tc>
          <w:tcPr>
            <w:tcW w:w="1232" w:type="dxa"/>
            <w:vMerge/>
          </w:tcPr>
          <w:p w14:paraId="53F6402A" w14:textId="77777777" w:rsidR="000D6C8D" w:rsidRDefault="000D6C8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29086D44" w14:textId="77777777" w:rsidR="000D6C8D" w:rsidRDefault="00F72DE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0D6C8D" w14:paraId="5AF79A54" w14:textId="77777777">
        <w:tc>
          <w:tcPr>
            <w:tcW w:w="1232" w:type="dxa"/>
            <w:vMerge/>
          </w:tcPr>
          <w:p w14:paraId="1EB17896" w14:textId="77777777" w:rsidR="000D6C8D" w:rsidRDefault="000D6C8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196BE331" w14:textId="77777777" w:rsidR="000D6C8D" w:rsidRDefault="000D6C8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0D6C8D" w14:paraId="51FFD013" w14:textId="77777777">
        <w:trPr>
          <w:trHeight w:val="231"/>
        </w:trPr>
        <w:tc>
          <w:tcPr>
            <w:tcW w:w="1232" w:type="dxa"/>
            <w:vMerge w:val="restart"/>
          </w:tcPr>
          <w:p w14:paraId="67E865F3" w14:textId="77777777" w:rsidR="000D6C8D" w:rsidRDefault="000D6C8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599C0886" w14:textId="77777777" w:rsidR="000D6C8D" w:rsidRDefault="000D6C8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0D6C8D" w14:paraId="3FC062C3" w14:textId="77777777">
        <w:trPr>
          <w:trHeight w:val="231"/>
        </w:trPr>
        <w:tc>
          <w:tcPr>
            <w:tcW w:w="1232" w:type="dxa"/>
            <w:vMerge/>
          </w:tcPr>
          <w:p w14:paraId="5DDE491C" w14:textId="77777777" w:rsidR="000D6C8D" w:rsidRDefault="000D6C8D">
            <w:pPr>
              <w:spacing w:after="120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8399" w:type="dxa"/>
          </w:tcPr>
          <w:p w14:paraId="33A799B4" w14:textId="77777777" w:rsidR="000D6C8D" w:rsidRDefault="000D6C8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0D6C8D" w14:paraId="223B7DF4" w14:textId="77777777">
        <w:trPr>
          <w:trHeight w:val="231"/>
        </w:trPr>
        <w:tc>
          <w:tcPr>
            <w:tcW w:w="1232" w:type="dxa"/>
            <w:vMerge w:val="restart"/>
          </w:tcPr>
          <w:p w14:paraId="52999A8C" w14:textId="77777777" w:rsidR="000D6C8D" w:rsidRDefault="000D6C8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69CAC02D" w14:textId="77777777" w:rsidR="000D6C8D" w:rsidRDefault="000D6C8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0D6C8D" w14:paraId="4C095ABB" w14:textId="77777777">
        <w:trPr>
          <w:trHeight w:val="231"/>
        </w:trPr>
        <w:tc>
          <w:tcPr>
            <w:tcW w:w="1232" w:type="dxa"/>
            <w:vMerge/>
          </w:tcPr>
          <w:p w14:paraId="5F5BB9ED" w14:textId="77777777" w:rsidR="000D6C8D" w:rsidRDefault="000D6C8D">
            <w:pPr>
              <w:spacing w:after="120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8399" w:type="dxa"/>
          </w:tcPr>
          <w:p w14:paraId="5CF8B374" w14:textId="77777777" w:rsidR="000D6C8D" w:rsidRDefault="000D6C8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DEA9FDD" w14:textId="77777777" w:rsidR="000D6C8D" w:rsidRDefault="000D6C8D">
      <w:pPr>
        <w:rPr>
          <w:color w:val="0070C0"/>
          <w:lang w:val="en-US" w:eastAsia="zh-CN"/>
        </w:rPr>
      </w:pPr>
    </w:p>
    <w:p w14:paraId="4D03924A" w14:textId="77777777" w:rsidR="000D6C8D" w:rsidRDefault="00F72DE4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1D0FF2C8" w14:textId="77777777" w:rsidR="000D6C8D" w:rsidRDefault="00F72DE4">
      <w:pPr>
        <w:pStyle w:val="3"/>
        <w:ind w:left="709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07E1AA97" w14:textId="77777777" w:rsidR="000D6C8D" w:rsidRDefault="00F72DE4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</w:t>
      </w:r>
      <w:proofErr w:type="spellStart"/>
      <w:r>
        <w:rPr>
          <w:rFonts w:hint="eastAsia"/>
          <w:i/>
          <w:color w:val="0070C0"/>
          <w:lang w:val="en-US" w:eastAsia="zh-CN"/>
        </w:rPr>
        <w:t>WF</w:t>
      </w:r>
      <w:proofErr w:type="spellEnd"/>
      <w:r>
        <w:rPr>
          <w:rFonts w:hint="eastAsia"/>
          <w:i/>
          <w:color w:val="0070C0"/>
          <w:lang w:val="en-US" w:eastAsia="zh-CN"/>
        </w:rPr>
        <w:t xml:space="preserve"> assignment.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846"/>
        <w:gridCol w:w="8785"/>
      </w:tblGrid>
      <w:tr w:rsidR="000D6C8D" w14:paraId="154741C6" w14:textId="77777777">
        <w:tc>
          <w:tcPr>
            <w:tcW w:w="846" w:type="dxa"/>
          </w:tcPr>
          <w:p w14:paraId="775A24B7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Sub-topic</w:t>
            </w:r>
          </w:p>
        </w:tc>
        <w:tc>
          <w:tcPr>
            <w:tcW w:w="8785" w:type="dxa"/>
          </w:tcPr>
          <w:p w14:paraId="583F73B8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Status summary </w:t>
            </w:r>
          </w:p>
        </w:tc>
      </w:tr>
      <w:tr w:rsidR="000D6C8D" w14:paraId="1A39DC24" w14:textId="77777777">
        <w:tc>
          <w:tcPr>
            <w:tcW w:w="846" w:type="dxa"/>
            <w:vMerge w:val="restart"/>
          </w:tcPr>
          <w:p w14:paraId="69B2F9EE" w14:textId="77777777" w:rsidR="000D6C8D" w:rsidRDefault="00F72DE4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</w:rPr>
              <w:t>2</w:t>
            </w:r>
            <w:r>
              <w:rPr>
                <w:rFonts w:eastAsiaTheme="minorEastAsia" w:hint="eastAsia"/>
                <w:color w:val="000000" w:themeColor="text1"/>
                <w:lang w:val="en-US" w:eastAsia="zh-CN"/>
              </w:rPr>
              <w:t>-1</w:t>
            </w:r>
          </w:p>
        </w:tc>
        <w:tc>
          <w:tcPr>
            <w:tcW w:w="8785" w:type="dxa"/>
          </w:tcPr>
          <w:p w14:paraId="122B17B9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4AED615F" w14:textId="77777777">
        <w:tc>
          <w:tcPr>
            <w:tcW w:w="846" w:type="dxa"/>
            <w:vMerge/>
          </w:tcPr>
          <w:p w14:paraId="38BF12F1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785" w:type="dxa"/>
          </w:tcPr>
          <w:p w14:paraId="1546746E" w14:textId="77777777" w:rsidR="000D6C8D" w:rsidRDefault="000D6C8D">
            <w:pPr>
              <w:rPr>
                <w:rFonts w:eastAsia="Yu Mincho"/>
                <w:color w:val="000000" w:themeColor="text1"/>
                <w:lang w:eastAsia="ko-KR"/>
              </w:rPr>
            </w:pPr>
          </w:p>
        </w:tc>
      </w:tr>
      <w:tr w:rsidR="000D6C8D" w14:paraId="20C1A281" w14:textId="77777777">
        <w:tc>
          <w:tcPr>
            <w:tcW w:w="846" w:type="dxa"/>
            <w:vMerge/>
          </w:tcPr>
          <w:p w14:paraId="0FBD694F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785" w:type="dxa"/>
          </w:tcPr>
          <w:p w14:paraId="707DAF79" w14:textId="77777777" w:rsidR="000D6C8D" w:rsidRDefault="000D6C8D">
            <w:pPr>
              <w:pStyle w:val="afd"/>
              <w:spacing w:afterLines="50" w:after="136"/>
              <w:ind w:firstLineChars="0" w:firstLine="0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0D6C8D" w14:paraId="339B9EB2" w14:textId="77777777">
        <w:tc>
          <w:tcPr>
            <w:tcW w:w="846" w:type="dxa"/>
            <w:vMerge/>
          </w:tcPr>
          <w:p w14:paraId="3F83F7EB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785" w:type="dxa"/>
          </w:tcPr>
          <w:p w14:paraId="44CAD008" w14:textId="77777777" w:rsidR="000D6C8D" w:rsidRDefault="000D6C8D">
            <w:pPr>
              <w:rPr>
                <w:b/>
                <w:color w:val="000000" w:themeColor="text1"/>
                <w:u w:val="single"/>
                <w:lang w:eastAsia="zh-CN"/>
              </w:rPr>
            </w:pPr>
          </w:p>
        </w:tc>
      </w:tr>
    </w:tbl>
    <w:p w14:paraId="7423D9B1" w14:textId="77777777" w:rsidR="000D6C8D" w:rsidRDefault="000D6C8D">
      <w:pPr>
        <w:rPr>
          <w:i/>
          <w:color w:val="0070C0"/>
          <w:lang w:val="en-US" w:eastAsia="zh-CN"/>
        </w:rPr>
      </w:pPr>
    </w:p>
    <w:p w14:paraId="1E636300" w14:textId="77777777" w:rsidR="000D6C8D" w:rsidRDefault="00F72DE4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Suggestion on </w:t>
      </w:r>
      <w:proofErr w:type="spellStart"/>
      <w:r>
        <w:rPr>
          <w:rFonts w:hint="eastAsia"/>
          <w:i/>
          <w:color w:val="0070C0"/>
          <w:lang w:val="en-US" w:eastAsia="zh-CN"/>
        </w:rPr>
        <w:t>WF</w:t>
      </w:r>
      <w:proofErr w:type="spellEnd"/>
      <w:r>
        <w:rPr>
          <w:rFonts w:hint="eastAsia"/>
          <w:i/>
          <w:color w:val="0070C0"/>
          <w:lang w:val="en-US" w:eastAsia="zh-CN"/>
        </w:rPr>
        <w:t>/</w:t>
      </w:r>
      <w:proofErr w:type="spellStart"/>
      <w:r>
        <w:rPr>
          <w:rFonts w:hint="eastAsia"/>
          <w:i/>
          <w:color w:val="0070C0"/>
          <w:lang w:val="en-US" w:eastAsia="zh-CN"/>
        </w:rPr>
        <w:t>LS</w:t>
      </w:r>
      <w:proofErr w:type="spellEnd"/>
      <w:r>
        <w:rPr>
          <w:rFonts w:hint="eastAsia"/>
          <w:i/>
          <w:color w:val="0070C0"/>
          <w:lang w:val="en-US" w:eastAsia="zh-CN"/>
        </w:rPr>
        <w:t xml:space="preserve"> assignment </w:t>
      </w:r>
    </w:p>
    <w:tbl>
      <w:tblPr>
        <w:tblStyle w:val="afa"/>
        <w:tblW w:w="8881" w:type="dxa"/>
        <w:tblLayout w:type="fixed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0D6C8D" w14:paraId="37CB6172" w14:textId="77777777">
        <w:trPr>
          <w:trHeight w:val="744"/>
        </w:trPr>
        <w:tc>
          <w:tcPr>
            <w:tcW w:w="1395" w:type="dxa"/>
          </w:tcPr>
          <w:p w14:paraId="65D9A8AD" w14:textId="77777777" w:rsidR="000D6C8D" w:rsidRDefault="000D6C8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14:paraId="6A28DF18" w14:textId="77777777" w:rsidR="000D6C8D" w:rsidRDefault="00F72DE4">
            <w:pPr>
              <w:rPr>
                <w:rFonts w:eastAsiaTheme="minorEastAsia"/>
                <w:b/>
                <w:bCs/>
                <w:color w:val="0070C0"/>
                <w:lang w:val="de-DE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de-DE" w:eastAsia="zh-CN"/>
              </w:rPr>
              <w:t xml:space="preserve">WF/LS t-doc Title </w:t>
            </w:r>
          </w:p>
        </w:tc>
        <w:tc>
          <w:tcPr>
            <w:tcW w:w="2932" w:type="dxa"/>
          </w:tcPr>
          <w:p w14:paraId="3D038B4A" w14:textId="77777777" w:rsidR="000D6C8D" w:rsidRDefault="00F72DE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Assigned Company,</w:t>
            </w:r>
          </w:p>
          <w:p w14:paraId="4C035B1E" w14:textId="77777777" w:rsidR="000D6C8D" w:rsidRDefault="00F72DE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WF</w:t>
            </w:r>
            <w:proofErr w:type="spellEnd"/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 or </w:t>
            </w:r>
            <w:proofErr w:type="spellStart"/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LS</w:t>
            </w:r>
            <w:proofErr w:type="spellEnd"/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 lead</w:t>
            </w:r>
          </w:p>
        </w:tc>
      </w:tr>
      <w:tr w:rsidR="000D6C8D" w14:paraId="657A6000" w14:textId="77777777">
        <w:trPr>
          <w:trHeight w:val="358"/>
        </w:trPr>
        <w:tc>
          <w:tcPr>
            <w:tcW w:w="1395" w:type="dxa"/>
          </w:tcPr>
          <w:p w14:paraId="10661A33" w14:textId="77777777" w:rsidR="000D6C8D" w:rsidRDefault="000D6C8D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14:paraId="3807CA74" w14:textId="77777777" w:rsidR="000D6C8D" w:rsidRDefault="000D6C8D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932" w:type="dxa"/>
          </w:tcPr>
          <w:p w14:paraId="1DEE9943" w14:textId="77777777" w:rsidR="000D6C8D" w:rsidRDefault="000D6C8D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2C1D6D7" w14:textId="77777777" w:rsidR="000D6C8D" w:rsidRDefault="000D6C8D">
      <w:pPr>
        <w:rPr>
          <w:i/>
          <w:color w:val="0070C0"/>
          <w:lang w:val="en-US" w:eastAsia="zh-CN"/>
        </w:rPr>
      </w:pPr>
    </w:p>
    <w:p w14:paraId="015BACBB" w14:textId="77777777" w:rsidR="000D6C8D" w:rsidRDefault="00F72DE4">
      <w:pPr>
        <w:pStyle w:val="3"/>
        <w:ind w:left="709"/>
        <w:rPr>
          <w:sz w:val="24"/>
          <w:szCs w:val="16"/>
        </w:rPr>
      </w:pPr>
      <w:r>
        <w:rPr>
          <w:sz w:val="24"/>
          <w:szCs w:val="16"/>
        </w:rPr>
        <w:lastRenderedPageBreak/>
        <w:t>CRs/TPs</w:t>
      </w:r>
    </w:p>
    <w:p w14:paraId="34FE455F" w14:textId="77777777" w:rsidR="000D6C8D" w:rsidRDefault="00F72DE4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</w:t>
      </w:r>
      <w:proofErr w:type="spellStart"/>
      <w:r>
        <w:rPr>
          <w:i/>
          <w:color w:val="0070C0"/>
          <w:lang w:val="en-US" w:eastAsia="zh-CN"/>
        </w:rPr>
        <w:t>CRs</w:t>
      </w:r>
      <w:proofErr w:type="spellEnd"/>
      <w:r>
        <w:rPr>
          <w:i/>
          <w:color w:val="0070C0"/>
          <w:lang w:val="en-US" w:eastAsia="zh-CN"/>
        </w:rPr>
        <w:t>/</w:t>
      </w:r>
      <w:proofErr w:type="spellStart"/>
      <w:r>
        <w:rPr>
          <w:i/>
          <w:color w:val="0070C0"/>
          <w:lang w:val="en-US" w:eastAsia="zh-CN"/>
        </w:rPr>
        <w:t>TPs</w:t>
      </w:r>
      <w:proofErr w:type="spellEnd"/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232"/>
        <w:gridCol w:w="8399"/>
      </w:tblGrid>
      <w:tr w:rsidR="000D6C8D" w14:paraId="2AA145FE" w14:textId="77777777">
        <w:tc>
          <w:tcPr>
            <w:tcW w:w="1232" w:type="dxa"/>
          </w:tcPr>
          <w:p w14:paraId="19B81346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</w:t>
            </w:r>
            <w:proofErr w:type="spellStart"/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TP</w:t>
            </w:r>
            <w:proofErr w:type="spellEnd"/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number</w:t>
            </w:r>
          </w:p>
        </w:tc>
        <w:tc>
          <w:tcPr>
            <w:tcW w:w="8399" w:type="dxa"/>
          </w:tcPr>
          <w:p w14:paraId="45C82787" w14:textId="77777777" w:rsidR="000D6C8D" w:rsidRDefault="00F72DE4">
            <w:pPr>
              <w:rPr>
                <w:rFonts w:eastAsia="MS Mincho"/>
                <w:b/>
                <w:bCs/>
                <w:color w:val="000000" w:themeColor="text1"/>
                <w:lang w:val="en-US" w:eastAsia="zh-CN"/>
              </w:rPr>
            </w:pPr>
            <w:proofErr w:type="spellStart"/>
            <w:r>
              <w:rPr>
                <w:rFonts w:eastAsia="Yu Mincho"/>
                <w:b/>
                <w:bCs/>
                <w:color w:val="000000" w:themeColor="text1"/>
                <w:lang w:val="en-US" w:eastAsia="zh-CN"/>
              </w:rPr>
              <w:t>CRs</w:t>
            </w:r>
            <w:proofErr w:type="spellEnd"/>
            <w:r>
              <w:rPr>
                <w:rFonts w:eastAsia="Yu Mincho"/>
                <w:b/>
                <w:bCs/>
                <w:color w:val="000000" w:themeColor="text1"/>
                <w:lang w:val="en-US" w:eastAsia="zh-CN"/>
              </w:rPr>
              <w:t>/</w:t>
            </w:r>
            <w:proofErr w:type="spellStart"/>
            <w:r>
              <w:rPr>
                <w:rFonts w:eastAsia="Yu Mincho"/>
                <w:b/>
                <w:bCs/>
                <w:color w:val="000000" w:themeColor="text1"/>
                <w:lang w:val="en-US" w:eastAsia="zh-CN"/>
              </w:rPr>
              <w:t>TPs</w:t>
            </w:r>
            <w:proofErr w:type="spellEnd"/>
            <w:r>
              <w:rPr>
                <w:rFonts w:eastAsia="Yu Mincho"/>
                <w:b/>
                <w:bCs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 </w:t>
            </w:r>
          </w:p>
        </w:tc>
      </w:tr>
      <w:tr w:rsidR="000D6C8D" w14:paraId="6870C87C" w14:textId="77777777">
        <w:tc>
          <w:tcPr>
            <w:tcW w:w="1232" w:type="dxa"/>
          </w:tcPr>
          <w:p w14:paraId="0806D846" w14:textId="77777777" w:rsidR="000D6C8D" w:rsidRDefault="000D6C8D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09A3B559" w14:textId="77777777" w:rsidR="000D6C8D" w:rsidRDefault="000D6C8D">
            <w:pPr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</w:p>
        </w:tc>
      </w:tr>
      <w:tr w:rsidR="000D6C8D" w14:paraId="7532335B" w14:textId="77777777">
        <w:tc>
          <w:tcPr>
            <w:tcW w:w="1232" w:type="dxa"/>
          </w:tcPr>
          <w:p w14:paraId="49C81CE1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1D08C9CB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6DA6C1AB" w14:textId="77777777">
        <w:tc>
          <w:tcPr>
            <w:tcW w:w="1232" w:type="dxa"/>
          </w:tcPr>
          <w:p w14:paraId="21E91642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0607A08C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372660E2" w14:textId="77777777">
        <w:tc>
          <w:tcPr>
            <w:tcW w:w="1232" w:type="dxa"/>
          </w:tcPr>
          <w:p w14:paraId="3160C0C5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67D024F3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695F0BE8" w14:textId="77777777">
        <w:tc>
          <w:tcPr>
            <w:tcW w:w="1232" w:type="dxa"/>
          </w:tcPr>
          <w:p w14:paraId="565F9970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2C8E47A3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7E58BF5C" w14:textId="77777777" w:rsidR="000D6C8D" w:rsidRDefault="000D6C8D">
      <w:pPr>
        <w:rPr>
          <w:color w:val="0070C0"/>
          <w:lang w:val="en-US" w:eastAsia="zh-CN"/>
        </w:rPr>
      </w:pPr>
    </w:p>
    <w:p w14:paraId="2DB224D5" w14:textId="77777777" w:rsidR="000D6C8D" w:rsidRDefault="00F72DE4">
      <w:pPr>
        <w:pStyle w:val="2"/>
        <w:rPr>
          <w:lang w:val="en-US"/>
        </w:rPr>
      </w:pPr>
      <w:r>
        <w:rPr>
          <w:lang w:val="en-US"/>
        </w:rPr>
        <w:t>Discussion on 2nd round (if applicable)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5667"/>
      </w:tblGrid>
      <w:tr w:rsidR="000D6C8D" w14:paraId="54B3EF26" w14:textId="77777777">
        <w:tc>
          <w:tcPr>
            <w:tcW w:w="1696" w:type="dxa"/>
          </w:tcPr>
          <w:p w14:paraId="263BD553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T-doc number</w:t>
            </w:r>
          </w:p>
        </w:tc>
        <w:tc>
          <w:tcPr>
            <w:tcW w:w="2268" w:type="dxa"/>
          </w:tcPr>
          <w:p w14:paraId="607391BD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Title</w:t>
            </w:r>
          </w:p>
        </w:tc>
        <w:tc>
          <w:tcPr>
            <w:tcW w:w="5667" w:type="dxa"/>
          </w:tcPr>
          <w:p w14:paraId="4CAAEF87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Comments</w:t>
            </w:r>
          </w:p>
        </w:tc>
      </w:tr>
      <w:tr w:rsidR="000D6C8D" w14:paraId="49B226FF" w14:textId="77777777">
        <w:tc>
          <w:tcPr>
            <w:tcW w:w="1696" w:type="dxa"/>
          </w:tcPr>
          <w:p w14:paraId="15EA6E3B" w14:textId="77777777" w:rsidR="000D6C8D" w:rsidRDefault="000D6C8D">
            <w:pPr>
              <w:rPr>
                <w:rFonts w:eastAsiaTheme="minorEastAsia"/>
                <w:lang w:val="sv-SE" w:eastAsia="zh-CN"/>
              </w:rPr>
            </w:pPr>
          </w:p>
        </w:tc>
        <w:tc>
          <w:tcPr>
            <w:tcW w:w="2268" w:type="dxa"/>
          </w:tcPr>
          <w:p w14:paraId="5D9396B6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667" w:type="dxa"/>
          </w:tcPr>
          <w:p w14:paraId="0209B6B0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</w:tr>
      <w:tr w:rsidR="000D6C8D" w14:paraId="740C5861" w14:textId="77777777">
        <w:tc>
          <w:tcPr>
            <w:tcW w:w="1696" w:type="dxa"/>
          </w:tcPr>
          <w:p w14:paraId="528EF328" w14:textId="77777777" w:rsidR="000D6C8D" w:rsidRDefault="000D6C8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5113334D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667" w:type="dxa"/>
          </w:tcPr>
          <w:p w14:paraId="68A3EEC8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</w:tr>
      <w:tr w:rsidR="000D6C8D" w14:paraId="60A5C563" w14:textId="77777777">
        <w:tc>
          <w:tcPr>
            <w:tcW w:w="1696" w:type="dxa"/>
          </w:tcPr>
          <w:p w14:paraId="18A76665" w14:textId="77777777" w:rsidR="000D6C8D" w:rsidRDefault="000D6C8D">
            <w:pPr>
              <w:rPr>
                <w:rFonts w:eastAsia="Yu Mincho"/>
                <w:color w:val="0000FF"/>
              </w:rPr>
            </w:pPr>
          </w:p>
        </w:tc>
        <w:tc>
          <w:tcPr>
            <w:tcW w:w="2268" w:type="dxa"/>
          </w:tcPr>
          <w:p w14:paraId="690FEC8F" w14:textId="77777777" w:rsidR="000D6C8D" w:rsidRDefault="000D6C8D">
            <w:pPr>
              <w:rPr>
                <w:rFonts w:eastAsia="Yu Mincho"/>
              </w:rPr>
            </w:pPr>
          </w:p>
        </w:tc>
        <w:tc>
          <w:tcPr>
            <w:tcW w:w="5667" w:type="dxa"/>
          </w:tcPr>
          <w:p w14:paraId="22F308CF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2925F26" w14:textId="77777777" w:rsidR="000D6C8D" w:rsidRDefault="000D6C8D">
      <w:pPr>
        <w:rPr>
          <w:lang w:val="en-US" w:eastAsia="zh-CN"/>
        </w:rPr>
      </w:pPr>
    </w:p>
    <w:p w14:paraId="54591C21" w14:textId="77777777" w:rsidR="000D6C8D" w:rsidRDefault="00F72DE4">
      <w:pPr>
        <w:pStyle w:val="2"/>
        <w:rPr>
          <w:lang w:val="en-US"/>
        </w:rPr>
      </w:pPr>
      <w:r>
        <w:rPr>
          <w:lang w:val="en-US"/>
        </w:rPr>
        <w:t>Summary on 2nd round (if applicable)</w:t>
      </w:r>
    </w:p>
    <w:p w14:paraId="79990A55" w14:textId="77777777" w:rsidR="000D6C8D" w:rsidRDefault="00F72DE4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</w:t>
      </w:r>
      <w:proofErr w:type="spellStart"/>
      <w:r>
        <w:rPr>
          <w:i/>
          <w:color w:val="0070C0"/>
          <w:lang w:val="en-US" w:eastAsia="zh-CN"/>
        </w:rPr>
        <w:t>CRs</w:t>
      </w:r>
      <w:proofErr w:type="spellEnd"/>
      <w:r>
        <w:rPr>
          <w:i/>
          <w:color w:val="0070C0"/>
          <w:lang w:val="en-US" w:eastAsia="zh-CN"/>
        </w:rPr>
        <w:t>/</w:t>
      </w:r>
      <w:proofErr w:type="spellStart"/>
      <w:r>
        <w:rPr>
          <w:i/>
          <w:color w:val="0070C0"/>
          <w:lang w:val="en-US" w:eastAsia="zh-CN"/>
        </w:rPr>
        <w:t>TPs</w:t>
      </w:r>
      <w:proofErr w:type="spellEnd"/>
      <w:r>
        <w:rPr>
          <w:rFonts w:hint="eastAsia"/>
          <w:i/>
          <w:color w:val="0070C0"/>
          <w:lang w:val="en-US" w:eastAsia="zh-CN"/>
        </w:rPr>
        <w:t>/</w:t>
      </w:r>
      <w:proofErr w:type="spellStart"/>
      <w:r>
        <w:rPr>
          <w:rFonts w:hint="eastAsia"/>
          <w:i/>
          <w:color w:val="0070C0"/>
          <w:lang w:val="en-US" w:eastAsia="zh-CN"/>
        </w:rPr>
        <w:t>WFs</w:t>
      </w:r>
      <w:proofErr w:type="spellEnd"/>
      <w:r>
        <w:rPr>
          <w:rFonts w:hint="eastAsia"/>
          <w:i/>
          <w:color w:val="0070C0"/>
          <w:lang w:val="en-US" w:eastAsia="zh-CN"/>
        </w:rPr>
        <w:t>/</w:t>
      </w:r>
      <w:proofErr w:type="spellStart"/>
      <w:r>
        <w:rPr>
          <w:rFonts w:hint="eastAsia"/>
          <w:i/>
          <w:color w:val="0070C0"/>
          <w:lang w:val="en-US" w:eastAsia="zh-CN"/>
        </w:rPr>
        <w:t>LSs</w:t>
      </w:r>
      <w:proofErr w:type="spellEnd"/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5667"/>
      </w:tblGrid>
      <w:tr w:rsidR="000D6C8D" w14:paraId="09E604AF" w14:textId="77777777">
        <w:tc>
          <w:tcPr>
            <w:tcW w:w="1696" w:type="dxa"/>
          </w:tcPr>
          <w:p w14:paraId="7F2E51BE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T-doc number</w:t>
            </w:r>
          </w:p>
        </w:tc>
        <w:tc>
          <w:tcPr>
            <w:tcW w:w="2268" w:type="dxa"/>
          </w:tcPr>
          <w:p w14:paraId="2F02D166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Title</w:t>
            </w:r>
          </w:p>
        </w:tc>
        <w:tc>
          <w:tcPr>
            <w:tcW w:w="5667" w:type="dxa"/>
          </w:tcPr>
          <w:p w14:paraId="1A27F4C6" w14:textId="77777777" w:rsidR="000D6C8D" w:rsidRPr="00F50AE6" w:rsidRDefault="00F72DE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</w:p>
        </w:tc>
      </w:tr>
      <w:tr w:rsidR="000D6C8D" w14:paraId="122A3BE1" w14:textId="77777777">
        <w:tc>
          <w:tcPr>
            <w:tcW w:w="1696" w:type="dxa"/>
          </w:tcPr>
          <w:p w14:paraId="584E5C41" w14:textId="77777777" w:rsidR="000D6C8D" w:rsidRPr="00F50AE6" w:rsidRDefault="000D6C8D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2268" w:type="dxa"/>
          </w:tcPr>
          <w:p w14:paraId="513609AC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667" w:type="dxa"/>
          </w:tcPr>
          <w:p w14:paraId="211DE015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</w:tr>
      <w:tr w:rsidR="000D6C8D" w14:paraId="1FEBAB23" w14:textId="77777777">
        <w:tc>
          <w:tcPr>
            <w:tcW w:w="1696" w:type="dxa"/>
          </w:tcPr>
          <w:p w14:paraId="7947EDB1" w14:textId="77777777" w:rsidR="000D6C8D" w:rsidRDefault="000D6C8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5776A007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667" w:type="dxa"/>
          </w:tcPr>
          <w:p w14:paraId="7CE608C7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</w:tr>
      <w:tr w:rsidR="000D6C8D" w14:paraId="36FCD325" w14:textId="77777777">
        <w:tc>
          <w:tcPr>
            <w:tcW w:w="1696" w:type="dxa"/>
          </w:tcPr>
          <w:p w14:paraId="2F112679" w14:textId="77777777" w:rsidR="000D6C8D" w:rsidRDefault="000D6C8D">
            <w:pPr>
              <w:rPr>
                <w:rFonts w:eastAsia="Yu Mincho"/>
                <w:color w:val="0000FF"/>
              </w:rPr>
            </w:pPr>
          </w:p>
        </w:tc>
        <w:tc>
          <w:tcPr>
            <w:tcW w:w="2268" w:type="dxa"/>
          </w:tcPr>
          <w:p w14:paraId="3FFDB1BF" w14:textId="77777777" w:rsidR="000D6C8D" w:rsidRDefault="000D6C8D">
            <w:pPr>
              <w:rPr>
                <w:rFonts w:eastAsia="Yu Mincho"/>
              </w:rPr>
            </w:pPr>
          </w:p>
        </w:tc>
        <w:tc>
          <w:tcPr>
            <w:tcW w:w="5667" w:type="dxa"/>
          </w:tcPr>
          <w:p w14:paraId="0298B24D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C3CFB80" w14:textId="77777777" w:rsidR="000D6C8D" w:rsidRDefault="000D6C8D">
      <w:pPr>
        <w:rPr>
          <w:color w:val="0070C0"/>
          <w:lang w:eastAsia="zh-CN"/>
        </w:rPr>
      </w:pPr>
    </w:p>
    <w:p w14:paraId="6A892BCC" w14:textId="77777777" w:rsidR="000D6C8D" w:rsidRDefault="00F72DE4">
      <w:pPr>
        <w:pStyle w:val="1"/>
        <w:rPr>
          <w:lang w:val="en-US" w:eastAsia="ja-JP"/>
        </w:rPr>
      </w:pPr>
      <w:r>
        <w:rPr>
          <w:lang w:val="en-US" w:eastAsia="ja-JP"/>
        </w:rPr>
        <w:lastRenderedPageBreak/>
        <w:t>Topic #3: PC2 intra-band contiguous UL CA</w:t>
      </w:r>
    </w:p>
    <w:p w14:paraId="2B622A32" w14:textId="77777777" w:rsidR="000D6C8D" w:rsidRDefault="00F72DE4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623"/>
        <w:gridCol w:w="1424"/>
        <w:gridCol w:w="6584"/>
      </w:tblGrid>
      <w:tr w:rsidR="000D6C8D" w14:paraId="69AB94B2" w14:textId="77777777">
        <w:trPr>
          <w:trHeight w:val="468"/>
        </w:trPr>
        <w:tc>
          <w:tcPr>
            <w:tcW w:w="1623" w:type="dxa"/>
            <w:vAlign w:val="center"/>
          </w:tcPr>
          <w:p w14:paraId="6FF98805" w14:textId="77777777" w:rsidR="000D6C8D" w:rsidRDefault="00F72DE4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52E40913" w14:textId="77777777" w:rsidR="000D6C8D" w:rsidRDefault="00F72DE4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584" w:type="dxa"/>
            <w:vAlign w:val="center"/>
          </w:tcPr>
          <w:p w14:paraId="113CEF0E" w14:textId="77777777" w:rsidR="000D6C8D" w:rsidRDefault="00F72DE4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0D6C8D" w14:paraId="78A63D41" w14:textId="77777777">
        <w:trPr>
          <w:trHeight w:val="468"/>
        </w:trPr>
        <w:tc>
          <w:tcPr>
            <w:tcW w:w="1623" w:type="dxa"/>
          </w:tcPr>
          <w:p w14:paraId="76745BBC" w14:textId="77777777" w:rsidR="000D6C8D" w:rsidRDefault="00F72DE4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R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4-2014392</w:t>
            </w:r>
          </w:p>
        </w:tc>
        <w:tc>
          <w:tcPr>
            <w:tcW w:w="1424" w:type="dxa"/>
          </w:tcPr>
          <w:p w14:paraId="68F02ACA" w14:textId="77777777" w:rsidR="000D6C8D" w:rsidRDefault="00F72DE4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CATT</w:t>
            </w:r>
          </w:p>
        </w:tc>
        <w:tc>
          <w:tcPr>
            <w:tcW w:w="6584" w:type="dxa"/>
          </w:tcPr>
          <w:p w14:paraId="60A66C03" w14:textId="77777777" w:rsidR="000D6C8D" w:rsidRDefault="00F72DE4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Observation 1: Duty cycle based solution and fall back/P-</w:t>
            </w:r>
            <w:proofErr w:type="spellStart"/>
            <w:r>
              <w:rPr>
                <w:rFonts w:ascii="Arial" w:hAnsi="Arial" w:cs="Arial"/>
                <w:sz w:val="18"/>
              </w:rPr>
              <w:t>MPR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solution were chosen for the closed </w:t>
            </w:r>
            <w:proofErr w:type="spellStart"/>
            <w:r>
              <w:rPr>
                <w:rFonts w:ascii="Arial" w:hAnsi="Arial" w:cs="Arial"/>
                <w:sz w:val="18"/>
              </w:rPr>
              <w:t>HPUE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topics.</w:t>
            </w:r>
          </w:p>
          <w:p w14:paraId="6B8A86C1" w14:textId="77777777" w:rsidR="000D6C8D" w:rsidRDefault="00F72DE4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Observation 2: The RAN1 transmission power priority considers both physical channels and cells. It’s difficult to say which cell of </w:t>
            </w:r>
            <w:proofErr w:type="spellStart"/>
            <w:r>
              <w:rPr>
                <w:rFonts w:ascii="Arial" w:hAnsi="Arial" w:cs="Arial"/>
                <w:sz w:val="18"/>
              </w:rPr>
              <w:t>Pcell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18"/>
              </w:rPr>
              <w:t>Scell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should be prioritized.</w:t>
            </w:r>
          </w:p>
          <w:p w14:paraId="3C6087E2" w14:textId="77777777" w:rsidR="000D6C8D" w:rsidRDefault="00F72DE4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Proposal 1: Duty cycle based SAR solution is used by </w:t>
            </w:r>
            <w:proofErr w:type="spellStart"/>
            <w:r>
              <w:rPr>
                <w:rFonts w:ascii="Arial" w:hAnsi="Arial" w:cs="Arial"/>
                <w:sz w:val="18"/>
              </w:rPr>
              <w:t>TDD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intra-band contiguous UL CA.</w:t>
            </w:r>
          </w:p>
          <w:p w14:paraId="5E49C6FC" w14:textId="77777777" w:rsidR="000D6C8D" w:rsidRDefault="00F72DE4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Proposal 2: Total duty cycle capability for the two UL carriers can be reported to the network.</w:t>
            </w:r>
          </w:p>
          <w:p w14:paraId="4F63A23D" w14:textId="77777777" w:rsidR="000D6C8D" w:rsidRDefault="00F72DE4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Proposal 3: </w:t>
            </w:r>
            <w:proofErr w:type="spellStart"/>
            <w:r>
              <w:rPr>
                <w:rFonts w:ascii="Arial" w:hAnsi="Arial" w:cs="Arial"/>
                <w:sz w:val="18"/>
              </w:rPr>
              <w:t>TDD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intra-band contiguous UL CA total duty cycle capability can be defined referring </w:t>
            </w:r>
            <w:proofErr w:type="spellStart"/>
            <w:r>
              <w:rPr>
                <w:rFonts w:ascii="Arial" w:hAnsi="Arial" w:cs="Arial"/>
                <w:sz w:val="18"/>
              </w:rPr>
              <w:t>TDD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single carrier </w:t>
            </w:r>
            <w:proofErr w:type="spellStart"/>
            <w:r>
              <w:rPr>
                <w:rFonts w:ascii="Arial" w:hAnsi="Arial" w:cs="Arial"/>
                <w:sz w:val="18"/>
              </w:rPr>
              <w:t>HPUE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duty cycle capability, i.e. 50% is the default total duty cycle capability and the reported IE can be defined as ENUMERATED {n60, n70, n80, n90, n100}.</w:t>
            </w:r>
          </w:p>
          <w:p w14:paraId="3C53DF31" w14:textId="77777777" w:rsidR="000D6C8D" w:rsidRDefault="00F72DE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Observation 3: The solution for the </w:t>
            </w:r>
            <w:proofErr w:type="spellStart"/>
            <w:r>
              <w:rPr>
                <w:rFonts w:ascii="Arial" w:hAnsi="Arial" w:cs="Arial"/>
                <w:sz w:val="18"/>
              </w:rPr>
              <w:t>UE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behaviour when the scheduling is beyond </w:t>
            </w:r>
            <w:proofErr w:type="spellStart"/>
            <w:r>
              <w:rPr>
                <w:rFonts w:ascii="Arial" w:hAnsi="Arial" w:cs="Arial"/>
                <w:sz w:val="18"/>
              </w:rPr>
              <w:t>UE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duty cycle capability and/or the capability is absent needs more discussion.</w:t>
            </w:r>
          </w:p>
        </w:tc>
      </w:tr>
      <w:tr w:rsidR="000D6C8D" w14:paraId="05268D9C" w14:textId="77777777">
        <w:trPr>
          <w:trHeight w:val="468"/>
        </w:trPr>
        <w:tc>
          <w:tcPr>
            <w:tcW w:w="1623" w:type="dxa"/>
          </w:tcPr>
          <w:p w14:paraId="1C88DA61" w14:textId="77777777" w:rsidR="000D6C8D" w:rsidRDefault="00F72DE4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R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4-2014508</w:t>
            </w:r>
          </w:p>
        </w:tc>
        <w:tc>
          <w:tcPr>
            <w:tcW w:w="1424" w:type="dxa"/>
          </w:tcPr>
          <w:p w14:paraId="492E8724" w14:textId="77777777" w:rsidR="000D6C8D" w:rsidRDefault="00F72DE4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S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kyworks</w:t>
            </w:r>
          </w:p>
        </w:tc>
        <w:tc>
          <w:tcPr>
            <w:tcW w:w="6584" w:type="dxa"/>
            <w:vAlign w:val="center"/>
          </w:tcPr>
          <w:p w14:paraId="190349FF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Proposal 1 on </w:t>
            </w:r>
            <w:proofErr w:type="spellStart"/>
            <w:r>
              <w:rPr>
                <w:b/>
              </w:rPr>
              <w:t>HPUE</w:t>
            </w:r>
            <w:proofErr w:type="spellEnd"/>
            <w:r>
              <w:rPr>
                <w:b/>
              </w:rPr>
              <w:t xml:space="preserve"> architecture for class C contiguous UL CA:</w:t>
            </w:r>
          </w:p>
          <w:p w14:paraId="2E3A6DEA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>A single TX PC2 PA is the baseline to develop requirement</w:t>
            </w:r>
          </w:p>
          <w:p w14:paraId="12977F48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 xml:space="preserve">Additional requirement for two PC3 </w:t>
            </w:r>
            <w:proofErr w:type="spellStart"/>
            <w:r>
              <w:rPr>
                <w:b/>
              </w:rPr>
              <w:t>PAs</w:t>
            </w:r>
            <w:proofErr w:type="spellEnd"/>
            <w:r>
              <w:rPr>
                <w:b/>
              </w:rPr>
              <w:t xml:space="preserve"> architecture is </w:t>
            </w:r>
            <w:proofErr w:type="spellStart"/>
            <w:r>
              <w:rPr>
                <w:b/>
              </w:rPr>
              <w:t>FFS</w:t>
            </w:r>
            <w:proofErr w:type="spellEnd"/>
            <w:r>
              <w:rPr>
                <w:b/>
              </w:rPr>
              <w:t xml:space="preserve"> once single CC related requirements are finalized.</w:t>
            </w:r>
          </w:p>
          <w:p w14:paraId="58FA9564" w14:textId="77777777" w:rsidR="000D6C8D" w:rsidRDefault="000D6C8D">
            <w:pPr>
              <w:spacing w:after="0" w:line="240" w:lineRule="auto"/>
              <w:contextualSpacing/>
              <w:rPr>
                <w:b/>
              </w:rPr>
            </w:pPr>
          </w:p>
          <w:p w14:paraId="20420BED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Proposal 2 on </w:t>
            </w:r>
            <w:proofErr w:type="spellStart"/>
            <w:r>
              <w:rPr>
                <w:b/>
              </w:rPr>
              <w:t>ACLR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 requirements for PC2 contiguous UL CA:</w:t>
            </w:r>
          </w:p>
          <w:p w14:paraId="20D03A79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 xml:space="preserve">PC2 </w:t>
            </w:r>
            <w:proofErr w:type="spellStart"/>
            <w:r>
              <w:rPr>
                <w:b/>
              </w:rPr>
              <w:t>ACLR</w:t>
            </w:r>
            <w:proofErr w:type="spellEnd"/>
            <w:r>
              <w:rPr>
                <w:b/>
              </w:rPr>
              <w:t xml:space="preserve"> is PC3 ACLR+1 dB at 31 dB</w:t>
            </w:r>
          </w:p>
          <w:p w14:paraId="6F5FF059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 xml:space="preserve">PC2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 is the same as for PC3.</w:t>
            </w:r>
          </w:p>
          <w:p w14:paraId="4E946F9B" w14:textId="77777777" w:rsidR="000D6C8D" w:rsidRDefault="000D6C8D">
            <w:pPr>
              <w:spacing w:after="0" w:line="240" w:lineRule="auto"/>
              <w:contextualSpacing/>
              <w:rPr>
                <w:b/>
              </w:rPr>
            </w:pPr>
          </w:p>
          <w:p w14:paraId="2F8A6F17" w14:textId="77777777" w:rsidR="000D6C8D" w:rsidRDefault="00F72DE4">
            <w:pPr>
              <w:spacing w:after="0" w:line="240" w:lineRule="auto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 xml:space="preserve">Furthermore, back-off measurements are presented for contiguous and non-contiguous allocation </w:t>
            </w:r>
            <w:proofErr w:type="spellStart"/>
            <w:r>
              <w:rPr>
                <w:b/>
                <w:i/>
              </w:rPr>
              <w:t>MPR</w:t>
            </w:r>
            <w:proofErr w:type="spellEnd"/>
            <w:r>
              <w:rPr>
                <w:b/>
                <w:i/>
              </w:rPr>
              <w:t xml:space="preserve"> and A-</w:t>
            </w:r>
            <w:proofErr w:type="spellStart"/>
            <w:r>
              <w:rPr>
                <w:b/>
                <w:i/>
              </w:rPr>
              <w:t>MPR</w:t>
            </w:r>
            <w:proofErr w:type="spellEnd"/>
            <w:r>
              <w:rPr>
                <w:b/>
                <w:i/>
              </w:rPr>
              <w:t>.</w:t>
            </w:r>
          </w:p>
          <w:p w14:paraId="6CD4A0C4" w14:textId="77777777" w:rsidR="000D6C8D" w:rsidRDefault="000D6C8D">
            <w:pPr>
              <w:spacing w:after="0" w:line="240" w:lineRule="auto"/>
              <w:contextualSpacing/>
              <w:rPr>
                <w:b/>
              </w:rPr>
            </w:pPr>
          </w:p>
          <w:p w14:paraId="3428701F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Proposal 3 on contiguous allocations:</w:t>
            </w:r>
          </w:p>
          <w:p w14:paraId="0E6224EA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>Contiguous Inner and Outer allocations definition for PC3 is adopted for PC2 (1Tx)</w:t>
            </w:r>
          </w:p>
          <w:p w14:paraId="662EDBB4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 xml:space="preserve">PC3 </w:t>
            </w:r>
            <w:proofErr w:type="spellStart"/>
            <w:r>
              <w:rPr>
                <w:b/>
              </w:rPr>
              <w:t>QPSK</w:t>
            </w:r>
            <w:proofErr w:type="spellEnd"/>
            <w:r>
              <w:rPr>
                <w:b/>
              </w:rPr>
              <w:t xml:space="preserve"> Inner </w:t>
            </w:r>
            <w:proofErr w:type="spellStart"/>
            <w:r>
              <w:rPr>
                <w:b/>
              </w:rPr>
              <w:t>MPR</w:t>
            </w:r>
            <w:proofErr w:type="spellEnd"/>
            <w:r>
              <w:rPr>
                <w:b/>
              </w:rPr>
              <w:t xml:space="preserve"> is adopted for PC2 (1Tx)</w:t>
            </w:r>
          </w:p>
          <w:p w14:paraId="2EAF7929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 xml:space="preserve">PC3 </w:t>
            </w:r>
            <w:proofErr w:type="spellStart"/>
            <w:r>
              <w:rPr>
                <w:b/>
              </w:rPr>
              <w:t>QPSK</w:t>
            </w:r>
            <w:proofErr w:type="spellEnd"/>
            <w:r>
              <w:rPr>
                <w:b/>
              </w:rPr>
              <w:t xml:space="preserve"> Outer </w:t>
            </w:r>
            <w:proofErr w:type="spellStart"/>
            <w:r>
              <w:rPr>
                <w:b/>
              </w:rPr>
              <w:t>MPR</w:t>
            </w:r>
            <w:proofErr w:type="spellEnd"/>
            <w:r>
              <w:rPr>
                <w:b/>
              </w:rPr>
              <w:t xml:space="preserve"> is adopted for PC2 (1Tx) with a potential reduction due to better </w:t>
            </w:r>
            <w:proofErr w:type="spellStart"/>
            <w:r>
              <w:rPr>
                <w:b/>
              </w:rPr>
              <w:t>ACLR</w:t>
            </w:r>
            <w:proofErr w:type="spellEnd"/>
          </w:p>
          <w:p w14:paraId="1CC7DB89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>PC2 (1Tx) NS04 A-</w:t>
            </w:r>
            <w:proofErr w:type="spellStart"/>
            <w:r>
              <w:rPr>
                <w:b/>
              </w:rPr>
              <w:t>MPR</w:t>
            </w:r>
            <w:proofErr w:type="spellEnd"/>
            <w:r>
              <w:rPr>
                <w:b/>
              </w:rPr>
              <w:t xml:space="preserve"> is </w:t>
            </w:r>
            <w:proofErr w:type="spellStart"/>
            <w:r>
              <w:rPr>
                <w:b/>
              </w:rPr>
              <w:t>FFS</w:t>
            </w:r>
            <w:proofErr w:type="spellEnd"/>
            <w:r>
              <w:rPr>
                <w:b/>
              </w:rPr>
              <w:t xml:space="preserve"> but larger than PC3 especially for some inner allocation.</w:t>
            </w:r>
          </w:p>
          <w:p w14:paraId="3A3DCEBE" w14:textId="77777777" w:rsidR="000D6C8D" w:rsidRDefault="000D6C8D">
            <w:pPr>
              <w:spacing w:after="0" w:line="240" w:lineRule="auto"/>
              <w:contextualSpacing/>
              <w:rPr>
                <w:b/>
              </w:rPr>
            </w:pPr>
          </w:p>
          <w:p w14:paraId="70311CCC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Proposal 4 on non-contiguous allocations:</w:t>
            </w:r>
          </w:p>
          <w:p w14:paraId="272AACC8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>Contiguous Inner, Outer1 and Outer 2 allocations definition for PC3 is adopted for PC2</w:t>
            </w:r>
          </w:p>
          <w:p w14:paraId="2B333313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 xml:space="preserve">PC3 </w:t>
            </w:r>
            <w:proofErr w:type="spellStart"/>
            <w:r>
              <w:rPr>
                <w:b/>
              </w:rPr>
              <w:t>QPSK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MPR</w:t>
            </w:r>
            <w:proofErr w:type="spellEnd"/>
            <w:r>
              <w:rPr>
                <w:b/>
              </w:rPr>
              <w:t xml:space="preserve"> is adopted for PC2 (1Tx) with 1 dB additional back-off</w:t>
            </w:r>
          </w:p>
          <w:p w14:paraId="663B1F24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>PC2 (1Tx) NS04 A-</w:t>
            </w:r>
            <w:proofErr w:type="spellStart"/>
            <w:r>
              <w:rPr>
                <w:b/>
              </w:rPr>
              <w:t>MPR</w:t>
            </w:r>
            <w:proofErr w:type="spellEnd"/>
            <w:r>
              <w:rPr>
                <w:b/>
              </w:rPr>
              <w:t xml:space="preserve"> is </w:t>
            </w:r>
            <w:proofErr w:type="spellStart"/>
            <w:r>
              <w:rPr>
                <w:b/>
              </w:rPr>
              <w:t>FFS</w:t>
            </w:r>
            <w:proofErr w:type="spellEnd"/>
            <w:r>
              <w:rPr>
                <w:b/>
              </w:rPr>
              <w:t xml:space="preserve"> but larger than PC3 especially for some inner allocation.</w:t>
            </w:r>
          </w:p>
        </w:tc>
      </w:tr>
      <w:tr w:rsidR="000D6C8D" w14:paraId="72A82B73" w14:textId="77777777">
        <w:trPr>
          <w:trHeight w:val="468"/>
        </w:trPr>
        <w:tc>
          <w:tcPr>
            <w:tcW w:w="1623" w:type="dxa"/>
          </w:tcPr>
          <w:p w14:paraId="331351DF" w14:textId="77777777" w:rsidR="000D6C8D" w:rsidRDefault="00F72DE4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R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4-2015038</w:t>
            </w:r>
          </w:p>
        </w:tc>
        <w:tc>
          <w:tcPr>
            <w:tcW w:w="1424" w:type="dxa"/>
          </w:tcPr>
          <w:p w14:paraId="07389455" w14:textId="77777777" w:rsidR="000D6C8D" w:rsidRDefault="00F72DE4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lang w:eastAsia="zh-CN"/>
              </w:rPr>
              <w:t>ZTE</w:t>
            </w:r>
            <w:proofErr w:type="spellEnd"/>
          </w:p>
        </w:tc>
        <w:tc>
          <w:tcPr>
            <w:tcW w:w="6584" w:type="dxa"/>
            <w:vAlign w:val="center"/>
          </w:tcPr>
          <w:p w14:paraId="209F3CD3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 xml:space="preserve">Observation 1:  Rx </w:t>
            </w:r>
            <w:proofErr w:type="spellStart"/>
            <w:r>
              <w:rPr>
                <w:lang w:val="en-US"/>
              </w:rPr>
              <w:t>RF</w:t>
            </w:r>
            <w:proofErr w:type="spellEnd"/>
            <w:r>
              <w:rPr>
                <w:lang w:val="en-US"/>
              </w:rPr>
              <w:t xml:space="preserve"> requirements are not impacted.</w:t>
            </w:r>
          </w:p>
          <w:p w14:paraId="17ED2A1F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 xml:space="preserve">Proposal 1: No changed for the spectrum emission mask and additional spurious emission requirements, regardless of the </w:t>
            </w:r>
            <w:proofErr w:type="spellStart"/>
            <w:r>
              <w:rPr>
                <w:lang w:val="en-US"/>
              </w:rPr>
              <w:t>RF</w:t>
            </w:r>
            <w:proofErr w:type="spellEnd"/>
            <w:r>
              <w:rPr>
                <w:lang w:val="en-US"/>
              </w:rPr>
              <w:t xml:space="preserve"> implementation </w:t>
            </w:r>
            <w:r>
              <w:rPr>
                <w:lang w:val="en-US"/>
              </w:rPr>
              <w:lastRenderedPageBreak/>
              <w:t xml:space="preserve">architectures </w:t>
            </w:r>
          </w:p>
          <w:p w14:paraId="007594F9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 xml:space="preserve">Proposal 2: The </w:t>
            </w:r>
            <w:proofErr w:type="spellStart"/>
            <w:r>
              <w:rPr>
                <w:lang w:val="en-US"/>
              </w:rPr>
              <w:t>UE</w:t>
            </w:r>
            <w:proofErr w:type="spellEnd"/>
            <w:r>
              <w:rPr>
                <w:lang w:val="en-US"/>
              </w:rPr>
              <w:t xml:space="preserve"> maximum output power is 26dBm+ +/-2dB, regardless of the </w:t>
            </w:r>
            <w:proofErr w:type="spellStart"/>
            <w:r>
              <w:rPr>
                <w:lang w:val="en-US"/>
              </w:rPr>
              <w:t>RF</w:t>
            </w:r>
            <w:proofErr w:type="spellEnd"/>
            <w:r>
              <w:rPr>
                <w:lang w:val="en-US"/>
              </w:rPr>
              <w:t xml:space="preserve"> implementation architectures </w:t>
            </w:r>
          </w:p>
          <w:p w14:paraId="39E0C04A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 xml:space="preserve">Proposal 3: Same requirement for PC2 single carrier (i.e. </w:t>
            </w:r>
            <w:proofErr w:type="spellStart"/>
            <w:r>
              <w:rPr>
                <w:lang w:val="en-US"/>
              </w:rPr>
              <w:t>ACLR</w:t>
            </w:r>
            <w:proofErr w:type="spellEnd"/>
            <w:r>
              <w:rPr>
                <w:lang w:val="en-US"/>
              </w:rPr>
              <w:t>=31dB) is re-used for PC2 intra-band contiguous UL CA.</w:t>
            </w:r>
          </w:p>
          <w:p w14:paraId="7E3DBAAF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>Observation 2: P-</w:t>
            </w:r>
            <w:proofErr w:type="spellStart"/>
            <w:r>
              <w:rPr>
                <w:lang w:val="en-US"/>
              </w:rPr>
              <w:t>MPR</w:t>
            </w:r>
            <w:proofErr w:type="spellEnd"/>
            <w:r>
              <w:rPr>
                <w:lang w:val="en-US"/>
              </w:rPr>
              <w:t xml:space="preserve"> solution can be used as </w:t>
            </w:r>
            <w:proofErr w:type="spellStart"/>
            <w:r>
              <w:rPr>
                <w:lang w:val="en-US"/>
              </w:rPr>
              <w:t>basedline</w:t>
            </w:r>
            <w:proofErr w:type="spellEnd"/>
            <w:r>
              <w:rPr>
                <w:lang w:val="en-US"/>
              </w:rPr>
              <w:t xml:space="preserve"> SAR solution </w:t>
            </w:r>
          </w:p>
          <w:p w14:paraId="212FD525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 xml:space="preserve">Proposal 4. For duty cycle based solutions, report duty cycle of </w:t>
            </w:r>
            <w:proofErr w:type="spellStart"/>
            <w:r>
              <w:rPr>
                <w:lang w:val="en-US"/>
              </w:rPr>
              <w:t>PCell</w:t>
            </w:r>
            <w:proofErr w:type="spellEnd"/>
            <w:r>
              <w:rPr>
                <w:lang w:val="en-US"/>
              </w:rPr>
              <w:t xml:space="preserve">.  </w:t>
            </w:r>
          </w:p>
          <w:p w14:paraId="4310B2CD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 xml:space="preserve">Proposal 5: A new parameter </w:t>
            </w:r>
            <w:proofErr w:type="spellStart"/>
            <w:r>
              <w:rPr>
                <w:lang w:val="en-US"/>
              </w:rPr>
              <w:t>i.e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ΔPPowerClass</w:t>
            </w:r>
            <w:proofErr w:type="spellEnd"/>
            <w:r>
              <w:rPr>
                <w:lang w:val="en-US"/>
              </w:rPr>
              <w:t xml:space="preserve">  needs</w:t>
            </w:r>
            <w:proofErr w:type="gramEnd"/>
            <w:r>
              <w:rPr>
                <w:lang w:val="en-US"/>
              </w:rPr>
              <w:t xml:space="preserve"> to be introduced on top of the currently PC3 </w:t>
            </w:r>
            <w:proofErr w:type="spellStart"/>
            <w:r>
              <w:rPr>
                <w:lang w:val="en-US"/>
              </w:rPr>
              <w:t>PCMAX_L</w:t>
            </w:r>
            <w:proofErr w:type="spellEnd"/>
            <w:r>
              <w:rPr>
                <w:lang w:val="en-US"/>
              </w:rPr>
              <w:t xml:space="preserve"> equations in case of the duty cycle solution is identified.</w:t>
            </w:r>
          </w:p>
        </w:tc>
      </w:tr>
      <w:tr w:rsidR="000D6C8D" w14:paraId="73F9172C" w14:textId="77777777">
        <w:trPr>
          <w:trHeight w:val="468"/>
        </w:trPr>
        <w:tc>
          <w:tcPr>
            <w:tcW w:w="1623" w:type="dxa"/>
          </w:tcPr>
          <w:p w14:paraId="3897D7D5" w14:textId="77777777" w:rsidR="000D6C8D" w:rsidRDefault="00F72DE4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lastRenderedPageBreak/>
              <w:t>R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4-2015261</w:t>
            </w:r>
          </w:p>
        </w:tc>
        <w:tc>
          <w:tcPr>
            <w:tcW w:w="1424" w:type="dxa"/>
          </w:tcPr>
          <w:p w14:paraId="343FE65D" w14:textId="77777777" w:rsidR="000D6C8D" w:rsidRDefault="00F72DE4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lang w:eastAsia="zh-CN"/>
              </w:rPr>
              <w:t>Xiaomi</w:t>
            </w:r>
            <w:proofErr w:type="spellEnd"/>
          </w:p>
        </w:tc>
        <w:tc>
          <w:tcPr>
            <w:tcW w:w="6584" w:type="dxa"/>
            <w:vAlign w:val="center"/>
          </w:tcPr>
          <w:p w14:paraId="12754B6A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 xml:space="preserve">Proposal 1: required changes for </w:t>
            </w:r>
            <w:proofErr w:type="spellStart"/>
            <w:r>
              <w:rPr>
                <w:lang w:val="en-US"/>
              </w:rPr>
              <w:t>TS</w:t>
            </w:r>
            <w:proofErr w:type="spellEnd"/>
            <w:r>
              <w:rPr>
                <w:lang w:val="en-US"/>
              </w:rPr>
              <w:t xml:space="preserve"> 38.101-1 in table 1 shall be considered when HP </w:t>
            </w:r>
            <w:proofErr w:type="spellStart"/>
            <w:r>
              <w:rPr>
                <w:lang w:val="en-US"/>
              </w:rPr>
              <w:t>UE</w:t>
            </w:r>
            <w:proofErr w:type="spellEnd"/>
            <w:r>
              <w:rPr>
                <w:lang w:val="en-US"/>
              </w:rPr>
              <w:t xml:space="preserve"> intra-band contiguous CA is introduced.</w:t>
            </w:r>
          </w:p>
          <w:p w14:paraId="38DADBE1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>Observation 1: power class is defined per band other than per CC</w:t>
            </w:r>
          </w:p>
          <w:p w14:paraId="3F320D52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 xml:space="preserve">Proposal 2: no need to consider different power class configuration of each CC for HP </w:t>
            </w:r>
            <w:proofErr w:type="spellStart"/>
            <w:r>
              <w:rPr>
                <w:lang w:val="en-US"/>
              </w:rPr>
              <w:t>UE</w:t>
            </w:r>
            <w:proofErr w:type="spellEnd"/>
            <w:r>
              <w:rPr>
                <w:lang w:val="en-US"/>
              </w:rPr>
              <w:t xml:space="preserve"> intra-band contiguous CA.</w:t>
            </w:r>
          </w:p>
          <w:p w14:paraId="7E35E0AC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 xml:space="preserve">Proposal 3: the mechanism for single carrier for PC2 to meet SAR </w:t>
            </w:r>
            <w:proofErr w:type="spellStart"/>
            <w:r>
              <w:rPr>
                <w:lang w:val="en-US"/>
              </w:rPr>
              <w:t>requirments</w:t>
            </w:r>
            <w:proofErr w:type="spellEnd"/>
            <w:r>
              <w:rPr>
                <w:lang w:val="en-US"/>
              </w:rPr>
              <w:t xml:space="preserve"> can be reused for high power </w:t>
            </w:r>
            <w:proofErr w:type="spellStart"/>
            <w:r>
              <w:rPr>
                <w:lang w:val="en-US"/>
              </w:rPr>
              <w:t>UE</w:t>
            </w:r>
            <w:proofErr w:type="spellEnd"/>
            <w:r>
              <w:rPr>
                <w:lang w:val="en-US"/>
              </w:rPr>
              <w:t xml:space="preserve"> intra-band contiguous CA.</w:t>
            </w:r>
          </w:p>
        </w:tc>
      </w:tr>
      <w:tr w:rsidR="000D6C8D" w14:paraId="120EA6DD" w14:textId="77777777">
        <w:trPr>
          <w:trHeight w:val="468"/>
        </w:trPr>
        <w:tc>
          <w:tcPr>
            <w:tcW w:w="1623" w:type="dxa"/>
          </w:tcPr>
          <w:p w14:paraId="35FAFA61" w14:textId="77777777" w:rsidR="000D6C8D" w:rsidRDefault="00F72DE4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4-2015326</w:t>
            </w:r>
          </w:p>
        </w:tc>
        <w:tc>
          <w:tcPr>
            <w:tcW w:w="1424" w:type="dxa"/>
          </w:tcPr>
          <w:p w14:paraId="78643DC4" w14:textId="77777777" w:rsidR="000D6C8D" w:rsidRDefault="00F72DE4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Vivo</w:t>
            </w:r>
          </w:p>
        </w:tc>
        <w:tc>
          <w:tcPr>
            <w:tcW w:w="6584" w:type="dxa"/>
            <w:vAlign w:val="center"/>
          </w:tcPr>
          <w:p w14:paraId="38A282F0" w14:textId="77777777" w:rsidR="000D6C8D" w:rsidRDefault="00F72D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O</w:t>
            </w:r>
            <w:r>
              <w:rPr>
                <w:b/>
                <w:sz w:val="21"/>
                <w:lang w:val="en-US" w:eastAsia="zh-CN"/>
              </w:rPr>
              <w:t>bservation 1</w:t>
            </w:r>
            <w:r>
              <w:rPr>
                <w:sz w:val="21"/>
                <w:lang w:val="en-US" w:eastAsia="zh-CN"/>
              </w:rPr>
              <w:t xml:space="preserve">: The SAR control scheme is one issue that </w:t>
            </w:r>
            <w:proofErr w:type="gramStart"/>
            <w:r>
              <w:rPr>
                <w:sz w:val="21"/>
                <w:lang w:val="en-US" w:eastAsia="zh-CN"/>
              </w:rPr>
              <w:t>need</w:t>
            </w:r>
            <w:proofErr w:type="gramEnd"/>
            <w:r>
              <w:rPr>
                <w:sz w:val="21"/>
                <w:lang w:val="en-US" w:eastAsia="zh-CN"/>
              </w:rPr>
              <w:t xml:space="preserve"> to be solved for </w:t>
            </w:r>
            <w:proofErr w:type="spellStart"/>
            <w:r>
              <w:rPr>
                <w:sz w:val="21"/>
                <w:lang w:val="en-US" w:eastAsia="zh-CN"/>
              </w:rPr>
              <w:t>TDD</w:t>
            </w:r>
            <w:proofErr w:type="spellEnd"/>
            <w:r>
              <w:rPr>
                <w:sz w:val="21"/>
                <w:lang w:val="en-US" w:eastAsia="zh-CN"/>
              </w:rPr>
              <w:t xml:space="preserve"> intra-band contiguous UL CA.</w:t>
            </w:r>
          </w:p>
          <w:p w14:paraId="4D85F90B" w14:textId="77777777" w:rsidR="000D6C8D" w:rsidRDefault="00F72D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1"/>
                <w:lang w:val="en-US" w:eastAsia="zh-CN"/>
              </w:rPr>
            </w:pPr>
            <w:r>
              <w:rPr>
                <w:b/>
                <w:sz w:val="21"/>
                <w:lang w:val="en-US" w:eastAsia="zh-CN"/>
              </w:rPr>
              <w:t>Observation 2</w:t>
            </w:r>
            <w:r>
              <w:rPr>
                <w:sz w:val="21"/>
                <w:lang w:val="en-US" w:eastAsia="zh-CN"/>
              </w:rPr>
              <w:t>: Intra-band EN-DC (</w:t>
            </w:r>
            <w:proofErr w:type="spellStart"/>
            <w:r>
              <w:rPr>
                <w:sz w:val="21"/>
                <w:lang w:val="en-US" w:eastAsia="zh-CN"/>
              </w:rPr>
              <w:t>TDD-TDD</w:t>
            </w:r>
            <w:proofErr w:type="spellEnd"/>
            <w:r>
              <w:rPr>
                <w:sz w:val="21"/>
                <w:lang w:val="en-US" w:eastAsia="zh-CN"/>
              </w:rPr>
              <w:t xml:space="preserve">) scheme can be considered somehow similar to UL CA case in </w:t>
            </w:r>
            <w:proofErr w:type="gramStart"/>
            <w:r>
              <w:rPr>
                <w:sz w:val="21"/>
                <w:lang w:val="en-US" w:eastAsia="zh-CN"/>
              </w:rPr>
              <w:t>that similar restrictions</w:t>
            </w:r>
            <w:proofErr w:type="gramEnd"/>
            <w:r>
              <w:rPr>
                <w:sz w:val="21"/>
                <w:lang w:val="en-US" w:eastAsia="zh-CN"/>
              </w:rPr>
              <w:t xml:space="preserve"> for two carriers for in-device co-existence.</w:t>
            </w:r>
          </w:p>
          <w:p w14:paraId="27AFFC41" w14:textId="77777777" w:rsidR="000D6C8D" w:rsidRDefault="00F72D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O</w:t>
            </w:r>
            <w:r>
              <w:rPr>
                <w:b/>
                <w:sz w:val="21"/>
                <w:lang w:val="en-US" w:eastAsia="zh-CN"/>
              </w:rPr>
              <w:t>bservation 3</w:t>
            </w:r>
            <w:r>
              <w:rPr>
                <w:sz w:val="21"/>
                <w:lang w:val="en-US" w:eastAsia="zh-CN"/>
              </w:rPr>
              <w:t xml:space="preserve">: It is already recommended in the </w:t>
            </w:r>
            <w:proofErr w:type="spellStart"/>
            <w:r>
              <w:rPr>
                <w:sz w:val="21"/>
                <w:lang w:val="en-US" w:eastAsia="zh-CN"/>
              </w:rPr>
              <w:t>WID</w:t>
            </w:r>
            <w:proofErr w:type="spellEnd"/>
            <w:r>
              <w:rPr>
                <w:sz w:val="21"/>
                <w:lang w:val="en-US" w:eastAsia="zh-CN"/>
              </w:rPr>
              <w:t xml:space="preserve"> that “</w:t>
            </w:r>
            <w:r>
              <w:rPr>
                <w:i/>
                <w:sz w:val="21"/>
                <w:lang w:val="en-US" w:eastAsia="zh-CN"/>
              </w:rPr>
              <w:t>-</w:t>
            </w:r>
            <w:r>
              <w:rPr>
                <w:i/>
                <w:sz w:val="21"/>
                <w:lang w:val="en-US" w:eastAsia="zh-CN"/>
              </w:rPr>
              <w:tab/>
              <w:t xml:space="preserve">Mechanism for </w:t>
            </w:r>
            <w:proofErr w:type="spellStart"/>
            <w:r>
              <w:rPr>
                <w:i/>
                <w:sz w:val="21"/>
                <w:lang w:val="en-US" w:eastAsia="zh-CN"/>
              </w:rPr>
              <w:t>HPUE</w:t>
            </w:r>
            <w:proofErr w:type="spellEnd"/>
            <w:r>
              <w:rPr>
                <w:i/>
                <w:sz w:val="21"/>
                <w:lang w:val="en-US" w:eastAsia="zh-CN"/>
              </w:rPr>
              <w:t xml:space="preserve"> on single carrier can be a start point considering the same UL-DL configuration assumption</w:t>
            </w:r>
            <w:r>
              <w:rPr>
                <w:sz w:val="21"/>
                <w:lang w:val="en-US" w:eastAsia="zh-CN"/>
              </w:rPr>
              <w:t>”.</w:t>
            </w:r>
          </w:p>
          <w:p w14:paraId="256D1A9D" w14:textId="77777777" w:rsidR="000D6C8D" w:rsidRDefault="00F72D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P</w:t>
            </w:r>
            <w:r>
              <w:rPr>
                <w:b/>
                <w:sz w:val="21"/>
                <w:lang w:val="en-US" w:eastAsia="zh-CN"/>
              </w:rPr>
              <w:t>roposal 1</w:t>
            </w:r>
            <w:r>
              <w:rPr>
                <w:sz w:val="21"/>
                <w:lang w:val="en-US" w:eastAsia="zh-CN"/>
              </w:rPr>
              <w:t>: Optionally report one UL duty cycle threshold or reuse the capability for single carrier case, make mandatory power class back off if actual transmission exceeded.</w:t>
            </w:r>
          </w:p>
          <w:p w14:paraId="65A2BA12" w14:textId="77777777" w:rsidR="000D6C8D" w:rsidRDefault="00F72D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P</w:t>
            </w:r>
            <w:r>
              <w:rPr>
                <w:b/>
                <w:sz w:val="21"/>
                <w:lang w:val="en-US" w:eastAsia="zh-CN"/>
              </w:rPr>
              <w:t>roposal 2</w:t>
            </w:r>
            <w:r>
              <w:rPr>
                <w:sz w:val="21"/>
                <w:lang w:val="en-US" w:eastAsia="zh-CN"/>
              </w:rPr>
              <w:t>: Conceptually, one carrier transmission in intra-band contiguous CA configuration can also be regarded as CA transmission if needed in requirements definition.</w:t>
            </w:r>
          </w:p>
          <w:p w14:paraId="2EC937DB" w14:textId="77777777" w:rsidR="000D6C8D" w:rsidRDefault="00F72D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P</w:t>
            </w:r>
            <w:r>
              <w:rPr>
                <w:b/>
                <w:sz w:val="21"/>
                <w:lang w:val="en-US" w:eastAsia="zh-CN"/>
              </w:rPr>
              <w:t>roposal 3</w:t>
            </w:r>
            <w:r>
              <w:rPr>
                <w:sz w:val="21"/>
                <w:lang w:val="en-US" w:eastAsia="zh-CN"/>
              </w:rPr>
              <w:t>: For default case without the capability reporting, default value solution which is identical to NR single carrier case can be reused.</w:t>
            </w:r>
          </w:p>
          <w:p w14:paraId="787094F0" w14:textId="77777777" w:rsidR="000D6C8D" w:rsidRDefault="00F72D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P</w:t>
            </w:r>
            <w:r>
              <w:rPr>
                <w:b/>
                <w:sz w:val="21"/>
                <w:lang w:val="en-US" w:eastAsia="zh-CN"/>
              </w:rPr>
              <w:t>roposal 4</w:t>
            </w:r>
            <w:r>
              <w:rPr>
                <w:sz w:val="21"/>
                <w:lang w:val="en-US" w:eastAsia="zh-CN"/>
              </w:rPr>
              <w:t>: Do not consider any power class fallback optimization since it was already down scoped.</w:t>
            </w:r>
          </w:p>
        </w:tc>
      </w:tr>
      <w:tr w:rsidR="000D6C8D" w14:paraId="3C497167" w14:textId="77777777">
        <w:trPr>
          <w:trHeight w:val="468"/>
        </w:trPr>
        <w:tc>
          <w:tcPr>
            <w:tcW w:w="1623" w:type="dxa"/>
          </w:tcPr>
          <w:p w14:paraId="57242082" w14:textId="77777777" w:rsidR="000D6C8D" w:rsidRDefault="00F72DE4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4-2015354</w:t>
            </w:r>
          </w:p>
        </w:tc>
        <w:tc>
          <w:tcPr>
            <w:tcW w:w="1424" w:type="dxa"/>
          </w:tcPr>
          <w:p w14:paraId="20000C38" w14:textId="77777777" w:rsidR="000D6C8D" w:rsidRDefault="00F72DE4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  <w:proofErr w:type="spellEnd"/>
          </w:p>
        </w:tc>
        <w:tc>
          <w:tcPr>
            <w:tcW w:w="6584" w:type="dxa"/>
            <w:vAlign w:val="center"/>
          </w:tcPr>
          <w:p w14:paraId="3CE196E3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>2.1 Basic configurations</w:t>
            </w:r>
          </w:p>
          <w:p w14:paraId="35665470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>Observation 1: In Rel-15, same UL/DL configuration and synchronized scenario are adopted for intra-band EN-DC based on the NW deployment reality.</w:t>
            </w:r>
          </w:p>
          <w:p w14:paraId="31C21B97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 xml:space="preserve">Proposal 1: It is proposed to adopt same UL/DL configuration and synchronized condition for Rel-17 intra-band contiguous UL CA </w:t>
            </w:r>
            <w:proofErr w:type="spellStart"/>
            <w:r>
              <w:rPr>
                <w:sz w:val="21"/>
                <w:lang w:val="en-US" w:eastAsia="zh-CN"/>
              </w:rPr>
              <w:t>HPUE</w:t>
            </w:r>
            <w:proofErr w:type="spellEnd"/>
            <w:r>
              <w:rPr>
                <w:sz w:val="21"/>
                <w:lang w:val="en-US" w:eastAsia="zh-CN"/>
              </w:rPr>
              <w:t>.</w:t>
            </w:r>
          </w:p>
          <w:p w14:paraId="7EA92D98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lastRenderedPageBreak/>
              <w:t xml:space="preserve">2.2 </w:t>
            </w:r>
            <w:proofErr w:type="spellStart"/>
            <w:r>
              <w:rPr>
                <w:sz w:val="21"/>
                <w:lang w:val="en-US" w:eastAsia="zh-CN"/>
              </w:rPr>
              <w:t>UE</w:t>
            </w:r>
            <w:proofErr w:type="spellEnd"/>
            <w:r>
              <w:rPr>
                <w:sz w:val="21"/>
                <w:lang w:val="en-US" w:eastAsia="zh-CN"/>
              </w:rPr>
              <w:t xml:space="preserve"> architecture</w:t>
            </w:r>
          </w:p>
          <w:p w14:paraId="3B4713D5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 xml:space="preserve">Observation 2:  In Rel-15, dual PA architecture was adopted as reference for the intra-band EN-DC </w:t>
            </w:r>
            <w:proofErr w:type="spellStart"/>
            <w:r>
              <w:rPr>
                <w:sz w:val="21"/>
                <w:lang w:val="en-US" w:eastAsia="zh-CN"/>
              </w:rPr>
              <w:t>HPUE</w:t>
            </w:r>
            <w:proofErr w:type="spellEnd"/>
            <w:r>
              <w:rPr>
                <w:sz w:val="21"/>
                <w:lang w:val="en-US" w:eastAsia="zh-CN"/>
              </w:rPr>
              <w:t>.</w:t>
            </w:r>
          </w:p>
          <w:p w14:paraId="30D0B6B6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 xml:space="preserve">Observation 3: There is possibility that </w:t>
            </w:r>
            <w:proofErr w:type="spellStart"/>
            <w:r>
              <w:rPr>
                <w:sz w:val="21"/>
                <w:lang w:val="en-US" w:eastAsia="zh-CN"/>
              </w:rPr>
              <w:t>UE</w:t>
            </w:r>
            <w:proofErr w:type="spellEnd"/>
            <w:r>
              <w:rPr>
                <w:sz w:val="21"/>
                <w:lang w:val="en-US" w:eastAsia="zh-CN"/>
              </w:rPr>
              <w:t xml:space="preserve"> might use single PA with 200MHz or two </w:t>
            </w:r>
            <w:proofErr w:type="spellStart"/>
            <w:r>
              <w:rPr>
                <w:sz w:val="21"/>
                <w:lang w:val="en-US" w:eastAsia="zh-CN"/>
              </w:rPr>
              <w:t>PAs</w:t>
            </w:r>
            <w:proofErr w:type="spellEnd"/>
            <w:r>
              <w:rPr>
                <w:sz w:val="21"/>
                <w:lang w:val="en-US" w:eastAsia="zh-CN"/>
              </w:rPr>
              <w:t xml:space="preserve"> with 100MHz each to support PC2 CA.</w:t>
            </w:r>
          </w:p>
          <w:p w14:paraId="51FE1FE9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 xml:space="preserve">Proposal 2: It is proposed to consider two </w:t>
            </w:r>
            <w:proofErr w:type="spellStart"/>
            <w:r>
              <w:rPr>
                <w:sz w:val="21"/>
                <w:lang w:val="en-US" w:eastAsia="zh-CN"/>
              </w:rPr>
              <w:t>UE</w:t>
            </w:r>
            <w:proofErr w:type="spellEnd"/>
            <w:r>
              <w:rPr>
                <w:sz w:val="21"/>
                <w:lang w:val="en-US" w:eastAsia="zh-CN"/>
              </w:rPr>
              <w:t xml:space="preserve"> reference architectures for intra-band contiguous UL CA </w:t>
            </w:r>
            <w:proofErr w:type="spellStart"/>
            <w:r>
              <w:rPr>
                <w:sz w:val="21"/>
                <w:lang w:val="en-US" w:eastAsia="zh-CN"/>
              </w:rPr>
              <w:t>HPUE</w:t>
            </w:r>
            <w:proofErr w:type="spellEnd"/>
            <w:r>
              <w:rPr>
                <w:sz w:val="21"/>
                <w:lang w:val="en-US" w:eastAsia="zh-CN"/>
              </w:rPr>
              <w:t xml:space="preserve">, one is single PA with 200MHz, </w:t>
            </w:r>
            <w:proofErr w:type="gramStart"/>
            <w:r>
              <w:rPr>
                <w:sz w:val="21"/>
                <w:lang w:val="en-US" w:eastAsia="zh-CN"/>
              </w:rPr>
              <w:t>the</w:t>
            </w:r>
            <w:proofErr w:type="gramEnd"/>
            <w:r>
              <w:rPr>
                <w:sz w:val="21"/>
                <w:lang w:val="en-US" w:eastAsia="zh-CN"/>
              </w:rPr>
              <w:t xml:space="preserve"> other is two </w:t>
            </w:r>
            <w:proofErr w:type="spellStart"/>
            <w:r>
              <w:rPr>
                <w:sz w:val="21"/>
                <w:lang w:val="en-US" w:eastAsia="zh-CN"/>
              </w:rPr>
              <w:t>PAs</w:t>
            </w:r>
            <w:proofErr w:type="spellEnd"/>
            <w:r>
              <w:rPr>
                <w:sz w:val="21"/>
                <w:lang w:val="en-US" w:eastAsia="zh-CN"/>
              </w:rPr>
              <w:t xml:space="preserve"> with 100MHz each.</w:t>
            </w:r>
          </w:p>
          <w:p w14:paraId="1D1B058A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>2.3 power class</w:t>
            </w:r>
          </w:p>
          <w:p w14:paraId="30B03515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 xml:space="preserve">Observation 4:          The power class definition between single CC and intra-band contiguous CA are same as the discussion in UL </w:t>
            </w:r>
            <w:proofErr w:type="spellStart"/>
            <w:r>
              <w:rPr>
                <w:sz w:val="21"/>
                <w:lang w:val="en-US" w:eastAsia="zh-CN"/>
              </w:rPr>
              <w:t>MIMO</w:t>
            </w:r>
            <w:proofErr w:type="spellEnd"/>
            <w:r>
              <w:rPr>
                <w:sz w:val="21"/>
                <w:lang w:val="en-US" w:eastAsia="zh-CN"/>
              </w:rPr>
              <w:t>/</w:t>
            </w:r>
            <w:proofErr w:type="spellStart"/>
            <w:r>
              <w:rPr>
                <w:sz w:val="21"/>
                <w:lang w:val="en-US" w:eastAsia="zh-CN"/>
              </w:rPr>
              <w:t>TxD</w:t>
            </w:r>
            <w:proofErr w:type="spellEnd"/>
            <w:r>
              <w:rPr>
                <w:sz w:val="21"/>
                <w:lang w:val="en-US" w:eastAsia="zh-CN"/>
              </w:rPr>
              <w:t xml:space="preserve"> and should be clarified from the beginning.</w:t>
            </w:r>
          </w:p>
          <w:p w14:paraId="72F13813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>Proposal 3:               It is proposed to assume same power class for CA and single CC to simplify the discussion.</w:t>
            </w:r>
          </w:p>
          <w:p w14:paraId="2B011BC0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>2.4 SAR</w:t>
            </w:r>
          </w:p>
          <w:p w14:paraId="64926F7C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 xml:space="preserve">Observation 5:          SAR effects for the two CCs in intra-band contiguous CA are same which makes reusing the solution of SA single band </w:t>
            </w:r>
            <w:proofErr w:type="spellStart"/>
            <w:r>
              <w:rPr>
                <w:sz w:val="21"/>
                <w:lang w:val="en-US" w:eastAsia="zh-CN"/>
              </w:rPr>
              <w:t>HPUE</w:t>
            </w:r>
            <w:proofErr w:type="spellEnd"/>
            <w:r>
              <w:rPr>
                <w:sz w:val="21"/>
                <w:lang w:val="en-US" w:eastAsia="zh-CN"/>
              </w:rPr>
              <w:t xml:space="preserve"> is possible.</w:t>
            </w:r>
          </w:p>
          <w:p w14:paraId="60CBE6F9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 xml:space="preserve">Proposal 4:               It is proposed to reuse the solution of SA single band </w:t>
            </w:r>
            <w:proofErr w:type="spellStart"/>
            <w:r>
              <w:rPr>
                <w:sz w:val="21"/>
                <w:lang w:val="en-US" w:eastAsia="zh-CN"/>
              </w:rPr>
              <w:t>HPUE</w:t>
            </w:r>
            <w:proofErr w:type="spellEnd"/>
            <w:r>
              <w:rPr>
                <w:sz w:val="21"/>
                <w:lang w:val="en-US" w:eastAsia="zh-CN"/>
              </w:rPr>
              <w:t xml:space="preserve"> SAR solution, i.e. based on the reported </w:t>
            </w:r>
            <w:proofErr w:type="spellStart"/>
            <w:r>
              <w:rPr>
                <w:sz w:val="21"/>
                <w:lang w:val="en-US" w:eastAsia="zh-CN"/>
              </w:rPr>
              <w:t>maxUplinkDutyCycle</w:t>
            </w:r>
            <w:proofErr w:type="spellEnd"/>
            <w:r>
              <w:rPr>
                <w:sz w:val="21"/>
                <w:lang w:val="en-US" w:eastAsia="zh-CN"/>
              </w:rPr>
              <w:t xml:space="preserve"> capability.</w:t>
            </w:r>
          </w:p>
          <w:p w14:paraId="0968D320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 xml:space="preserve">2.5 </w:t>
            </w:r>
            <w:proofErr w:type="spellStart"/>
            <w:r>
              <w:rPr>
                <w:sz w:val="21"/>
                <w:lang w:val="en-US" w:eastAsia="zh-CN"/>
              </w:rPr>
              <w:t>MPR</w:t>
            </w:r>
            <w:proofErr w:type="spellEnd"/>
            <w:r>
              <w:rPr>
                <w:sz w:val="21"/>
                <w:lang w:val="en-US" w:eastAsia="zh-CN"/>
              </w:rPr>
              <w:t>/</w:t>
            </w:r>
            <w:proofErr w:type="spellStart"/>
            <w:r>
              <w:rPr>
                <w:sz w:val="21"/>
                <w:lang w:val="en-US" w:eastAsia="zh-CN"/>
              </w:rPr>
              <w:t>AMPR</w:t>
            </w:r>
            <w:proofErr w:type="spellEnd"/>
          </w:p>
          <w:p w14:paraId="15781EFC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 xml:space="preserve">Observation 6:          The discussions in Rel-15 B41+n41 intra-band contiguous EN-DC can be used as a reference for two PA architecture </w:t>
            </w:r>
            <w:proofErr w:type="gramStart"/>
            <w:r>
              <w:rPr>
                <w:sz w:val="21"/>
                <w:lang w:val="en-US" w:eastAsia="zh-CN"/>
              </w:rPr>
              <w:t>scenario</w:t>
            </w:r>
            <w:proofErr w:type="gramEnd"/>
            <w:r>
              <w:rPr>
                <w:sz w:val="21"/>
                <w:lang w:val="en-US" w:eastAsia="zh-CN"/>
              </w:rPr>
              <w:t>.</w:t>
            </w:r>
          </w:p>
        </w:tc>
      </w:tr>
      <w:tr w:rsidR="000D6C8D" w14:paraId="32757E35" w14:textId="77777777">
        <w:trPr>
          <w:trHeight w:val="468"/>
        </w:trPr>
        <w:tc>
          <w:tcPr>
            <w:tcW w:w="1623" w:type="dxa"/>
          </w:tcPr>
          <w:p w14:paraId="68905DAC" w14:textId="77777777" w:rsidR="000D6C8D" w:rsidRDefault="00F72DE4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R</w:t>
            </w:r>
            <w:r>
              <w:rPr>
                <w:rFonts w:eastAsiaTheme="minorEastAsia"/>
                <w:lang w:eastAsia="zh-CN"/>
              </w:rPr>
              <w:t>4-2016537</w:t>
            </w:r>
          </w:p>
        </w:tc>
        <w:tc>
          <w:tcPr>
            <w:tcW w:w="1424" w:type="dxa"/>
          </w:tcPr>
          <w:p w14:paraId="056686D9" w14:textId="77777777" w:rsidR="000D6C8D" w:rsidRDefault="00F72DE4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6584" w:type="dxa"/>
            <w:vAlign w:val="center"/>
          </w:tcPr>
          <w:p w14:paraId="494FF3DF" w14:textId="77777777" w:rsidR="000D6C8D" w:rsidRDefault="00F72DE4">
            <w:pPr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P</w:t>
            </w:r>
            <w:r>
              <w:rPr>
                <w:b/>
                <w:i/>
              </w:rPr>
              <w:t>roposal 1: use type2 architecture as the default assumption for PC2 intra-band contiguous UL CA</w:t>
            </w:r>
            <w:r>
              <w:rPr>
                <w:rFonts w:hint="eastAsia"/>
                <w:b/>
                <w:i/>
              </w:rPr>
              <w:t>,</w:t>
            </w:r>
            <w:r>
              <w:rPr>
                <w:b/>
                <w:i/>
              </w:rPr>
              <w:t xml:space="preserve"> i.e. 2PA architecture, each PA supports up to 200MHz, assumes 23dBm+23dBm, 1LO. </w:t>
            </w:r>
          </w:p>
          <w:p w14:paraId="1B4B7EF7" w14:textId="77777777" w:rsidR="000D6C8D" w:rsidRDefault="00F72DE4">
            <w:pPr>
              <w:spacing w:after="120"/>
              <w:rPr>
                <w:b/>
                <w:i/>
              </w:rPr>
            </w:pPr>
            <w:r>
              <w:rPr>
                <w:b/>
                <w:i/>
              </w:rPr>
              <w:t xml:space="preserve">Observation 1: if </w:t>
            </w:r>
            <w:proofErr w:type="spellStart"/>
            <w:r>
              <w:rPr>
                <w:b/>
                <w:i/>
              </w:rPr>
              <w:t>UE</w:t>
            </w:r>
            <w:proofErr w:type="spellEnd"/>
            <w:r>
              <w:rPr>
                <w:b/>
                <w:i/>
              </w:rPr>
              <w:t xml:space="preserve"> supports PC2 for 2 contiguous CCs on Band A, it should support PC2 for single carrier on Band A. </w:t>
            </w:r>
          </w:p>
          <w:p w14:paraId="3A52921D" w14:textId="77777777" w:rsidR="000D6C8D" w:rsidRDefault="00F72DE4">
            <w:pPr>
              <w:spacing w:after="120"/>
              <w:rPr>
                <w:b/>
                <w:i/>
              </w:rPr>
            </w:pPr>
            <w:r>
              <w:rPr>
                <w:b/>
                <w:i/>
              </w:rPr>
              <w:t>Proposal 2: Band set for PC2 contiguous CA is the subset of bands for PC2 single carrier.</w:t>
            </w:r>
          </w:p>
          <w:p w14:paraId="0CBC27D9" w14:textId="77777777" w:rsidR="000D6C8D" w:rsidRDefault="00F72DE4">
            <w:pPr>
              <w:spacing w:after="120"/>
              <w:rPr>
                <w:b/>
                <w:i/>
              </w:rPr>
            </w:pPr>
            <w:r>
              <w:rPr>
                <w:b/>
                <w:i/>
              </w:rPr>
              <w:t>Proposal 3: Multiple sets of Band combination capability are indicated if PA architecture is different for power class2 and 3 for a certain intra-band combination.</w:t>
            </w:r>
          </w:p>
          <w:p w14:paraId="295163FC" w14:textId="77777777" w:rsidR="000D6C8D" w:rsidRDefault="00F72DE4">
            <w:pPr>
              <w:spacing w:after="120"/>
              <w:rPr>
                <w:b/>
                <w:i/>
              </w:rPr>
            </w:pPr>
            <w:r>
              <w:rPr>
                <w:b/>
                <w:i/>
              </w:rPr>
              <w:t xml:space="preserve">Proposal 4: RAN4 study whether CA UL </w:t>
            </w:r>
            <w:proofErr w:type="spellStart"/>
            <w:r>
              <w:rPr>
                <w:b/>
                <w:i/>
              </w:rPr>
              <w:t>MIMO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RF</w:t>
            </w:r>
            <w:proofErr w:type="spellEnd"/>
            <w:r>
              <w:rPr>
                <w:b/>
                <w:i/>
              </w:rPr>
              <w:t xml:space="preserve"> requirement is specified in </w:t>
            </w:r>
            <w:proofErr w:type="spellStart"/>
            <w:r>
              <w:rPr>
                <w:b/>
                <w:i/>
              </w:rPr>
              <w:t>TS</w:t>
            </w:r>
            <w:proofErr w:type="spellEnd"/>
            <w:r>
              <w:rPr>
                <w:b/>
                <w:i/>
              </w:rPr>
              <w:t xml:space="preserve"> 38.101-1.</w:t>
            </w:r>
          </w:p>
        </w:tc>
      </w:tr>
    </w:tbl>
    <w:p w14:paraId="607791EA" w14:textId="77777777" w:rsidR="000D6C8D" w:rsidRDefault="000D6C8D"/>
    <w:p w14:paraId="6625B5F7" w14:textId="77777777" w:rsidR="000D6C8D" w:rsidRDefault="00F72DE4">
      <w:pPr>
        <w:pStyle w:val="2"/>
      </w:pPr>
      <w:r>
        <w:rPr>
          <w:rFonts w:hint="eastAsia"/>
        </w:rPr>
        <w:lastRenderedPageBreak/>
        <w:t>Open issues</w:t>
      </w:r>
      <w:r>
        <w:t xml:space="preserve"> summary</w:t>
      </w:r>
    </w:p>
    <w:p w14:paraId="4FC2BD84" w14:textId="77777777" w:rsidR="000D6C8D" w:rsidRDefault="00F72DE4">
      <w:pPr>
        <w:pStyle w:val="3"/>
        <w:ind w:left="709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3-1 architecture baseline and power class signaling</w:t>
      </w:r>
    </w:p>
    <w:p w14:paraId="7CED434C" w14:textId="77777777" w:rsidR="000D6C8D" w:rsidRDefault="00F72DE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3-1-1: </w:t>
      </w:r>
      <w:proofErr w:type="spellStart"/>
      <w:r>
        <w:rPr>
          <w:b/>
          <w:color w:val="000000" w:themeColor="text1"/>
          <w:szCs w:val="24"/>
          <w:u w:val="single"/>
          <w:lang w:eastAsia="zh-CN"/>
        </w:rPr>
        <w:t>RF</w:t>
      </w:r>
      <w:proofErr w:type="spellEnd"/>
      <w:r>
        <w:rPr>
          <w:b/>
          <w:color w:val="000000" w:themeColor="text1"/>
          <w:szCs w:val="24"/>
          <w:u w:val="single"/>
          <w:lang w:eastAsia="zh-CN"/>
        </w:rPr>
        <w:t xml:space="preserve"> architecture baseline</w:t>
      </w:r>
    </w:p>
    <w:p w14:paraId="353BAC5A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Proposals</w:t>
      </w:r>
    </w:p>
    <w:p w14:paraId="4D4FC858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A single TX PC2 PA is the baseline to develop requirement</w:t>
      </w:r>
    </w:p>
    <w:p w14:paraId="08C5B509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2: two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UE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 xml:space="preserve"> reference architectures for intra-band contiguous UL CA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HPUE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 xml:space="preserve">, one is single PA with </w:t>
      </w:r>
      <w:proofErr w:type="gramStart"/>
      <w:r>
        <w:rPr>
          <w:rFonts w:eastAsia="宋体"/>
          <w:color w:val="000000" w:themeColor="text1"/>
          <w:szCs w:val="24"/>
          <w:lang w:eastAsia="zh-CN"/>
        </w:rPr>
        <w:t>200MHz,</w:t>
      </w:r>
      <w:proofErr w:type="gramEnd"/>
      <w:r>
        <w:rPr>
          <w:rFonts w:eastAsia="宋体"/>
          <w:color w:val="000000" w:themeColor="text1"/>
          <w:szCs w:val="24"/>
          <w:lang w:eastAsia="zh-CN"/>
        </w:rPr>
        <w:t xml:space="preserve"> the other is two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PAs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 xml:space="preserve"> with 100MHz each.</w:t>
      </w:r>
    </w:p>
    <w:p w14:paraId="23BEBE50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3: 2PA architecture, each PA supports up to 200MHz, assumes 23dBm+23dBm, 1LO.</w:t>
      </w:r>
    </w:p>
    <w:p w14:paraId="6797C4B3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Recommended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WF</w:t>
      </w:r>
      <w:proofErr w:type="spellEnd"/>
    </w:p>
    <w:p w14:paraId="4461E55D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proofErr w:type="spellStart"/>
      <w:r>
        <w:rPr>
          <w:rFonts w:eastAsia="宋体"/>
          <w:color w:val="000000" w:themeColor="text1"/>
          <w:szCs w:val="24"/>
          <w:lang w:eastAsia="zh-CN"/>
        </w:rPr>
        <w:t>TBA</w:t>
      </w:r>
      <w:proofErr w:type="spellEnd"/>
    </w:p>
    <w:p w14:paraId="7AA8EE8F" w14:textId="77777777" w:rsidR="000D6C8D" w:rsidRDefault="00F72DE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3-1-2: Relation between PC2 for single carrier and contiguous CA</w:t>
      </w:r>
    </w:p>
    <w:p w14:paraId="3DD4D29E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Proposals</w:t>
      </w:r>
    </w:p>
    <w:p w14:paraId="28A0DC2E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Assume same power class for CA and single CC to simplify the discussion.</w:t>
      </w:r>
    </w:p>
    <w:p w14:paraId="3E2B8FF3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Band set for PC2 contiguous CA is the subset of bands for PC2 single carrier.</w:t>
      </w:r>
    </w:p>
    <w:p w14:paraId="283E42CF" w14:textId="77777777" w:rsidR="000D6C8D" w:rsidRDefault="00F72DE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3-1-3: Power class signalling for intra-band contiguous UL CA</w:t>
      </w:r>
    </w:p>
    <w:p w14:paraId="7795B764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Proposals</w:t>
      </w:r>
    </w:p>
    <w:p w14:paraId="45A9805F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1: No need to consider different power class configuration of each CC for HP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UE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 xml:space="preserve"> intra-band contiguous CA.</w:t>
      </w:r>
    </w:p>
    <w:p w14:paraId="12AE9EE5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Multiple sets of Band combination capability are indicated if PA architecture is different for power class2 and 3 for a certain intra-band combination.</w:t>
      </w:r>
    </w:p>
    <w:p w14:paraId="50127DA0" w14:textId="77777777" w:rsidR="000D6C8D" w:rsidRDefault="000D6C8D">
      <w:pPr>
        <w:rPr>
          <w:lang w:eastAsia="zh-CN"/>
        </w:rPr>
      </w:pPr>
    </w:p>
    <w:p w14:paraId="706A3312" w14:textId="77777777" w:rsidR="000D6C8D" w:rsidRDefault="00F72DE4">
      <w:pPr>
        <w:pStyle w:val="3"/>
        <w:ind w:left="709"/>
        <w:rPr>
          <w:sz w:val="24"/>
          <w:szCs w:val="16"/>
        </w:rPr>
      </w:pPr>
      <w:r>
        <w:rPr>
          <w:sz w:val="24"/>
          <w:szCs w:val="16"/>
        </w:rPr>
        <w:t>Sub-topic 3-2 RF requirements</w:t>
      </w:r>
    </w:p>
    <w:p w14:paraId="35363279" w14:textId="77777777" w:rsidR="000D6C8D" w:rsidRDefault="00F72DE4">
      <w:pPr>
        <w:rPr>
          <w:rFonts w:eastAsia="Malgun Gothic"/>
          <w:b/>
          <w:color w:val="0070C0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3-2-1: </w:t>
      </w:r>
      <w:proofErr w:type="spellStart"/>
      <w:r>
        <w:rPr>
          <w:b/>
          <w:color w:val="000000" w:themeColor="text1"/>
          <w:u w:val="single"/>
          <w:lang w:eastAsia="ko-KR"/>
        </w:rPr>
        <w:t>MPR</w:t>
      </w:r>
      <w:proofErr w:type="spellEnd"/>
      <w:r>
        <w:rPr>
          <w:rFonts w:hint="eastAsia"/>
          <w:b/>
          <w:color w:val="000000" w:themeColor="text1"/>
          <w:u w:val="single"/>
          <w:lang w:eastAsia="zh-CN"/>
        </w:rPr>
        <w:t>/</w:t>
      </w:r>
      <w:proofErr w:type="spellStart"/>
      <w:r>
        <w:rPr>
          <w:b/>
          <w:color w:val="000000" w:themeColor="text1"/>
          <w:u w:val="single"/>
          <w:lang w:eastAsia="zh-CN"/>
        </w:rPr>
        <w:t>AMPR</w:t>
      </w:r>
      <w:proofErr w:type="spellEnd"/>
    </w:p>
    <w:p w14:paraId="7B3B2C63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Proposals</w:t>
      </w:r>
    </w:p>
    <w:p w14:paraId="2822C967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Rel-15 B41+n41 intra-band contiguous EN-DC can be used as a reference for two PA architecture scenario</w:t>
      </w:r>
    </w:p>
    <w:p w14:paraId="59953C93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2: </w:t>
      </w:r>
    </w:p>
    <w:tbl>
      <w:tblPr>
        <w:tblStyle w:val="afa"/>
        <w:tblW w:w="0" w:type="auto"/>
        <w:tblInd w:w="1353" w:type="dxa"/>
        <w:tblLook w:val="04A0" w:firstRow="1" w:lastRow="0" w:firstColumn="1" w:lastColumn="0" w:noHBand="0" w:noVBand="1"/>
      </w:tblPr>
      <w:tblGrid>
        <w:gridCol w:w="8504"/>
      </w:tblGrid>
      <w:tr w:rsidR="000D6C8D" w14:paraId="5602FC9B" w14:textId="77777777">
        <w:tc>
          <w:tcPr>
            <w:tcW w:w="9631" w:type="dxa"/>
          </w:tcPr>
          <w:p w14:paraId="4D41AA2B" w14:textId="77777777" w:rsidR="000D6C8D" w:rsidRDefault="00F72DE4">
            <w:pPr>
              <w:spacing w:after="0" w:line="240" w:lineRule="auto"/>
              <w:contextualSpacing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b/>
                <w:lang w:eastAsia="zh-CN"/>
              </w:rPr>
              <w:t>PA architecture</w:t>
            </w:r>
          </w:p>
          <w:p w14:paraId="6B2A1A7F" w14:textId="77777777" w:rsidR="000D6C8D" w:rsidRDefault="00F72DE4">
            <w:pPr>
              <w:pStyle w:val="afd"/>
              <w:numPr>
                <w:ilvl w:val="0"/>
                <w:numId w:val="5"/>
              </w:numPr>
              <w:spacing w:after="0" w:line="240" w:lineRule="auto"/>
              <w:ind w:firstLineChars="0"/>
              <w:contextualSpacing/>
              <w:rPr>
                <w:b/>
              </w:rPr>
            </w:pPr>
            <w:r>
              <w:rPr>
                <w:b/>
              </w:rPr>
              <w:t>on contiguous allocations:</w:t>
            </w:r>
          </w:p>
          <w:p w14:paraId="49476309" w14:textId="77777777" w:rsidR="000D6C8D" w:rsidRDefault="00F72DE4">
            <w:pPr>
              <w:pStyle w:val="afd"/>
              <w:numPr>
                <w:ilvl w:val="1"/>
                <w:numId w:val="5"/>
              </w:numPr>
              <w:spacing w:after="0" w:line="240" w:lineRule="auto"/>
              <w:ind w:firstLineChars="0"/>
              <w:contextualSpacing/>
              <w:rPr>
                <w:b/>
              </w:rPr>
            </w:pPr>
            <w:r>
              <w:rPr>
                <w:b/>
              </w:rPr>
              <w:t>Contiguous Inner and Outer allocations definition for PC3 is adopted for PC2 (1Tx)</w:t>
            </w:r>
          </w:p>
          <w:p w14:paraId="52AF357F" w14:textId="77777777" w:rsidR="000D6C8D" w:rsidRDefault="00F72DE4">
            <w:pPr>
              <w:pStyle w:val="afd"/>
              <w:numPr>
                <w:ilvl w:val="1"/>
                <w:numId w:val="5"/>
              </w:numPr>
              <w:spacing w:after="0" w:line="240" w:lineRule="auto"/>
              <w:ind w:firstLineChars="0"/>
              <w:contextualSpacing/>
              <w:rPr>
                <w:b/>
              </w:rPr>
            </w:pPr>
            <w:r>
              <w:rPr>
                <w:b/>
              </w:rPr>
              <w:t xml:space="preserve">PC3 </w:t>
            </w:r>
            <w:proofErr w:type="spellStart"/>
            <w:r>
              <w:rPr>
                <w:b/>
              </w:rPr>
              <w:t>QPSK</w:t>
            </w:r>
            <w:proofErr w:type="spellEnd"/>
            <w:r>
              <w:rPr>
                <w:b/>
              </w:rPr>
              <w:t xml:space="preserve"> Inner </w:t>
            </w:r>
            <w:proofErr w:type="spellStart"/>
            <w:r>
              <w:rPr>
                <w:b/>
              </w:rPr>
              <w:t>MPR</w:t>
            </w:r>
            <w:proofErr w:type="spellEnd"/>
            <w:r>
              <w:rPr>
                <w:b/>
              </w:rPr>
              <w:t xml:space="preserve"> is adopted for PC2 (1Tx)</w:t>
            </w:r>
          </w:p>
          <w:p w14:paraId="26A43230" w14:textId="77777777" w:rsidR="000D6C8D" w:rsidRDefault="00F72DE4">
            <w:pPr>
              <w:pStyle w:val="afd"/>
              <w:numPr>
                <w:ilvl w:val="1"/>
                <w:numId w:val="5"/>
              </w:numPr>
              <w:spacing w:after="0" w:line="240" w:lineRule="auto"/>
              <w:ind w:firstLineChars="0"/>
              <w:contextualSpacing/>
              <w:rPr>
                <w:b/>
              </w:rPr>
            </w:pPr>
            <w:r>
              <w:rPr>
                <w:b/>
              </w:rPr>
              <w:t xml:space="preserve">PC3 </w:t>
            </w:r>
            <w:proofErr w:type="spellStart"/>
            <w:r>
              <w:rPr>
                <w:b/>
              </w:rPr>
              <w:t>QPSK</w:t>
            </w:r>
            <w:proofErr w:type="spellEnd"/>
            <w:r>
              <w:rPr>
                <w:b/>
              </w:rPr>
              <w:t xml:space="preserve"> Outer </w:t>
            </w:r>
            <w:proofErr w:type="spellStart"/>
            <w:r>
              <w:rPr>
                <w:b/>
              </w:rPr>
              <w:t>MPR</w:t>
            </w:r>
            <w:proofErr w:type="spellEnd"/>
            <w:r>
              <w:rPr>
                <w:b/>
              </w:rPr>
              <w:t xml:space="preserve"> is adopted for PC2 (1Tx) with a potential reduction due to better </w:t>
            </w:r>
            <w:proofErr w:type="spellStart"/>
            <w:r>
              <w:rPr>
                <w:b/>
              </w:rPr>
              <w:t>ACLR</w:t>
            </w:r>
            <w:proofErr w:type="spellEnd"/>
          </w:p>
          <w:p w14:paraId="0426283E" w14:textId="77777777" w:rsidR="000D6C8D" w:rsidRDefault="000D6C8D">
            <w:pPr>
              <w:pStyle w:val="afd"/>
              <w:spacing w:after="0" w:line="240" w:lineRule="auto"/>
              <w:ind w:left="936" w:firstLineChars="0" w:firstLine="0"/>
              <w:contextualSpacing/>
              <w:rPr>
                <w:b/>
              </w:rPr>
            </w:pPr>
          </w:p>
          <w:p w14:paraId="46E28CF8" w14:textId="77777777" w:rsidR="000D6C8D" w:rsidRDefault="00F72DE4">
            <w:pPr>
              <w:pStyle w:val="afd"/>
              <w:numPr>
                <w:ilvl w:val="0"/>
                <w:numId w:val="5"/>
              </w:numPr>
              <w:spacing w:after="0" w:line="240" w:lineRule="auto"/>
              <w:ind w:firstLineChars="0"/>
              <w:contextualSpacing/>
              <w:rPr>
                <w:b/>
              </w:rPr>
            </w:pPr>
            <w:r>
              <w:rPr>
                <w:b/>
              </w:rPr>
              <w:t>on non-contiguous allocations:</w:t>
            </w:r>
          </w:p>
          <w:p w14:paraId="7C46D3A4" w14:textId="77777777" w:rsidR="000D6C8D" w:rsidRDefault="00F72DE4">
            <w:pPr>
              <w:pStyle w:val="afd"/>
              <w:numPr>
                <w:ilvl w:val="1"/>
                <w:numId w:val="5"/>
              </w:numPr>
              <w:spacing w:after="0" w:line="240" w:lineRule="auto"/>
              <w:ind w:firstLineChars="0"/>
              <w:contextualSpacing/>
              <w:rPr>
                <w:b/>
              </w:rPr>
            </w:pPr>
            <w:r>
              <w:rPr>
                <w:b/>
              </w:rPr>
              <w:lastRenderedPageBreak/>
              <w:t>Contiguous Inner, Outer1 and Outer 2 allocations definition for PC3 is adopted for PC2</w:t>
            </w:r>
          </w:p>
          <w:p w14:paraId="44323AB5" w14:textId="77777777" w:rsidR="000D6C8D" w:rsidRDefault="00F72DE4">
            <w:pPr>
              <w:pStyle w:val="afd"/>
              <w:numPr>
                <w:ilvl w:val="1"/>
                <w:numId w:val="5"/>
              </w:numPr>
              <w:spacing w:after="0" w:line="240" w:lineRule="auto"/>
              <w:ind w:firstLineChars="0"/>
              <w:contextualSpacing/>
              <w:rPr>
                <w:b/>
              </w:rPr>
            </w:pPr>
            <w:r>
              <w:rPr>
                <w:b/>
              </w:rPr>
              <w:t xml:space="preserve">PC3 </w:t>
            </w:r>
            <w:proofErr w:type="spellStart"/>
            <w:r>
              <w:rPr>
                <w:b/>
              </w:rPr>
              <w:t>QPSK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MPR</w:t>
            </w:r>
            <w:proofErr w:type="spellEnd"/>
            <w:r>
              <w:rPr>
                <w:b/>
              </w:rPr>
              <w:t xml:space="preserve"> is adopted for PC2 (1Tx) with 1 dB additional back-off</w:t>
            </w:r>
          </w:p>
        </w:tc>
      </w:tr>
    </w:tbl>
    <w:p w14:paraId="4BA1B1C1" w14:textId="77777777" w:rsidR="000D6C8D" w:rsidRDefault="000D6C8D">
      <w:pPr>
        <w:pStyle w:val="afd"/>
        <w:overflowPunct/>
        <w:autoSpaceDE/>
        <w:autoSpaceDN/>
        <w:adjustRightInd/>
        <w:spacing w:after="120"/>
        <w:ind w:left="1353" w:firstLineChars="0" w:firstLine="0"/>
        <w:textAlignment w:val="auto"/>
        <w:rPr>
          <w:rFonts w:eastAsia="宋体"/>
          <w:color w:val="000000" w:themeColor="text1"/>
          <w:szCs w:val="24"/>
          <w:lang w:eastAsia="zh-CN"/>
        </w:rPr>
      </w:pPr>
    </w:p>
    <w:p w14:paraId="152D2516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Recommended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WF</w:t>
      </w:r>
      <w:proofErr w:type="spellEnd"/>
    </w:p>
    <w:p w14:paraId="7FF48D03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proofErr w:type="spellStart"/>
      <w:r>
        <w:rPr>
          <w:rFonts w:eastAsia="宋体"/>
          <w:color w:val="000000" w:themeColor="text1"/>
          <w:szCs w:val="24"/>
          <w:lang w:eastAsia="zh-CN"/>
        </w:rPr>
        <w:t>TBA</w:t>
      </w:r>
      <w:proofErr w:type="spellEnd"/>
    </w:p>
    <w:p w14:paraId="63D2ABFE" w14:textId="77777777" w:rsidR="000D6C8D" w:rsidRDefault="000D6C8D">
      <w:pPr>
        <w:rPr>
          <w:b/>
          <w:color w:val="000000" w:themeColor="text1"/>
          <w:u w:val="single"/>
          <w:lang w:eastAsia="ko-KR"/>
        </w:rPr>
      </w:pPr>
    </w:p>
    <w:p w14:paraId="241D0B83" w14:textId="77777777" w:rsidR="000D6C8D" w:rsidRDefault="00F72DE4">
      <w:pPr>
        <w:rPr>
          <w:b/>
          <w:color w:val="0070C0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3-2-2: UL-DL configuration</w:t>
      </w:r>
    </w:p>
    <w:p w14:paraId="094F6B12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Proposals</w:t>
      </w:r>
    </w:p>
    <w:p w14:paraId="46CB5A25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Adopt same UL/DL configuration and synchronized condition for Rel-17 intra-band contiguous UL CA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HPUE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>.</w:t>
      </w:r>
    </w:p>
    <w:p w14:paraId="024E17A9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Recommended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WF</w:t>
      </w:r>
      <w:proofErr w:type="spellEnd"/>
    </w:p>
    <w:p w14:paraId="08EE562F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proofErr w:type="spellStart"/>
      <w:r>
        <w:rPr>
          <w:rFonts w:eastAsia="宋体"/>
          <w:color w:val="000000" w:themeColor="text1"/>
          <w:szCs w:val="24"/>
          <w:lang w:eastAsia="zh-CN"/>
        </w:rPr>
        <w:t>TBA</w:t>
      </w:r>
      <w:proofErr w:type="spellEnd"/>
    </w:p>
    <w:p w14:paraId="3A6D0DDD" w14:textId="77777777" w:rsidR="000D6C8D" w:rsidRDefault="00F72DE4">
      <w:pPr>
        <w:rPr>
          <w:b/>
          <w:color w:val="0070C0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3-2-3: </w:t>
      </w:r>
      <w:proofErr w:type="spellStart"/>
      <w:r>
        <w:rPr>
          <w:b/>
          <w:color w:val="000000" w:themeColor="text1"/>
          <w:u w:val="single"/>
          <w:lang w:eastAsia="ko-KR"/>
        </w:rPr>
        <w:t>ACLR</w:t>
      </w:r>
      <w:proofErr w:type="spellEnd"/>
    </w:p>
    <w:p w14:paraId="04B99805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Proposals</w:t>
      </w:r>
    </w:p>
    <w:p w14:paraId="5F09999C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31dB</w:t>
      </w:r>
    </w:p>
    <w:p w14:paraId="0E56CC71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Recommended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WF</w:t>
      </w:r>
      <w:proofErr w:type="spellEnd"/>
    </w:p>
    <w:p w14:paraId="32EDCB91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31dB</w:t>
      </w:r>
    </w:p>
    <w:p w14:paraId="67A73C36" w14:textId="77777777" w:rsidR="000D6C8D" w:rsidRDefault="00F72DE4">
      <w:pPr>
        <w:rPr>
          <w:b/>
          <w:color w:val="0070C0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3-2-4: </w:t>
      </w:r>
      <w:proofErr w:type="spellStart"/>
      <w:r>
        <w:rPr>
          <w:b/>
          <w:color w:val="000000" w:themeColor="text1"/>
          <w:u w:val="single"/>
          <w:lang w:eastAsia="ko-KR"/>
        </w:rPr>
        <w:t>SEM</w:t>
      </w:r>
      <w:proofErr w:type="spellEnd"/>
      <w:r>
        <w:rPr>
          <w:b/>
          <w:color w:val="000000" w:themeColor="text1"/>
          <w:u w:val="single"/>
          <w:lang w:eastAsia="ko-KR"/>
        </w:rPr>
        <w:t>/Spurious emission/ASE</w:t>
      </w:r>
    </w:p>
    <w:p w14:paraId="15BDC8D9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Proposals</w:t>
      </w:r>
    </w:p>
    <w:p w14:paraId="2CCEEF85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Same as for PC3</w:t>
      </w:r>
    </w:p>
    <w:p w14:paraId="19C78E1F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Recommended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WF</w:t>
      </w:r>
      <w:proofErr w:type="spellEnd"/>
    </w:p>
    <w:p w14:paraId="17A3F5B5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Same as for PC3</w:t>
      </w:r>
    </w:p>
    <w:p w14:paraId="0815EE4F" w14:textId="77777777" w:rsidR="000D6C8D" w:rsidRDefault="00F72DE4">
      <w:pPr>
        <w:rPr>
          <w:b/>
          <w:color w:val="0070C0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3-2-5: Power class definition for PC2</w:t>
      </w:r>
    </w:p>
    <w:p w14:paraId="4C640019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Proposals</w:t>
      </w:r>
    </w:p>
    <w:p w14:paraId="3364B026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1: 26dBm with +/-2dB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torlerance</w:t>
      </w:r>
      <w:proofErr w:type="spellEnd"/>
    </w:p>
    <w:p w14:paraId="38C67F51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other</w:t>
      </w:r>
    </w:p>
    <w:p w14:paraId="320F1447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Recommended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WF</w:t>
      </w:r>
      <w:proofErr w:type="spellEnd"/>
    </w:p>
    <w:p w14:paraId="0789B712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proofErr w:type="spellStart"/>
      <w:r>
        <w:rPr>
          <w:rFonts w:eastAsia="宋体"/>
          <w:color w:val="000000" w:themeColor="text1"/>
          <w:szCs w:val="24"/>
          <w:lang w:eastAsia="zh-CN"/>
        </w:rPr>
        <w:t>TBA</w:t>
      </w:r>
      <w:proofErr w:type="spellEnd"/>
    </w:p>
    <w:p w14:paraId="4940E7C2" w14:textId="77777777" w:rsidR="000D6C8D" w:rsidRDefault="00F72DE4">
      <w:pPr>
        <w:rPr>
          <w:b/>
          <w:color w:val="0070C0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3-2-6: Whether CA UL </w:t>
      </w:r>
      <w:proofErr w:type="spellStart"/>
      <w:r>
        <w:rPr>
          <w:b/>
          <w:color w:val="000000" w:themeColor="text1"/>
          <w:u w:val="single"/>
          <w:lang w:eastAsia="ko-KR"/>
        </w:rPr>
        <w:t>MIMO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requirement is needed?</w:t>
      </w:r>
    </w:p>
    <w:p w14:paraId="5A07DC7C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Proposals</w:t>
      </w:r>
    </w:p>
    <w:p w14:paraId="7AA2672C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435CF2ED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</w:t>
      </w:r>
    </w:p>
    <w:p w14:paraId="5FE05652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Recommended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WF</w:t>
      </w:r>
      <w:proofErr w:type="spellEnd"/>
    </w:p>
    <w:p w14:paraId="3C5C7B08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proofErr w:type="spellStart"/>
      <w:r>
        <w:rPr>
          <w:rFonts w:eastAsia="宋体"/>
          <w:color w:val="000000" w:themeColor="text1"/>
          <w:szCs w:val="24"/>
          <w:lang w:eastAsia="zh-CN"/>
        </w:rPr>
        <w:t>TBA</w:t>
      </w:r>
      <w:proofErr w:type="spellEnd"/>
    </w:p>
    <w:p w14:paraId="42E8A352" w14:textId="77777777" w:rsidR="000D6C8D" w:rsidRDefault="000D6C8D">
      <w:pPr>
        <w:rPr>
          <w:color w:val="0070C0"/>
          <w:lang w:eastAsia="zh-CN"/>
        </w:rPr>
      </w:pPr>
    </w:p>
    <w:p w14:paraId="71CE4A37" w14:textId="77777777" w:rsidR="000D6C8D" w:rsidRDefault="00F72DE4">
      <w:pPr>
        <w:pStyle w:val="3"/>
        <w:ind w:left="709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3-3 solution for SAR issue</w:t>
      </w:r>
    </w:p>
    <w:p w14:paraId="1202207C" w14:textId="77777777" w:rsidR="000D6C8D" w:rsidRDefault="00F72DE4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 w14:paraId="76A4FC4D" w14:textId="77777777" w:rsidR="000D6C8D" w:rsidRDefault="00F72DE4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e-meeting:</w:t>
      </w:r>
    </w:p>
    <w:p w14:paraId="32700C36" w14:textId="77777777" w:rsidR="000D6C8D" w:rsidRDefault="00F72DE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3-3-1: Solution for </w:t>
      </w:r>
      <w:proofErr w:type="spellStart"/>
      <w:r>
        <w:rPr>
          <w:b/>
          <w:color w:val="000000" w:themeColor="text1"/>
          <w:u w:val="single"/>
          <w:lang w:eastAsia="ko-KR"/>
        </w:rPr>
        <w:t>TDD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contiguous UL CA</w:t>
      </w:r>
    </w:p>
    <w:p w14:paraId="0F913F5F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Proposals</w:t>
      </w:r>
    </w:p>
    <w:p w14:paraId="5238EB7D" w14:textId="77777777" w:rsidR="000D6C8D" w:rsidRDefault="00F72DE4">
      <w:pPr>
        <w:numPr>
          <w:ilvl w:val="0"/>
          <w:numId w:val="6"/>
        </w:numPr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Option 1: Duty cycle based SAR solution is used. Total duty cycle capability for the two UL carriers can be reported to the network.</w:t>
      </w:r>
    </w:p>
    <w:p w14:paraId="6CAEFB4A" w14:textId="77777777" w:rsidR="000D6C8D" w:rsidRDefault="00F72DE4">
      <w:pPr>
        <w:numPr>
          <w:ilvl w:val="0"/>
          <w:numId w:val="6"/>
        </w:numPr>
        <w:rPr>
          <w:color w:val="000000" w:themeColor="text1"/>
          <w:lang w:eastAsia="ko-KR"/>
        </w:rPr>
      </w:pPr>
      <w:r>
        <w:rPr>
          <w:color w:val="000000" w:themeColor="text1"/>
          <w:lang w:eastAsia="ko-KR"/>
        </w:rPr>
        <w:t>Option 2: P-</w:t>
      </w:r>
      <w:proofErr w:type="spellStart"/>
      <w:r>
        <w:rPr>
          <w:color w:val="000000" w:themeColor="text1"/>
          <w:lang w:eastAsia="ko-KR"/>
        </w:rPr>
        <w:t>MPR</w:t>
      </w:r>
      <w:proofErr w:type="spellEnd"/>
      <w:r>
        <w:rPr>
          <w:color w:val="000000" w:themeColor="text1"/>
          <w:lang w:eastAsia="ko-KR"/>
        </w:rPr>
        <w:t xml:space="preserve"> solution can be used as </w:t>
      </w:r>
      <w:proofErr w:type="spellStart"/>
      <w:r>
        <w:rPr>
          <w:color w:val="000000" w:themeColor="text1"/>
          <w:lang w:eastAsia="ko-KR"/>
        </w:rPr>
        <w:t>basedline</w:t>
      </w:r>
      <w:proofErr w:type="spellEnd"/>
      <w:r>
        <w:rPr>
          <w:color w:val="000000" w:themeColor="text1"/>
          <w:lang w:eastAsia="ko-KR"/>
        </w:rPr>
        <w:t xml:space="preserve"> SAR solution</w:t>
      </w:r>
      <w:r>
        <w:rPr>
          <w:rFonts w:eastAsiaTheme="minorEastAsia" w:hint="eastAsia"/>
          <w:color w:val="000000" w:themeColor="text1"/>
          <w:lang w:eastAsia="zh-CN"/>
        </w:rPr>
        <w:t>.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ko-KR"/>
        </w:rPr>
        <w:t xml:space="preserve">For duty cycle based solutions, report duty cycle of </w:t>
      </w:r>
      <w:proofErr w:type="spellStart"/>
      <w:r>
        <w:rPr>
          <w:color w:val="000000" w:themeColor="text1"/>
          <w:lang w:eastAsia="ko-KR"/>
        </w:rPr>
        <w:t>PCell</w:t>
      </w:r>
      <w:proofErr w:type="spellEnd"/>
      <w:r>
        <w:rPr>
          <w:color w:val="000000" w:themeColor="text1"/>
          <w:lang w:eastAsia="ko-KR"/>
        </w:rPr>
        <w:t>.</w:t>
      </w:r>
    </w:p>
    <w:p w14:paraId="0FEB40C5" w14:textId="77777777" w:rsidR="000D6C8D" w:rsidRDefault="00F72DE4">
      <w:pPr>
        <w:numPr>
          <w:ilvl w:val="0"/>
          <w:numId w:val="6"/>
        </w:numPr>
        <w:rPr>
          <w:color w:val="000000" w:themeColor="text1"/>
          <w:lang w:eastAsia="ko-KR"/>
        </w:rPr>
      </w:pPr>
      <w:r>
        <w:rPr>
          <w:color w:val="000000" w:themeColor="text1"/>
          <w:lang w:eastAsia="ko-KR"/>
        </w:rPr>
        <w:t>Option 3: Other</w:t>
      </w:r>
    </w:p>
    <w:p w14:paraId="4F2074D8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Recommended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WF</w:t>
      </w:r>
      <w:proofErr w:type="spellEnd"/>
    </w:p>
    <w:p w14:paraId="2B2F73E9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proofErr w:type="spellStart"/>
      <w:r>
        <w:rPr>
          <w:rFonts w:eastAsia="宋体"/>
          <w:color w:val="000000" w:themeColor="text1"/>
          <w:szCs w:val="24"/>
          <w:lang w:eastAsia="zh-CN"/>
        </w:rPr>
        <w:t>TBA</w:t>
      </w:r>
      <w:proofErr w:type="spellEnd"/>
    </w:p>
    <w:p w14:paraId="567E8BA2" w14:textId="77777777" w:rsidR="000D6C8D" w:rsidRDefault="00F72DE4">
      <w:pPr>
        <w:rPr>
          <w:b/>
          <w:color w:val="0070C0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3-3-2: If duty cycle based SAR solution, how to define the </w:t>
      </w:r>
      <w:proofErr w:type="spellStart"/>
      <w:r>
        <w:rPr>
          <w:b/>
          <w:color w:val="000000" w:themeColor="text1"/>
          <w:u w:val="single"/>
          <w:lang w:eastAsia="ko-KR"/>
        </w:rPr>
        <w:t>UE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capability</w:t>
      </w:r>
      <w:r>
        <w:rPr>
          <w:rFonts w:hint="eastAsia"/>
          <w:b/>
          <w:color w:val="000000" w:themeColor="text1"/>
          <w:u w:val="single"/>
          <w:lang w:eastAsia="zh-CN"/>
        </w:rPr>
        <w:t>？</w:t>
      </w:r>
    </w:p>
    <w:p w14:paraId="4FBFA576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bookmarkStart w:id="94" w:name="OLE_LINK17"/>
      <w:r>
        <w:rPr>
          <w:rFonts w:eastAsia="宋体"/>
          <w:color w:val="000000" w:themeColor="text1"/>
          <w:szCs w:val="24"/>
          <w:lang w:eastAsia="zh-CN"/>
        </w:rPr>
        <w:t>Proposals</w:t>
      </w:r>
    </w:p>
    <w:p w14:paraId="063B7105" w14:textId="77777777" w:rsidR="000D6C8D" w:rsidRDefault="00F72DE4">
      <w:pPr>
        <w:numPr>
          <w:ilvl w:val="1"/>
          <w:numId w:val="5"/>
        </w:numPr>
        <w:spacing w:after="12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 xml:space="preserve">Option 1: </w:t>
      </w:r>
      <w:bookmarkEnd w:id="94"/>
      <w:r>
        <w:rPr>
          <w:color w:val="000000" w:themeColor="text1"/>
          <w:szCs w:val="24"/>
          <w:lang w:eastAsia="zh-CN"/>
        </w:rPr>
        <w:t>New Total duty cycle capability</w:t>
      </w:r>
      <w:r>
        <w:rPr>
          <w:rFonts w:hint="eastAsia"/>
          <w:color w:val="000000" w:themeColor="text1"/>
          <w:szCs w:val="24"/>
          <w:lang w:eastAsia="zh-CN"/>
        </w:rPr>
        <w:t>：</w:t>
      </w:r>
      <w:r>
        <w:rPr>
          <w:color w:val="000000" w:themeColor="text1"/>
          <w:szCs w:val="24"/>
          <w:lang w:eastAsia="zh-CN"/>
        </w:rPr>
        <w:t>50% is the default total duty cycle capability and the reported IE can be defined as ENUMERATED {n60, n70, n80, n90, n100}.</w:t>
      </w:r>
    </w:p>
    <w:p w14:paraId="316B756E" w14:textId="77777777" w:rsidR="000D6C8D" w:rsidRDefault="00F72DE4">
      <w:pPr>
        <w:numPr>
          <w:ilvl w:val="1"/>
          <w:numId w:val="5"/>
        </w:numPr>
        <w:spacing w:after="12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Option 2: Reuse the capability for single carrier case</w:t>
      </w:r>
      <w:r>
        <w:rPr>
          <w:sz w:val="21"/>
          <w:lang w:val="en-US" w:eastAsia="zh-CN"/>
        </w:rPr>
        <w:t xml:space="preserve"> </w:t>
      </w:r>
    </w:p>
    <w:p w14:paraId="0284C1AD" w14:textId="77777777" w:rsidR="000D6C8D" w:rsidRDefault="00F72DE4">
      <w:pPr>
        <w:numPr>
          <w:ilvl w:val="1"/>
          <w:numId w:val="5"/>
        </w:numPr>
        <w:spacing w:after="12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 xml:space="preserve">Option 3: Other </w:t>
      </w:r>
    </w:p>
    <w:p w14:paraId="3A06AC9D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bookmarkStart w:id="95" w:name="OLE_LINK18"/>
      <w:r>
        <w:rPr>
          <w:rFonts w:eastAsia="宋体"/>
          <w:color w:val="000000" w:themeColor="text1"/>
          <w:szCs w:val="24"/>
          <w:lang w:eastAsia="zh-CN"/>
        </w:rPr>
        <w:t xml:space="preserve">Recommended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WF</w:t>
      </w:r>
      <w:proofErr w:type="spellEnd"/>
    </w:p>
    <w:p w14:paraId="2D18E7AB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proofErr w:type="spellStart"/>
      <w:r>
        <w:rPr>
          <w:rFonts w:eastAsia="宋体"/>
          <w:color w:val="000000" w:themeColor="text1"/>
          <w:szCs w:val="24"/>
          <w:lang w:eastAsia="zh-CN"/>
        </w:rPr>
        <w:t>TBA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 xml:space="preserve"> </w:t>
      </w:r>
    </w:p>
    <w:p w14:paraId="2F7C536E" w14:textId="77777777" w:rsidR="000D6C8D" w:rsidRDefault="00F72DE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3-3-3: Is there need for power class </w:t>
      </w:r>
      <w:proofErr w:type="spellStart"/>
      <w:r>
        <w:rPr>
          <w:b/>
          <w:color w:val="000000" w:themeColor="text1"/>
          <w:u w:val="single"/>
          <w:lang w:eastAsia="ko-KR"/>
        </w:rPr>
        <w:t>fallback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optimization?</w:t>
      </w:r>
    </w:p>
    <w:p w14:paraId="4F99614D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Proposals</w:t>
      </w:r>
    </w:p>
    <w:p w14:paraId="4A36A59B" w14:textId="77777777" w:rsidR="000D6C8D" w:rsidRDefault="00F72DE4">
      <w:pPr>
        <w:numPr>
          <w:ilvl w:val="1"/>
          <w:numId w:val="5"/>
        </w:numPr>
        <w:spacing w:after="12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Option 1: Yes</w:t>
      </w:r>
    </w:p>
    <w:p w14:paraId="2D7C14F5" w14:textId="77777777" w:rsidR="000D6C8D" w:rsidRDefault="00F72DE4">
      <w:pPr>
        <w:numPr>
          <w:ilvl w:val="1"/>
          <w:numId w:val="5"/>
        </w:numPr>
        <w:spacing w:after="12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Option 2</w:t>
      </w:r>
      <w:r>
        <w:rPr>
          <w:rFonts w:hint="eastAsia"/>
          <w:color w:val="000000" w:themeColor="text1"/>
          <w:szCs w:val="24"/>
          <w:lang w:eastAsia="zh-CN"/>
        </w:rPr>
        <w:t>：</w:t>
      </w:r>
      <w:r>
        <w:rPr>
          <w:color w:val="000000" w:themeColor="text1"/>
          <w:szCs w:val="24"/>
          <w:lang w:eastAsia="zh-CN"/>
        </w:rPr>
        <w:t>No</w:t>
      </w:r>
    </w:p>
    <w:p w14:paraId="0C3CD931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Recommended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WF</w:t>
      </w:r>
      <w:proofErr w:type="spellEnd"/>
    </w:p>
    <w:p w14:paraId="1564ECA5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proofErr w:type="spellStart"/>
      <w:r>
        <w:rPr>
          <w:rFonts w:eastAsia="宋体"/>
          <w:color w:val="000000" w:themeColor="text1"/>
          <w:szCs w:val="24"/>
          <w:lang w:eastAsia="zh-CN"/>
        </w:rPr>
        <w:t>TBA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 xml:space="preserve"> </w:t>
      </w:r>
    </w:p>
    <w:p w14:paraId="5BD72020" w14:textId="77777777" w:rsidR="000D6C8D" w:rsidRDefault="000D6C8D">
      <w:pPr>
        <w:spacing w:after="120"/>
        <w:rPr>
          <w:color w:val="000000" w:themeColor="text1"/>
          <w:szCs w:val="24"/>
          <w:lang w:eastAsia="zh-CN"/>
        </w:rPr>
      </w:pPr>
    </w:p>
    <w:bookmarkEnd w:id="95"/>
    <w:p w14:paraId="66F84F94" w14:textId="77777777" w:rsidR="000D6C8D" w:rsidRDefault="00F72DE4">
      <w:pPr>
        <w:pStyle w:val="2"/>
        <w:rPr>
          <w:lang w:val="en-US"/>
        </w:rPr>
      </w:pPr>
      <w:r>
        <w:rPr>
          <w:lang w:val="en-US"/>
        </w:rPr>
        <w:lastRenderedPageBreak/>
        <w:t>Companies views’ collection for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round </w:t>
      </w:r>
    </w:p>
    <w:p w14:paraId="5F11C671" w14:textId="77777777" w:rsidR="000D6C8D" w:rsidRDefault="00F72DE4">
      <w:pPr>
        <w:pStyle w:val="3"/>
        <w:ind w:left="709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0D6C8D" w14:paraId="262978AB" w14:textId="77777777">
        <w:tc>
          <w:tcPr>
            <w:tcW w:w="1236" w:type="dxa"/>
          </w:tcPr>
          <w:p w14:paraId="47F6C98C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Sub-topic</w:t>
            </w:r>
          </w:p>
        </w:tc>
        <w:tc>
          <w:tcPr>
            <w:tcW w:w="8395" w:type="dxa"/>
          </w:tcPr>
          <w:p w14:paraId="619EDA4C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(Company: …)</w:t>
            </w:r>
          </w:p>
        </w:tc>
      </w:tr>
      <w:tr w:rsidR="000D6C8D" w14:paraId="0F65AD81" w14:textId="77777777">
        <w:tc>
          <w:tcPr>
            <w:tcW w:w="1236" w:type="dxa"/>
            <w:vMerge w:val="restart"/>
          </w:tcPr>
          <w:p w14:paraId="2006F08B" w14:textId="77777777" w:rsidR="000D6C8D" w:rsidRDefault="00F72DE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</w:rPr>
              <w:t>3-1</w:t>
            </w:r>
          </w:p>
        </w:tc>
        <w:tc>
          <w:tcPr>
            <w:tcW w:w="8395" w:type="dxa"/>
          </w:tcPr>
          <w:p w14:paraId="4546D5B8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3-1-1</w:t>
            </w:r>
          </w:p>
          <w:p w14:paraId="4981C9C9" w14:textId="77777777" w:rsidR="000D6C8D" w:rsidRDefault="00F50AE6">
            <w:pPr>
              <w:spacing w:after="120"/>
              <w:rPr>
                <w:ins w:id="96" w:author="Skyworks" w:date="2020-11-03T17:09:00Z"/>
                <w:rFonts w:eastAsiaTheme="minorEastAsia"/>
                <w:color w:val="000000" w:themeColor="text1"/>
                <w:lang w:val="en-US" w:eastAsia="zh-CN"/>
              </w:rPr>
            </w:pPr>
            <w:proofErr w:type="spellStart"/>
            <w:r>
              <w:rPr>
                <w:rFonts w:eastAsiaTheme="minorEastAsia"/>
                <w:color w:val="000000" w:themeColor="text1"/>
                <w:lang w:val="en-US" w:eastAsia="zh-CN"/>
              </w:rPr>
              <w:t>ZTE</w:t>
            </w:r>
            <w:proofErr w:type="spellEnd"/>
            <w:r>
              <w:rPr>
                <w:rFonts w:eastAsiaTheme="minorEastAsia"/>
                <w:color w:val="000000" w:themeColor="text1"/>
                <w:lang w:val="en-US" w:eastAsia="zh-CN"/>
              </w:rPr>
              <w:t>: Option 1</w:t>
            </w:r>
          </w:p>
          <w:p w14:paraId="13270AF9" w14:textId="77777777" w:rsidR="000B6E0A" w:rsidRDefault="003544AC">
            <w:pPr>
              <w:spacing w:after="120"/>
              <w:rPr>
                <w:ins w:id="97" w:author="Skyworks" w:date="2020-11-03T17:13:00Z"/>
                <w:rFonts w:eastAsiaTheme="minorEastAsia"/>
                <w:color w:val="000000" w:themeColor="text1"/>
                <w:lang w:val="en-US" w:eastAsia="zh-CN"/>
              </w:rPr>
            </w:pPr>
            <w:ins w:id="98" w:author="Skyworks" w:date="2020-11-03T17:0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Skyworks: </w:t>
              </w:r>
            </w:ins>
          </w:p>
          <w:p w14:paraId="5BDCBBF6" w14:textId="77777777" w:rsidR="000B6E0A" w:rsidRDefault="003544AC">
            <w:pPr>
              <w:spacing w:after="120"/>
              <w:rPr>
                <w:ins w:id="99" w:author="Skyworks" w:date="2020-11-03T17:12:00Z"/>
                <w:rFonts w:eastAsiaTheme="minorEastAsia"/>
                <w:color w:val="000000" w:themeColor="text1"/>
                <w:lang w:val="en-US" w:eastAsia="zh-CN"/>
              </w:rPr>
            </w:pPr>
            <w:ins w:id="100" w:author="Skyworks" w:date="2020-11-03T17:0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Option 1, </w:t>
              </w:r>
            </w:ins>
            <w:ins w:id="101" w:author="Skyworks" w:date="2020-11-03T17:13:00Z">
              <w:r w:rsidR="000B6E0A">
                <w:rPr>
                  <w:rFonts w:eastAsiaTheme="minorEastAsia"/>
                  <w:color w:val="000000" w:themeColor="text1"/>
                  <w:lang w:val="en-US" w:eastAsia="zh-CN"/>
                </w:rPr>
                <w:t>1</w:t>
              </w:r>
            </w:ins>
            <w:ins w:id="102" w:author="Skyworks" w:date="2020-11-03T17:0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PA </w:t>
              </w:r>
            </w:ins>
            <w:ins w:id="103" w:author="Skyworks" w:date="2020-11-03T17:12:00Z">
              <w:r w:rsidR="000B6E0A">
                <w:rPr>
                  <w:rFonts w:eastAsiaTheme="minorEastAsia"/>
                  <w:color w:val="000000" w:themeColor="text1"/>
                  <w:lang w:val="en-US" w:eastAsia="zh-CN"/>
                </w:rPr>
                <w:t>should be the baseline option like for PC3.</w:t>
              </w:r>
            </w:ins>
          </w:p>
          <w:p w14:paraId="3E23AD7A" w14:textId="77777777" w:rsidR="003544AC" w:rsidRDefault="000B6E0A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104" w:author="Skyworks" w:date="2020-11-03T17:1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For option 2</w:t>
              </w:r>
            </w:ins>
            <w:ins w:id="105" w:author="Skyworks" w:date="2020-11-03T17:13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with 2PA</w:t>
              </w:r>
            </w:ins>
            <w:ins w:id="106" w:author="Skyworks" w:date="2020-11-03T17:1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</w:t>
              </w:r>
            </w:ins>
            <w:ins w:id="107" w:author="Skyworks" w:date="2020-11-03T17:13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single CC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MPR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still not agreed so there not even a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MPR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for allocation in a single CC. </w:t>
              </w:r>
            </w:ins>
            <w:ins w:id="108" w:author="Skyworks" w:date="2020-11-03T17:1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with 2PA covering 100MHz each PA has to support PC2 so this </w:t>
              </w:r>
            </w:ins>
            <w:ins w:id="109" w:author="Skyworks" w:date="2020-11-03T17:1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should be clear that there is no gain in that case and UL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MIMO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cannot be covered in UL CA.</w:t>
              </w:r>
            </w:ins>
            <w:ins w:id="110" w:author="Skyworks" w:date="2020-11-03T17:1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</w:t>
              </w:r>
            </w:ins>
            <w:ins w:id="111" w:author="Skyworks" w:date="2020-11-03T17:13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Option 3 will </w:t>
              </w:r>
            </w:ins>
            <w:ins w:id="112" w:author="Skyworks" w:date="2020-11-03T17:14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see reverse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IMD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issues. And in the case of allocation in one CC will see higher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MPR</w:t>
              </w:r>
            </w:ins>
            <w:proofErr w:type="spellEnd"/>
          </w:p>
          <w:p w14:paraId="79C2E461" w14:textId="77777777" w:rsidR="00F50AE6" w:rsidRDefault="00696D6D" w:rsidP="000325B3">
            <w:pPr>
              <w:spacing w:after="120"/>
              <w:rPr>
                <w:ins w:id="113" w:author="Xiaomi" w:date="2020-11-04T10:58:00Z"/>
                <w:rFonts w:eastAsiaTheme="minorEastAsia"/>
                <w:color w:val="000000" w:themeColor="text1"/>
                <w:lang w:val="en-US" w:eastAsia="zh-CN"/>
              </w:rPr>
            </w:pPr>
            <w:proofErr w:type="spellStart"/>
            <w:ins w:id="114" w:author="OPPO" w:date="2020-11-04T10:11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PPO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: Combination of Option 1/2/3, i.e. define two requirements, one f</w:t>
              </w:r>
            </w:ins>
            <w:ins w:id="115" w:author="OPPO" w:date="2020-11-04T10:1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or single PA 200MHz, the other for 2PA with each 200MHz 23dBm. These are the two typical architecture</w:t>
              </w:r>
            </w:ins>
            <w:ins w:id="116" w:author="OPPO" w:date="2020-11-04T10:13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s in implementation especially considering </w:t>
              </w:r>
            </w:ins>
            <w:ins w:id="117" w:author="OPPO" w:date="2020-11-04T10:14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supporting 200MHz </w:t>
              </w:r>
            </w:ins>
            <w:ins w:id="118" w:author="OPPO" w:date="2020-11-04T10:15:00Z">
              <w:r w:rsidR="000325B3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26dBm </w:t>
              </w:r>
            </w:ins>
            <w:ins w:id="119" w:author="OPPO" w:date="2020-11-04T10:14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with single PA is still </w:t>
              </w:r>
              <w:r w:rsidR="000325B3">
                <w:rPr>
                  <w:rFonts w:eastAsiaTheme="minorEastAsia"/>
                  <w:color w:val="000000" w:themeColor="text1"/>
                  <w:lang w:val="en-US" w:eastAsia="zh-CN"/>
                </w:rPr>
                <w:t>difficult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.</w:t>
              </w:r>
            </w:ins>
          </w:p>
          <w:p w14:paraId="44C04CE2" w14:textId="77777777" w:rsidR="0014746A" w:rsidRDefault="00847E14" w:rsidP="0014746A">
            <w:pPr>
              <w:spacing w:after="120"/>
              <w:rPr>
                <w:ins w:id="120" w:author="Sanjun Feng(vivo)" w:date="2020-11-04T14:53:00Z"/>
                <w:rFonts w:eastAsiaTheme="minorEastAsia"/>
                <w:color w:val="000000" w:themeColor="text1"/>
                <w:lang w:val="en-US" w:eastAsia="zh-CN"/>
              </w:rPr>
            </w:pPr>
            <w:proofErr w:type="spellStart"/>
            <w:ins w:id="121" w:author="Xiaomi" w:date="2020-11-04T10:58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Xiaomi</w:t>
              </w:r>
            </w:ins>
            <w:proofErr w:type="spellEnd"/>
            <w:ins w:id="122" w:author="Xiaomi" w:date="2020-11-04T10:5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: Prefer option 2</w:t>
              </w:r>
            </w:ins>
            <w:ins w:id="123" w:author="Xiaomi" w:date="2020-11-04T11:06:00Z">
              <w:r w:rsidR="00DB22F1">
                <w:rPr>
                  <w:rFonts w:eastAsiaTheme="minorEastAsia"/>
                  <w:color w:val="000000" w:themeColor="text1"/>
                  <w:lang w:val="en-US" w:eastAsia="zh-CN"/>
                </w:rPr>
                <w:t>.</w:t>
              </w:r>
            </w:ins>
          </w:p>
          <w:p w14:paraId="1511A250" w14:textId="77777777" w:rsidR="00047180" w:rsidRDefault="00047180">
            <w:pPr>
              <w:spacing w:after="120"/>
              <w:rPr>
                <w:ins w:id="124" w:author="Qualcomm User" w:date="2020-11-04T00:49:00Z"/>
                <w:rFonts w:eastAsiaTheme="minorEastAsia"/>
                <w:color w:val="000000" w:themeColor="text1"/>
                <w:lang w:val="en-US" w:eastAsia="zh-CN"/>
              </w:rPr>
            </w:pPr>
            <w:ins w:id="125" w:author="Sanjun Feng(vivo)" w:date="2020-11-04T14:53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V</w:t>
              </w:r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ivo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: Option 1.</w:t>
              </w:r>
            </w:ins>
          </w:p>
          <w:p w14:paraId="608C87C4" w14:textId="77777777" w:rsidR="0057196E" w:rsidRDefault="0057196E" w:rsidP="0057196E">
            <w:pPr>
              <w:spacing w:after="120"/>
              <w:rPr>
                <w:ins w:id="126" w:author="Qualcomm User" w:date="2020-11-04T00:49:00Z"/>
                <w:rFonts w:eastAsiaTheme="minorEastAsia"/>
                <w:color w:val="000000" w:themeColor="text1"/>
                <w:lang w:val="en-US" w:eastAsia="zh-CN"/>
              </w:rPr>
            </w:pPr>
            <w:ins w:id="127" w:author="Qualcomm User" w:date="2020-11-04T00:4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Qualcomm: </w:t>
              </w:r>
            </w:ins>
          </w:p>
          <w:p w14:paraId="0A414698" w14:textId="77777777" w:rsidR="0057196E" w:rsidRDefault="0057196E" w:rsidP="0057196E">
            <w:pPr>
              <w:spacing w:after="120"/>
              <w:rPr>
                <w:ins w:id="128" w:author="Qualcomm User" w:date="2020-11-04T00:49:00Z"/>
                <w:rFonts w:eastAsiaTheme="minorEastAsia"/>
                <w:color w:val="000000" w:themeColor="text1"/>
                <w:lang w:val="en-US" w:eastAsia="zh-CN"/>
              </w:rPr>
            </w:pPr>
            <w:ins w:id="129" w:author="Qualcomm User" w:date="2020-11-04T00:4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Option1 is okay but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UE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should still have option to signal 2PA for any BW limitation, so requirements should be specified to cover both option 1 and option 2. Option 1 is capable of UL-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MIMO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for PC2 and option 2 is not.</w:t>
              </w:r>
            </w:ins>
          </w:p>
          <w:p w14:paraId="053DE746" w14:textId="77777777" w:rsidR="0057196E" w:rsidRDefault="0057196E" w:rsidP="0057196E">
            <w:pPr>
              <w:spacing w:after="120"/>
              <w:rPr>
                <w:ins w:id="130" w:author="Qualcomm User" w:date="2020-11-04T00:49:00Z"/>
                <w:rFonts w:eastAsiaTheme="minorEastAsia"/>
                <w:color w:val="000000" w:themeColor="text1"/>
                <w:lang w:val="en-US" w:eastAsia="zh-CN"/>
              </w:rPr>
            </w:pPr>
            <w:ins w:id="131" w:author="Qualcomm User" w:date="2020-11-04T00:4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More time is required to understand option 3 to investigate pros and cons.</w:t>
              </w:r>
            </w:ins>
          </w:p>
          <w:p w14:paraId="20524675" w14:textId="64E7360E" w:rsidR="0057196E" w:rsidRDefault="0057196E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  <w:pPrChange w:id="132" w:author="Xiaomi" w:date="2020-11-04T10:59:00Z">
                <w:pPr>
                  <w:overflowPunct/>
                  <w:autoSpaceDE/>
                  <w:autoSpaceDN/>
                  <w:adjustRightInd/>
                  <w:spacing w:after="120"/>
                  <w:textAlignment w:val="auto"/>
                </w:pPr>
              </w:pPrChange>
            </w:pPr>
          </w:p>
        </w:tc>
      </w:tr>
      <w:tr w:rsidR="000D6C8D" w14:paraId="61587B25" w14:textId="77777777">
        <w:tc>
          <w:tcPr>
            <w:tcW w:w="1236" w:type="dxa"/>
            <w:vMerge/>
          </w:tcPr>
          <w:p w14:paraId="4ABDEDC7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7357C2CE" w14:textId="77777777" w:rsidR="000D6C8D" w:rsidRDefault="00F72DE4">
            <w:pPr>
              <w:spacing w:after="120"/>
              <w:rPr>
                <w:ins w:id="133" w:author="Skyworks" w:date="2020-08-17T17:21:00Z"/>
                <w:rFonts w:eastAsiaTheme="minorEastAsia"/>
                <w:b/>
                <w:color w:val="000000" w:themeColor="text1"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u w:val="single"/>
                <w:lang w:eastAsia="zh-CN"/>
              </w:rPr>
              <w:t>I</w:t>
            </w:r>
            <w:r>
              <w:rPr>
                <w:rFonts w:eastAsiaTheme="minorEastAsia"/>
                <w:b/>
                <w:color w:val="000000" w:themeColor="text1"/>
                <w:u w:val="single"/>
                <w:lang w:eastAsia="zh-CN"/>
              </w:rPr>
              <w:t>ssue 3-1-2</w:t>
            </w:r>
          </w:p>
          <w:p w14:paraId="08D95F09" w14:textId="77777777" w:rsidR="000D6C8D" w:rsidRDefault="00F50AE6">
            <w:pPr>
              <w:spacing w:after="120"/>
              <w:rPr>
                <w:rFonts w:eastAsiaTheme="minorEastAsia"/>
                <w:b/>
                <w:color w:val="000000" w:themeColor="text1"/>
                <w:u w:val="single"/>
                <w:lang w:eastAsia="zh-CN"/>
              </w:rPr>
            </w:pPr>
            <w:proofErr w:type="spellStart"/>
            <w:r>
              <w:rPr>
                <w:rFonts w:eastAsiaTheme="minorEastAsia"/>
                <w:color w:val="000000" w:themeColor="text1"/>
                <w:lang w:val="en-US" w:eastAsia="zh-CN"/>
              </w:rPr>
              <w:t>ZTE</w:t>
            </w:r>
            <w:proofErr w:type="spellEnd"/>
            <w:r>
              <w:rPr>
                <w:rFonts w:eastAsiaTheme="minorEastAsia"/>
                <w:color w:val="000000" w:themeColor="text1"/>
                <w:lang w:val="en-US" w:eastAsia="zh-CN"/>
              </w:rPr>
              <w:t>: Option 1</w:t>
            </w:r>
          </w:p>
          <w:p w14:paraId="161F9C09" w14:textId="77777777" w:rsidR="00F50AE6" w:rsidRPr="00FC1027" w:rsidDel="00FC1027" w:rsidRDefault="00F86C70" w:rsidP="00FC1027">
            <w:pPr>
              <w:framePr w:w="10206" w:h="794" w:hRule="exact" w:wrap="notBeside" w:vAnchor="page" w:hAnchor="margin" w:y="1135"/>
              <w:widowControl w:val="0"/>
              <w:pBdr>
                <w:bottom w:val="single" w:sz="12" w:space="1" w:color="auto"/>
              </w:pBd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del w:id="134" w:author="Skyworks" w:date="2020-11-03T17:25:00Z"/>
                <w:rFonts w:eastAsiaTheme="minorEastAsia"/>
                <w:color w:val="000000" w:themeColor="text1"/>
                <w:lang w:eastAsia="zh-CN"/>
                <w:rPrChange w:id="135" w:author="Skyworks" w:date="2020-11-03T17:27:00Z">
                  <w:rPr>
                    <w:del w:id="136" w:author="Skyworks" w:date="2020-11-03T17:25:00Z"/>
                    <w:rFonts w:ascii="Arial" w:eastAsiaTheme="minorEastAsia" w:hAnsi="Arial"/>
                    <w:color w:val="000000" w:themeColor="text1"/>
                    <w:sz w:val="40"/>
                    <w:u w:val="single"/>
                    <w:lang w:eastAsia="zh-CN"/>
                  </w:rPr>
                </w:rPrChange>
              </w:rPr>
            </w:pPr>
            <w:ins w:id="137" w:author="Skyworks" w:date="2020-11-03T17:17:00Z">
              <w:r w:rsidRPr="00F86C70">
                <w:rPr>
                  <w:rFonts w:eastAsiaTheme="minorEastAsia"/>
                  <w:color w:val="000000" w:themeColor="text1"/>
                  <w:lang w:eastAsia="zh-CN"/>
                  <w:rPrChange w:id="138" w:author="Skyworks" w:date="2020-11-03T17:27:00Z">
                    <w:rPr>
                      <w:rFonts w:eastAsiaTheme="minorEastAsia"/>
                      <w:b/>
                      <w:color w:val="000000" w:themeColor="text1"/>
                      <w:u w:val="single"/>
                      <w:lang w:eastAsia="zh-CN"/>
                    </w:rPr>
                  </w:rPrChange>
                </w:rPr>
                <w:t xml:space="preserve">Skyworks: Option 1 </w:t>
              </w:r>
            </w:ins>
            <w:ins w:id="139" w:author="Skyworks" w:date="2020-11-03T17:25:00Z">
              <w:r w:rsidRPr="00F86C70">
                <w:rPr>
                  <w:rFonts w:eastAsiaTheme="minorEastAsia"/>
                  <w:color w:val="000000" w:themeColor="text1"/>
                  <w:lang w:eastAsia="zh-CN"/>
                  <w:rPrChange w:id="140" w:author="Skyworks" w:date="2020-11-03T17:27:00Z">
                    <w:rPr>
                      <w:rFonts w:eastAsiaTheme="minorEastAsia"/>
                      <w:color w:val="000000" w:themeColor="text1"/>
                      <w:u w:val="single"/>
                      <w:lang w:eastAsia="zh-CN"/>
                    </w:rPr>
                  </w:rPrChange>
                </w:rPr>
                <w:t xml:space="preserve">may </w:t>
              </w:r>
            </w:ins>
            <w:ins w:id="141" w:author="Skyworks" w:date="2020-11-03T17:17:00Z">
              <w:r w:rsidRPr="00F86C70">
                <w:rPr>
                  <w:rFonts w:eastAsiaTheme="minorEastAsia"/>
                  <w:color w:val="000000" w:themeColor="text1"/>
                  <w:lang w:eastAsia="zh-CN"/>
                  <w:rPrChange w:id="142" w:author="Skyworks" w:date="2020-11-03T17:27:00Z">
                    <w:rPr>
                      <w:rFonts w:eastAsiaTheme="minorEastAsia"/>
                      <w:b/>
                      <w:color w:val="000000" w:themeColor="text1"/>
                      <w:u w:val="single"/>
                      <w:lang w:eastAsia="zh-CN"/>
                    </w:rPr>
                  </w:rPrChange>
                </w:rPr>
                <w:t xml:space="preserve">only </w:t>
              </w:r>
            </w:ins>
            <w:ins w:id="143" w:author="Skyworks" w:date="2020-11-03T17:25:00Z">
              <w:r w:rsidRPr="00F86C70">
                <w:rPr>
                  <w:rFonts w:eastAsiaTheme="minorEastAsia"/>
                  <w:color w:val="000000" w:themeColor="text1"/>
                  <w:lang w:eastAsia="zh-CN"/>
                  <w:rPrChange w:id="144" w:author="Skyworks" w:date="2020-11-03T17:27:00Z">
                    <w:rPr>
                      <w:rFonts w:eastAsiaTheme="minorEastAsia"/>
                      <w:color w:val="000000" w:themeColor="text1"/>
                      <w:u w:val="single"/>
                      <w:lang w:eastAsia="zh-CN"/>
                    </w:rPr>
                  </w:rPrChange>
                </w:rPr>
                <w:t xml:space="preserve">be </w:t>
              </w:r>
            </w:ins>
            <w:ins w:id="145" w:author="Skyworks" w:date="2020-11-03T17:17:00Z">
              <w:r w:rsidRPr="00F86C70">
                <w:rPr>
                  <w:rFonts w:eastAsiaTheme="minorEastAsia"/>
                  <w:color w:val="000000" w:themeColor="text1"/>
                  <w:lang w:eastAsia="zh-CN"/>
                  <w:rPrChange w:id="146" w:author="Skyworks" w:date="2020-11-03T17:27:00Z">
                    <w:rPr>
                      <w:rFonts w:eastAsiaTheme="minorEastAsia"/>
                      <w:b/>
                      <w:color w:val="000000" w:themeColor="text1"/>
                      <w:u w:val="single"/>
                      <w:lang w:eastAsia="zh-CN"/>
                    </w:rPr>
                  </w:rPrChange>
                </w:rPr>
                <w:t xml:space="preserve">feasible </w:t>
              </w:r>
            </w:ins>
            <w:ins w:id="147" w:author="Skyworks" w:date="2020-11-03T17:23:00Z">
              <w:r w:rsidRPr="00F86C70">
                <w:rPr>
                  <w:rFonts w:eastAsiaTheme="minorEastAsia"/>
                  <w:color w:val="000000" w:themeColor="text1"/>
                  <w:lang w:eastAsia="zh-CN"/>
                  <w:rPrChange w:id="148" w:author="Skyworks" w:date="2020-11-03T17:27:00Z">
                    <w:rPr>
                      <w:rFonts w:eastAsiaTheme="minorEastAsia"/>
                      <w:color w:val="000000" w:themeColor="text1"/>
                      <w:u w:val="single"/>
                      <w:lang w:eastAsia="zh-CN"/>
                    </w:rPr>
                  </w:rPrChange>
                </w:rPr>
                <w:t xml:space="preserve">with 1 PA if a different power class is adopted for </w:t>
              </w:r>
              <w:proofErr w:type="spellStart"/>
              <w:r w:rsidRPr="00F86C70">
                <w:rPr>
                  <w:rFonts w:eastAsiaTheme="minorEastAsia"/>
                  <w:color w:val="000000" w:themeColor="text1"/>
                  <w:lang w:eastAsia="zh-CN"/>
                  <w:rPrChange w:id="149" w:author="Skyworks" w:date="2020-11-03T17:27:00Z">
                    <w:rPr>
                      <w:rFonts w:eastAsiaTheme="minorEastAsia"/>
                      <w:color w:val="000000" w:themeColor="text1"/>
                      <w:u w:val="single"/>
                      <w:lang w:eastAsia="zh-CN"/>
                    </w:rPr>
                  </w:rPrChange>
                </w:rPr>
                <w:t>TxDiv</w:t>
              </w:r>
            </w:ins>
            <w:proofErr w:type="spellEnd"/>
            <w:ins w:id="150" w:author="Skyworks" w:date="2020-11-03T17:26:00Z">
              <w:r w:rsidRPr="00F86C70">
                <w:rPr>
                  <w:rFonts w:eastAsiaTheme="minorEastAsia"/>
                  <w:color w:val="000000" w:themeColor="text1"/>
                  <w:lang w:eastAsia="zh-CN"/>
                  <w:rPrChange w:id="151" w:author="Skyworks" w:date="2020-11-03T17:27:00Z">
                    <w:rPr>
                      <w:rFonts w:eastAsiaTheme="minorEastAsia"/>
                      <w:color w:val="000000" w:themeColor="text1"/>
                      <w:u w:val="single"/>
                      <w:lang w:eastAsia="zh-CN"/>
                    </w:rPr>
                  </w:rPrChange>
                </w:rPr>
                <w:t xml:space="preserve"> also it will not work if </w:t>
              </w:r>
              <w:proofErr w:type="spellStart"/>
              <w:r w:rsidRPr="00F86C70">
                <w:rPr>
                  <w:rFonts w:eastAsiaTheme="minorEastAsia"/>
                  <w:color w:val="000000" w:themeColor="text1"/>
                  <w:lang w:eastAsia="zh-CN"/>
                  <w:rPrChange w:id="152" w:author="Skyworks" w:date="2020-11-03T17:27:00Z">
                    <w:rPr>
                      <w:rFonts w:eastAsiaTheme="minorEastAsia"/>
                      <w:color w:val="000000" w:themeColor="text1"/>
                      <w:u w:val="single"/>
                      <w:lang w:eastAsia="zh-CN"/>
                    </w:rPr>
                  </w:rPrChange>
                </w:rPr>
                <w:t>TxDiv</w:t>
              </w:r>
              <w:proofErr w:type="spellEnd"/>
              <w:r w:rsidRPr="00F86C70">
                <w:rPr>
                  <w:rFonts w:eastAsiaTheme="minorEastAsia"/>
                  <w:color w:val="000000" w:themeColor="text1"/>
                  <w:lang w:eastAsia="zh-CN"/>
                  <w:rPrChange w:id="153" w:author="Skyworks" w:date="2020-11-03T17:27:00Z">
                    <w:rPr>
                      <w:rFonts w:eastAsiaTheme="minorEastAsia"/>
                      <w:color w:val="000000" w:themeColor="text1"/>
                      <w:u w:val="single"/>
                      <w:lang w:eastAsia="zh-CN"/>
                    </w:rPr>
                  </w:rPrChange>
                </w:rPr>
                <w:t xml:space="preserve"> is not based on equal power split</w:t>
              </w:r>
            </w:ins>
            <w:ins w:id="154" w:author="Skyworks" w:date="2020-11-03T17:24:00Z">
              <w:r w:rsidRPr="00F86C70">
                <w:rPr>
                  <w:rFonts w:eastAsiaTheme="minorEastAsia"/>
                  <w:color w:val="000000" w:themeColor="text1"/>
                  <w:lang w:eastAsia="zh-CN"/>
                  <w:rPrChange w:id="155" w:author="Skyworks" w:date="2020-11-03T17:27:00Z">
                    <w:rPr>
                      <w:rFonts w:eastAsiaTheme="minorEastAsia"/>
                      <w:color w:val="000000" w:themeColor="text1"/>
                      <w:u w:val="single"/>
                      <w:lang w:eastAsia="zh-CN"/>
                    </w:rPr>
                  </w:rPrChange>
                </w:rPr>
                <w:t xml:space="preserve">. We anyhow agree that for one band single CC and CA should be the same power </w:t>
              </w:r>
              <w:proofErr w:type="spellStart"/>
              <w:r w:rsidRPr="00F86C70">
                <w:rPr>
                  <w:rFonts w:eastAsiaTheme="minorEastAsia"/>
                  <w:color w:val="000000" w:themeColor="text1"/>
                  <w:lang w:eastAsia="zh-CN"/>
                  <w:rPrChange w:id="156" w:author="Skyworks" w:date="2020-11-03T17:27:00Z">
                    <w:rPr>
                      <w:rFonts w:eastAsiaTheme="minorEastAsia"/>
                      <w:color w:val="000000" w:themeColor="text1"/>
                      <w:u w:val="single"/>
                      <w:lang w:eastAsia="zh-CN"/>
                    </w:rPr>
                  </w:rPrChange>
                </w:rPr>
                <w:t>class</w:t>
              </w:r>
            </w:ins>
          </w:p>
          <w:p w14:paraId="55B1CED9" w14:textId="77777777" w:rsidR="00F50AE6" w:rsidRDefault="00F86C70">
            <w:pPr>
              <w:spacing w:after="120"/>
              <w:rPr>
                <w:ins w:id="157" w:author="Xiaomi" w:date="2020-11-04T10:59:00Z"/>
                <w:rFonts w:eastAsiaTheme="minorEastAsia"/>
                <w:color w:val="000000" w:themeColor="text1"/>
                <w:u w:val="single"/>
                <w:lang w:eastAsia="zh-CN"/>
              </w:rPr>
            </w:pPr>
            <w:ins w:id="158" w:author="OPPO" w:date="2020-11-04T10:16:00Z">
              <w:r w:rsidRPr="00F86C70">
                <w:rPr>
                  <w:rFonts w:eastAsiaTheme="minorEastAsia"/>
                  <w:color w:val="000000" w:themeColor="text1"/>
                  <w:u w:val="single"/>
                  <w:lang w:eastAsia="zh-CN"/>
                  <w:rPrChange w:id="159" w:author="OPPO" w:date="2020-11-04T10:17:00Z">
                    <w:rPr>
                      <w:rFonts w:eastAsiaTheme="minorEastAsia"/>
                      <w:b/>
                      <w:color w:val="000000" w:themeColor="text1"/>
                      <w:u w:val="single"/>
                      <w:lang w:eastAsia="zh-CN"/>
                    </w:rPr>
                  </w:rPrChange>
                </w:rPr>
                <w:t>OPP</w:t>
              </w:r>
              <w:proofErr w:type="spellEnd"/>
              <w:r w:rsidRPr="00F86C70">
                <w:rPr>
                  <w:rFonts w:eastAsiaTheme="minorEastAsia"/>
                  <w:color w:val="000000" w:themeColor="text1"/>
                  <w:u w:val="single"/>
                  <w:lang w:eastAsia="zh-CN"/>
                  <w:rPrChange w:id="160" w:author="OPPO" w:date="2020-11-04T10:17:00Z">
                    <w:rPr>
                      <w:rFonts w:eastAsiaTheme="minorEastAsia"/>
                      <w:b/>
                      <w:color w:val="000000" w:themeColor="text1"/>
                      <w:u w:val="single"/>
                      <w:lang w:eastAsia="zh-CN"/>
                    </w:rPr>
                  </w:rPrChange>
                </w:rPr>
                <w:t xml:space="preserve">O: </w:t>
              </w:r>
            </w:ins>
            <w:ins w:id="161" w:author="OPPO" w:date="2020-11-04T10:17:00Z">
              <w:r w:rsidR="005D4731">
                <w:rPr>
                  <w:rFonts w:eastAsiaTheme="minorEastAsia"/>
                  <w:color w:val="000000" w:themeColor="text1"/>
                  <w:u w:val="single"/>
                  <w:lang w:eastAsia="zh-CN"/>
                </w:rPr>
                <w:t>Option 1</w:t>
              </w:r>
            </w:ins>
          </w:p>
          <w:p w14:paraId="215942E9" w14:textId="77777777" w:rsidR="0014746A" w:rsidRDefault="00847E14" w:rsidP="0014746A">
            <w:pPr>
              <w:spacing w:after="120"/>
              <w:rPr>
                <w:ins w:id="162" w:author="Sanjun Feng(vivo)" w:date="2020-11-04T14:53:00Z"/>
                <w:color w:val="000000" w:themeColor="text1"/>
                <w:szCs w:val="24"/>
                <w:lang w:eastAsia="zh-CN"/>
              </w:rPr>
            </w:pPr>
            <w:proofErr w:type="spellStart"/>
            <w:ins w:id="163" w:author="Xiaomi" w:date="2020-11-04T11:00:00Z">
              <w:r>
                <w:rPr>
                  <w:rFonts w:eastAsiaTheme="minorEastAsia"/>
                  <w:color w:val="000000" w:themeColor="text1"/>
                  <w:u w:val="single"/>
                  <w:lang w:eastAsia="zh-CN"/>
                </w:rPr>
                <w:t>Xiaomi</w:t>
              </w:r>
              <w:proofErr w:type="spellEnd"/>
              <w:r>
                <w:rPr>
                  <w:rFonts w:eastAsiaTheme="minorEastAsia"/>
                  <w:color w:val="000000" w:themeColor="text1"/>
                  <w:u w:val="single"/>
                  <w:lang w:eastAsia="zh-CN"/>
                </w:rPr>
                <w:t>:</w:t>
              </w:r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 The power class of CA and CC can be different if different PA architecture is used, but we think it is not different when addressing </w:t>
              </w:r>
              <w:proofErr w:type="spellStart"/>
              <w:r>
                <w:rPr>
                  <w:rFonts w:eastAsiaTheme="minorEastAsia"/>
                  <w:color w:val="000000" w:themeColor="text1"/>
                  <w:lang w:eastAsia="zh-CN"/>
                </w:rPr>
                <w:t>RF</w:t>
              </w:r>
              <w:proofErr w:type="spellEnd"/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 requirements or SAR </w:t>
              </w:r>
            </w:ins>
            <w:ins w:id="164" w:author="Xiaomi" w:date="2020-11-04T11:06:00Z">
              <w:r w:rsidR="00DB22F1">
                <w:rPr>
                  <w:rFonts w:eastAsiaTheme="minorEastAsia"/>
                  <w:color w:val="000000" w:themeColor="text1"/>
                  <w:lang w:eastAsia="zh-CN"/>
                </w:rPr>
                <w:t>issue</w:t>
              </w:r>
            </w:ins>
            <w:ins w:id="165" w:author="Xiaomi" w:date="2020-11-04T11:00:00Z"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. Thus, in order </w:t>
              </w:r>
              <w:r>
                <w:rPr>
                  <w:color w:val="000000" w:themeColor="text1"/>
                  <w:szCs w:val="24"/>
                  <w:lang w:eastAsia="zh-CN"/>
                </w:rPr>
                <w:t>to simplify the discussion, option 1 is acceptable</w:t>
              </w:r>
            </w:ins>
          </w:p>
          <w:p w14:paraId="48B28928" w14:textId="77777777" w:rsidR="00047180" w:rsidRDefault="00047180">
            <w:pPr>
              <w:spacing w:after="120"/>
              <w:rPr>
                <w:ins w:id="166" w:author="Qualcomm User" w:date="2020-11-04T00:49:00Z"/>
                <w:rFonts w:eastAsiaTheme="minorEastAsia"/>
                <w:color w:val="000000" w:themeColor="text1"/>
                <w:u w:val="single"/>
                <w:lang w:eastAsia="zh-CN"/>
              </w:rPr>
            </w:pPr>
            <w:ins w:id="167" w:author="Sanjun Feng(vivo)" w:date="2020-11-04T14:53:00Z">
              <w:r>
                <w:rPr>
                  <w:rFonts w:eastAsiaTheme="minorEastAsia"/>
                  <w:color w:val="000000" w:themeColor="text1"/>
                  <w:u w:val="single"/>
                  <w:lang w:eastAsia="zh-CN"/>
                </w:rPr>
                <w:t>Vivo</w:t>
              </w:r>
              <w:r>
                <w:rPr>
                  <w:rFonts w:eastAsiaTheme="minorEastAsia" w:hint="eastAsia"/>
                  <w:color w:val="000000" w:themeColor="text1"/>
                  <w:u w:val="single"/>
                  <w:lang w:eastAsia="zh-CN"/>
                </w:rPr>
                <w:t>：</w:t>
              </w:r>
              <w:r>
                <w:rPr>
                  <w:rFonts w:eastAsiaTheme="minorEastAsia" w:hint="eastAsia"/>
                  <w:color w:val="000000" w:themeColor="text1"/>
                  <w:u w:val="single"/>
                  <w:lang w:eastAsia="zh-CN"/>
                </w:rPr>
                <w:t>Option</w:t>
              </w:r>
              <w:r>
                <w:rPr>
                  <w:rFonts w:eastAsiaTheme="minorEastAsia"/>
                  <w:color w:val="000000" w:themeColor="text1"/>
                  <w:u w:val="single"/>
                  <w:lang w:eastAsia="zh-CN"/>
                </w:rPr>
                <w:t xml:space="preserve"> 1</w:t>
              </w:r>
            </w:ins>
          </w:p>
          <w:p w14:paraId="30076251" w14:textId="77777777" w:rsidR="00111C22" w:rsidRPr="00E171B3" w:rsidRDefault="00111C22" w:rsidP="00111C22">
            <w:pPr>
              <w:spacing w:after="120"/>
              <w:rPr>
                <w:ins w:id="168" w:author="Qualcomm User" w:date="2020-11-04T00:49:00Z"/>
                <w:rFonts w:eastAsiaTheme="minorEastAsia"/>
                <w:color w:val="000000" w:themeColor="text1"/>
                <w:lang w:eastAsia="zh-CN"/>
              </w:rPr>
            </w:pPr>
            <w:ins w:id="169" w:author="Qualcomm User" w:date="2020-11-04T00:49:00Z">
              <w:r>
                <w:rPr>
                  <w:rFonts w:eastAsiaTheme="minorEastAsia"/>
                  <w:color w:val="000000" w:themeColor="text1"/>
                  <w:lang w:eastAsia="zh-CN"/>
                </w:rPr>
                <w:t>Qualcomm: choose option 1,</w:t>
              </w:r>
            </w:ins>
          </w:p>
          <w:p w14:paraId="7868A395" w14:textId="7E7AD10B" w:rsidR="00111C22" w:rsidRPr="0014746A" w:rsidRDefault="00111C22">
            <w:pPr>
              <w:spacing w:after="120"/>
              <w:rPr>
                <w:rFonts w:eastAsiaTheme="minorEastAsia"/>
                <w:color w:val="000000" w:themeColor="text1"/>
                <w:u w:val="single"/>
                <w:lang w:eastAsia="zh-CN"/>
                <w:rPrChange w:id="170" w:author="OPPO" w:date="2020-11-04T10:17:00Z">
                  <w:rPr>
                    <w:rFonts w:eastAsiaTheme="minorEastAsia"/>
                    <w:b/>
                    <w:color w:val="000000" w:themeColor="text1"/>
                    <w:u w:val="single"/>
                    <w:lang w:eastAsia="zh-CN"/>
                  </w:rPr>
                </w:rPrChange>
              </w:rPr>
              <w:pPrChange w:id="171" w:author="Xiaomi" w:date="2020-11-04T11:06:00Z">
                <w:pPr>
                  <w:overflowPunct/>
                  <w:autoSpaceDE/>
                  <w:autoSpaceDN/>
                  <w:adjustRightInd/>
                  <w:spacing w:after="120"/>
                  <w:textAlignment w:val="auto"/>
                </w:pPr>
              </w:pPrChange>
            </w:pPr>
          </w:p>
        </w:tc>
      </w:tr>
      <w:tr w:rsidR="000D6C8D" w14:paraId="0964344B" w14:textId="77777777">
        <w:tc>
          <w:tcPr>
            <w:tcW w:w="1236" w:type="dxa"/>
            <w:vMerge/>
          </w:tcPr>
          <w:p w14:paraId="1A792990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353C3B1A" w14:textId="77777777" w:rsidR="000D6C8D" w:rsidRDefault="00F72DE4">
            <w:pPr>
              <w:spacing w:after="120"/>
              <w:rPr>
                <w:ins w:id="172" w:author="Skyworks" w:date="2020-08-17T17:21:00Z"/>
                <w:rFonts w:eastAsiaTheme="minorEastAsia"/>
                <w:b/>
                <w:color w:val="000000" w:themeColor="text1"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u w:val="single"/>
                <w:lang w:eastAsia="zh-CN"/>
              </w:rPr>
              <w:t>I</w:t>
            </w:r>
            <w:r>
              <w:rPr>
                <w:rFonts w:eastAsiaTheme="minorEastAsia"/>
                <w:b/>
                <w:color w:val="000000" w:themeColor="text1"/>
                <w:u w:val="single"/>
                <w:lang w:eastAsia="zh-CN"/>
              </w:rPr>
              <w:t>ssue 3-1-3</w:t>
            </w:r>
          </w:p>
          <w:p w14:paraId="62B41A5A" w14:textId="77777777" w:rsidR="000D6C8D" w:rsidRDefault="00F50AE6">
            <w:pPr>
              <w:spacing w:after="120"/>
              <w:rPr>
                <w:rFonts w:eastAsiaTheme="minorEastAsia"/>
                <w:b/>
                <w:color w:val="000000" w:themeColor="text1"/>
                <w:u w:val="single"/>
                <w:lang w:eastAsia="zh-CN"/>
              </w:rPr>
            </w:pPr>
            <w:proofErr w:type="spellStart"/>
            <w:r>
              <w:rPr>
                <w:rFonts w:eastAsiaTheme="minorEastAsia"/>
                <w:color w:val="000000" w:themeColor="text1"/>
                <w:lang w:val="en-US" w:eastAsia="zh-CN"/>
              </w:rPr>
              <w:t>ZTE</w:t>
            </w:r>
            <w:proofErr w:type="spellEnd"/>
            <w:r>
              <w:rPr>
                <w:rFonts w:eastAsiaTheme="minorEastAsia"/>
                <w:color w:val="000000" w:themeColor="text1"/>
                <w:lang w:val="en-US" w:eastAsia="zh-CN"/>
              </w:rPr>
              <w:t>: Option 1</w:t>
            </w:r>
          </w:p>
          <w:p w14:paraId="3263DA98" w14:textId="77777777" w:rsidR="00F50AE6" w:rsidRDefault="00F86C70" w:rsidP="00FC1027">
            <w:pPr>
              <w:spacing w:after="120"/>
              <w:rPr>
                <w:ins w:id="173" w:author="OPPO" w:date="2020-11-04T10:18:00Z"/>
                <w:rFonts w:eastAsiaTheme="minorEastAsia"/>
                <w:color w:val="000000" w:themeColor="text1"/>
                <w:lang w:eastAsia="zh-CN"/>
              </w:rPr>
            </w:pPr>
            <w:ins w:id="174" w:author="Skyworks" w:date="2020-11-03T17:26:00Z">
              <w:r w:rsidRPr="00F86C70">
                <w:rPr>
                  <w:rFonts w:eastAsiaTheme="minorEastAsia"/>
                  <w:color w:val="000000" w:themeColor="text1"/>
                  <w:lang w:eastAsia="zh-CN"/>
                  <w:rPrChange w:id="175" w:author="Skyworks" w:date="2020-11-03T17:26:00Z">
                    <w:rPr>
                      <w:rFonts w:eastAsiaTheme="minorEastAsia"/>
                      <w:b/>
                      <w:color w:val="000000" w:themeColor="text1"/>
                      <w:u w:val="single"/>
                      <w:lang w:eastAsia="zh-CN"/>
                    </w:rPr>
                  </w:rPrChange>
                </w:rPr>
                <w:t>Skyworks</w:t>
              </w:r>
            </w:ins>
            <w:ins w:id="176" w:author="Skyworks" w:date="2020-11-03T17:27:00Z">
              <w:r w:rsidR="00FC1027">
                <w:rPr>
                  <w:rFonts w:eastAsiaTheme="minorEastAsia"/>
                  <w:color w:val="000000" w:themeColor="text1"/>
                  <w:lang w:eastAsia="zh-CN"/>
                </w:rPr>
                <w:t xml:space="preserve">: </w:t>
              </w:r>
            </w:ins>
            <w:ins w:id="177" w:author="Skyworks" w:date="2020-11-03T17:31:00Z">
              <w:r w:rsidR="00FC1027">
                <w:rPr>
                  <w:rFonts w:eastAsiaTheme="minorEastAsia"/>
                  <w:color w:val="000000" w:themeColor="text1"/>
                  <w:lang w:eastAsia="zh-CN"/>
                </w:rPr>
                <w:t xml:space="preserve">Option 1 is our choice, </w:t>
              </w:r>
            </w:ins>
            <w:ins w:id="178" w:author="Skyworks" w:date="2020-11-03T17:27:00Z">
              <w:r w:rsidR="00FC1027">
                <w:rPr>
                  <w:rFonts w:eastAsiaTheme="minorEastAsia"/>
                  <w:color w:val="000000" w:themeColor="text1"/>
                  <w:lang w:eastAsia="zh-CN"/>
                </w:rPr>
                <w:t xml:space="preserve">in our proposal for 1PA assumption PC2 and PC3 architecture are the same (it potentially also support implementations with partial BW support with 2 PC2 </w:t>
              </w:r>
              <w:proofErr w:type="spellStart"/>
              <w:r w:rsidR="00FC1027">
                <w:rPr>
                  <w:rFonts w:eastAsiaTheme="minorEastAsia"/>
                  <w:color w:val="000000" w:themeColor="text1"/>
                  <w:lang w:eastAsia="zh-CN"/>
                </w:rPr>
                <w:t>PAs</w:t>
              </w:r>
              <w:proofErr w:type="spellEnd"/>
              <w:r w:rsidR="00FC1027">
                <w:rPr>
                  <w:rFonts w:eastAsiaTheme="minorEastAsia"/>
                  <w:color w:val="000000" w:themeColor="text1"/>
                  <w:lang w:eastAsia="zh-CN"/>
                </w:rPr>
                <w:t xml:space="preserve">): </w:t>
              </w:r>
            </w:ins>
          </w:p>
          <w:p w14:paraId="3BC5C246" w14:textId="77777777" w:rsidR="005D4731" w:rsidRDefault="005D4731" w:rsidP="00FC1027">
            <w:pPr>
              <w:spacing w:after="120"/>
              <w:rPr>
                <w:ins w:id="179" w:author="Xiaomi" w:date="2020-11-04T11:00:00Z"/>
                <w:rFonts w:eastAsiaTheme="minorEastAsia"/>
                <w:color w:val="000000" w:themeColor="text1"/>
                <w:lang w:eastAsia="zh-CN"/>
              </w:rPr>
            </w:pPr>
            <w:proofErr w:type="spellStart"/>
            <w:ins w:id="180" w:author="OPPO" w:date="2020-11-04T10:18:00Z">
              <w:r>
                <w:rPr>
                  <w:rFonts w:eastAsiaTheme="minorEastAsia"/>
                  <w:color w:val="000000" w:themeColor="text1"/>
                  <w:lang w:eastAsia="zh-CN"/>
                </w:rPr>
                <w:t>OPPO</w:t>
              </w:r>
              <w:proofErr w:type="spellEnd"/>
              <w:r>
                <w:rPr>
                  <w:rFonts w:eastAsiaTheme="minorEastAsia"/>
                  <w:color w:val="000000" w:themeColor="text1"/>
                  <w:lang w:eastAsia="zh-CN"/>
                </w:rPr>
                <w:t>: O</w:t>
              </w:r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pt</w:t>
              </w:r>
              <w:r>
                <w:rPr>
                  <w:rFonts w:eastAsiaTheme="minorEastAsia"/>
                  <w:color w:val="000000" w:themeColor="text1"/>
                  <w:lang w:eastAsia="zh-CN"/>
                </w:rPr>
                <w:t>ion 1</w:t>
              </w:r>
            </w:ins>
          </w:p>
          <w:p w14:paraId="2CBAD517" w14:textId="77777777" w:rsidR="00847E14" w:rsidRDefault="00847E14" w:rsidP="00847E14">
            <w:pPr>
              <w:spacing w:after="120"/>
              <w:rPr>
                <w:ins w:id="181" w:author="Xiaomi" w:date="2020-11-04T11:01:00Z"/>
                <w:rFonts w:eastAsiaTheme="minorEastAsia"/>
                <w:color w:val="000000" w:themeColor="text1"/>
                <w:lang w:eastAsia="zh-CN"/>
              </w:rPr>
            </w:pPr>
            <w:proofErr w:type="spellStart"/>
            <w:ins w:id="182" w:author="Xiaomi" w:date="2020-11-04T11:00:00Z">
              <w:r>
                <w:rPr>
                  <w:rFonts w:eastAsiaTheme="minorEastAsia"/>
                  <w:color w:val="000000" w:themeColor="text1"/>
                  <w:lang w:eastAsia="zh-CN"/>
                </w:rPr>
                <w:t>Xiaomi</w:t>
              </w:r>
              <w:proofErr w:type="spellEnd"/>
              <w:r>
                <w:rPr>
                  <w:rFonts w:eastAsiaTheme="minorEastAsia"/>
                  <w:color w:val="000000" w:themeColor="text1"/>
                  <w:lang w:eastAsia="zh-CN"/>
                </w:rPr>
                <w:t>:</w:t>
              </w:r>
            </w:ins>
            <w:ins w:id="183" w:author="Xiaomi" w:date="2020-11-04T11:01:00Z"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O</w:t>
              </w:r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ption 1.Same as above, no need to </w:t>
              </w:r>
              <w:r>
                <w:rPr>
                  <w:color w:val="000000" w:themeColor="text1"/>
                  <w:szCs w:val="24"/>
                  <w:lang w:eastAsia="zh-CN"/>
                </w:rPr>
                <w:t xml:space="preserve">consider different power class configuration of each CC </w:t>
              </w:r>
              <w:r>
                <w:rPr>
                  <w:color w:val="000000" w:themeColor="text1"/>
                  <w:szCs w:val="24"/>
                  <w:lang w:eastAsia="zh-CN"/>
                </w:rPr>
                <w:lastRenderedPageBreak/>
                <w:t xml:space="preserve">for HP </w:t>
              </w:r>
              <w:proofErr w:type="spellStart"/>
              <w:r>
                <w:rPr>
                  <w:color w:val="000000" w:themeColor="text1"/>
                  <w:szCs w:val="24"/>
                  <w:lang w:eastAsia="zh-CN"/>
                </w:rPr>
                <w:t>UE</w:t>
              </w:r>
              <w:proofErr w:type="spellEnd"/>
              <w:r>
                <w:rPr>
                  <w:color w:val="000000" w:themeColor="text1"/>
                  <w:szCs w:val="24"/>
                  <w:lang w:eastAsia="zh-CN"/>
                </w:rPr>
                <w:t xml:space="preserve"> intra-band contiguous CA, since it can be expected </w:t>
              </w:r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it is not different when addressing </w:t>
              </w:r>
              <w:proofErr w:type="spellStart"/>
              <w:r>
                <w:rPr>
                  <w:rFonts w:eastAsiaTheme="minorEastAsia"/>
                  <w:color w:val="000000" w:themeColor="text1"/>
                  <w:lang w:eastAsia="zh-CN"/>
                </w:rPr>
                <w:t>RF</w:t>
              </w:r>
              <w:proofErr w:type="spellEnd"/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 requirements or SAR requirements</w:t>
              </w:r>
            </w:ins>
          </w:p>
          <w:p w14:paraId="168DAF25" w14:textId="77777777" w:rsidR="00047180" w:rsidRDefault="00047180" w:rsidP="00047180">
            <w:pPr>
              <w:spacing w:after="120"/>
              <w:rPr>
                <w:ins w:id="184" w:author="Sanjun Feng(vivo)" w:date="2020-11-04T14:54:00Z"/>
                <w:rFonts w:eastAsiaTheme="minorEastAsia"/>
                <w:color w:val="000000" w:themeColor="text1"/>
                <w:lang w:eastAsia="zh-CN"/>
              </w:rPr>
            </w:pPr>
            <w:ins w:id="185" w:author="Sanjun Feng(vivo)" w:date="2020-11-04T14:54:00Z">
              <w:r>
                <w:rPr>
                  <w:rFonts w:eastAsiaTheme="minorEastAsia"/>
                  <w:color w:val="000000" w:themeColor="text1"/>
                  <w:lang w:eastAsia="zh-CN"/>
                </w:rPr>
                <w:t>V</w:t>
              </w:r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ivo</w:t>
              </w:r>
              <w:r>
                <w:rPr>
                  <w:rFonts w:eastAsiaTheme="minorEastAsia"/>
                  <w:color w:val="000000" w:themeColor="text1"/>
                  <w:lang w:eastAsia="zh-CN"/>
                </w:rPr>
                <w:t>: Option 1. This is also in-line with our 1PA assumption.</w:t>
              </w:r>
            </w:ins>
          </w:p>
          <w:p w14:paraId="5484E579" w14:textId="14E8565F" w:rsidR="00847E14" w:rsidRPr="00047180" w:rsidRDefault="003C107C" w:rsidP="00FC102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color w:val="000000" w:themeColor="text1"/>
                <w:lang w:eastAsia="zh-CN"/>
                <w:rPrChange w:id="186" w:author="Sanjun Feng(vivo)" w:date="2020-11-04T14:54:00Z">
                  <w:rPr>
                    <w:rFonts w:eastAsiaTheme="minorEastAsia"/>
                    <w:b/>
                    <w:color w:val="000000" w:themeColor="text1"/>
                    <w:u w:val="single"/>
                    <w:lang w:eastAsia="zh-CN"/>
                  </w:rPr>
                </w:rPrChange>
              </w:rPr>
            </w:pPr>
            <w:ins w:id="187" w:author="Qualcomm User" w:date="2020-11-04T00:50:00Z">
              <w:r>
                <w:rPr>
                  <w:rFonts w:eastAsiaTheme="minorEastAsia"/>
                  <w:color w:val="000000" w:themeColor="text1"/>
                  <w:lang w:eastAsia="zh-CN"/>
                </w:rPr>
                <w:t>Qualcomm: Option 1</w:t>
              </w:r>
            </w:ins>
          </w:p>
        </w:tc>
      </w:tr>
      <w:tr w:rsidR="000D6C8D" w14:paraId="26996083" w14:textId="77777777">
        <w:tc>
          <w:tcPr>
            <w:tcW w:w="1236" w:type="dxa"/>
            <w:vMerge w:val="restart"/>
          </w:tcPr>
          <w:p w14:paraId="6436D2D9" w14:textId="77777777" w:rsidR="000D6C8D" w:rsidRDefault="00F72DE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</w:rPr>
              <w:lastRenderedPageBreak/>
              <w:t>3</w:t>
            </w:r>
            <w:r>
              <w:rPr>
                <w:rFonts w:eastAsiaTheme="minorEastAsia" w:hint="eastAsia"/>
                <w:color w:val="000000" w:themeColor="text1"/>
                <w:lang w:val="en-US" w:eastAsia="zh-CN"/>
              </w:rPr>
              <w:t>-2</w:t>
            </w:r>
          </w:p>
        </w:tc>
        <w:tc>
          <w:tcPr>
            <w:tcW w:w="8395" w:type="dxa"/>
          </w:tcPr>
          <w:p w14:paraId="2643B21D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3-2-1</w:t>
            </w:r>
          </w:p>
          <w:p w14:paraId="0E14CFDD" w14:textId="77777777" w:rsidR="00BA4D0B" w:rsidRDefault="00FC1027" w:rsidP="00FC1027">
            <w:pPr>
              <w:spacing w:after="120"/>
              <w:rPr>
                <w:ins w:id="188" w:author="Sanjun Feng(vivo)" w:date="2020-11-04T15:02:00Z"/>
                <w:rFonts w:eastAsiaTheme="minorEastAsia"/>
                <w:color w:val="000000" w:themeColor="text1"/>
                <w:lang w:val="en-US" w:eastAsia="zh-CN"/>
              </w:rPr>
            </w:pPr>
            <w:ins w:id="189" w:author="Skyworks" w:date="2020-11-03T17:2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Skyworks: </w:t>
              </w:r>
            </w:ins>
            <w:ins w:id="190" w:author="Skyworks" w:date="2020-11-03T17:3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Option2 is our choice</w:t>
              </w:r>
            </w:ins>
            <w:ins w:id="191" w:author="Skyworks" w:date="2020-11-03T17:3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,</w:t>
              </w:r>
            </w:ins>
            <w:ins w:id="192" w:author="Skyworks" w:date="2020-11-03T17:3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</w:t>
              </w:r>
            </w:ins>
            <w:ins w:id="193" w:author="Skyworks" w:date="2020-11-03T17:2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as already discussed within the scope of PC3 UL CA</w:t>
              </w:r>
            </w:ins>
            <w:ins w:id="194" w:author="Skyworks" w:date="2020-11-03T17:3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,</w:t>
              </w:r>
            </w:ins>
            <w:ins w:id="195" w:author="Skyworks" w:date="2020-11-03T17:2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</w:t>
              </w:r>
            </w:ins>
            <w:ins w:id="196" w:author="Skyworks" w:date="2020-11-03T17:3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B41+n41 is based on 2 PC2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PAs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with a PC2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ENDC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power class and each PA covering 1CC so it is not valid for PC3+PC3 covering full </w:t>
              </w:r>
            </w:ins>
            <w:ins w:id="197" w:author="Skyworks" w:date="2020-11-03T17:3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CA </w:t>
              </w:r>
            </w:ins>
            <w:ins w:id="198" w:author="Skyworks" w:date="2020-11-03T17:3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BW</w:t>
              </w:r>
            </w:ins>
            <w:ins w:id="199" w:author="Skyworks" w:date="2020-11-03T17:3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and PC2 CA power class. Especially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RIMD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becomes in band interference.</w:t>
              </w:r>
            </w:ins>
          </w:p>
          <w:p w14:paraId="720D5048" w14:textId="77777777" w:rsidR="00047180" w:rsidRDefault="00047180" w:rsidP="00FC1027">
            <w:pPr>
              <w:spacing w:after="120"/>
              <w:rPr>
                <w:ins w:id="200" w:author="Qualcomm User" w:date="2020-11-04T00:50:00Z"/>
                <w:rFonts w:eastAsiaTheme="minorEastAsia"/>
                <w:color w:val="000000" w:themeColor="text1"/>
                <w:lang w:val="en-US" w:eastAsia="zh-CN"/>
              </w:rPr>
            </w:pPr>
            <w:ins w:id="201" w:author="Sanjun Feng(vivo)" w:date="2020-11-04T15:0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Vivo: Option 2</w:t>
              </w:r>
            </w:ins>
          </w:p>
          <w:p w14:paraId="4F771625" w14:textId="03CDCED3" w:rsidR="00D83B73" w:rsidRDefault="00D83B73" w:rsidP="00FC102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202" w:author="Qualcomm User" w:date="2020-11-04T00:5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Qualcomm: Option 2 but not exclude evaluating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MPR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for 2PA as in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ENDC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and comparing to see if single requirement can be made for both cases. Same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MPR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configuration as in PC3. Comeback next meeting with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MPR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and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AMPR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proposal for PC2.</w:t>
              </w:r>
            </w:ins>
          </w:p>
        </w:tc>
      </w:tr>
      <w:tr w:rsidR="000D6C8D" w14:paraId="5D82958E" w14:textId="77777777">
        <w:tc>
          <w:tcPr>
            <w:tcW w:w="1236" w:type="dxa"/>
            <w:vMerge/>
          </w:tcPr>
          <w:p w14:paraId="6518379C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6D1A5A73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3-2-2</w:t>
            </w:r>
          </w:p>
          <w:p w14:paraId="270CD482" w14:textId="77777777" w:rsidR="000D6C8D" w:rsidRDefault="006318F1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proofErr w:type="spellStart"/>
            <w:ins w:id="203" w:author="Aijun CAO" w:date="2020-11-03T09:52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ZTE</w:t>
              </w:r>
              <w:proofErr w:type="spellEnd"/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: Agree that the CCs should be </w:t>
              </w:r>
              <w:r>
                <w:rPr>
                  <w:color w:val="000000" w:themeColor="text1"/>
                  <w:szCs w:val="24"/>
                  <w:lang w:eastAsia="zh-CN"/>
                </w:rPr>
                <w:t xml:space="preserve">synchronized </w:t>
              </w:r>
              <w:r>
                <w:rPr>
                  <w:rFonts w:hint="eastAsia"/>
                  <w:color w:val="000000" w:themeColor="text1"/>
                  <w:szCs w:val="24"/>
                  <w:lang w:val="en-US" w:eastAsia="zh-CN"/>
                </w:rPr>
                <w:t xml:space="preserve">for PC2 </w:t>
              </w:r>
              <w:proofErr w:type="spellStart"/>
              <w:r>
                <w:rPr>
                  <w:rFonts w:hint="eastAsia"/>
                  <w:color w:val="000000" w:themeColor="text1"/>
                  <w:szCs w:val="24"/>
                  <w:lang w:val="en-US" w:eastAsia="zh-CN"/>
                </w:rPr>
                <w:t>TDD</w:t>
              </w:r>
              <w:proofErr w:type="spellEnd"/>
              <w:r>
                <w:rPr>
                  <w:rFonts w:hint="eastAsia"/>
                  <w:color w:val="000000" w:themeColor="text1"/>
                  <w:szCs w:val="24"/>
                  <w:lang w:val="en-US" w:eastAsia="zh-CN"/>
                </w:rPr>
                <w:t xml:space="preserve"> intra-band </w:t>
              </w:r>
              <w:r>
                <w:rPr>
                  <w:rFonts w:hint="eastAsia"/>
                  <w:bCs/>
                  <w:color w:val="000000" w:themeColor="text1"/>
                  <w:u w:val="single"/>
                  <w:lang w:val="en-US" w:eastAsia="zh-CN"/>
                </w:rPr>
                <w:t xml:space="preserve">contiguous CA, i.e. </w:t>
              </w:r>
              <w:r>
                <w:rPr>
                  <w:color w:val="000000" w:themeColor="text1"/>
                  <w:szCs w:val="24"/>
                  <w:lang w:eastAsia="zh-CN"/>
                </w:rPr>
                <w:t xml:space="preserve">same UL/DL configuration </w:t>
              </w:r>
              <w:r>
                <w:rPr>
                  <w:rFonts w:hint="eastAsia"/>
                  <w:color w:val="000000" w:themeColor="text1"/>
                  <w:szCs w:val="24"/>
                  <w:lang w:val="en-US" w:eastAsia="zh-CN"/>
                </w:rPr>
                <w:t>between CCs</w:t>
              </w:r>
            </w:ins>
          </w:p>
          <w:p w14:paraId="324133E7" w14:textId="77777777" w:rsidR="00995F82" w:rsidRDefault="00FC1027">
            <w:pPr>
              <w:spacing w:after="120"/>
              <w:rPr>
                <w:ins w:id="204" w:author="OPPO" w:date="2020-11-04T10:20:00Z"/>
                <w:rFonts w:eastAsiaTheme="minorEastAsia"/>
                <w:color w:val="000000" w:themeColor="text1"/>
                <w:lang w:val="en-US" w:eastAsia="zh-CN"/>
              </w:rPr>
            </w:pPr>
            <w:ins w:id="205" w:author="Skyworks" w:date="2020-11-03T17:33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Skyworks: R17 should have same assumptions than PC3 for UL/DL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config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. Agree</w:t>
              </w:r>
            </w:ins>
          </w:p>
          <w:p w14:paraId="0A70F2FF" w14:textId="77777777" w:rsidR="005D4731" w:rsidRDefault="005D4731">
            <w:pPr>
              <w:spacing w:after="120"/>
              <w:rPr>
                <w:ins w:id="206" w:author="Xiaomi" w:date="2020-11-04T11:02:00Z"/>
                <w:rFonts w:eastAsiaTheme="minorEastAsia"/>
                <w:color w:val="000000" w:themeColor="text1"/>
                <w:lang w:val="en-US" w:eastAsia="zh-CN"/>
              </w:rPr>
            </w:pPr>
            <w:proofErr w:type="spellStart"/>
            <w:ins w:id="207" w:author="OPPO" w:date="2020-11-04T10:2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OPPO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: Agree.</w:t>
              </w:r>
            </w:ins>
          </w:p>
          <w:p w14:paraId="2A26DE74" w14:textId="77777777" w:rsidR="00BA4D0B" w:rsidRDefault="00BA4D0B">
            <w:pPr>
              <w:spacing w:after="120"/>
              <w:rPr>
                <w:ins w:id="208" w:author="Sanjun Feng(vivo)" w:date="2020-11-04T15:02:00Z"/>
                <w:rFonts w:eastAsiaTheme="minorEastAsia"/>
                <w:color w:val="000000" w:themeColor="text1"/>
                <w:lang w:val="en-US" w:eastAsia="zh-CN"/>
              </w:rPr>
            </w:pPr>
            <w:proofErr w:type="spellStart"/>
            <w:ins w:id="209" w:author="Xiaomi" w:date="2020-11-04T11:0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Xiaomi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:</w:t>
              </w:r>
            </w:ins>
            <w:ins w:id="210" w:author="Xiaomi" w:date="2020-11-04T11:06:00Z">
              <w:r w:rsidR="003169F3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</w:t>
              </w:r>
            </w:ins>
            <w:ins w:id="211" w:author="Xiaomi" w:date="2020-11-04T11:0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Agree</w:t>
              </w:r>
            </w:ins>
          </w:p>
          <w:p w14:paraId="78FD6FF7" w14:textId="77777777" w:rsidR="00047180" w:rsidRDefault="00047180">
            <w:pPr>
              <w:spacing w:after="120"/>
              <w:rPr>
                <w:ins w:id="212" w:author="Qualcomm User" w:date="2020-11-04T00:50:00Z"/>
                <w:rFonts w:eastAsiaTheme="minorEastAsia"/>
                <w:color w:val="000000" w:themeColor="text1"/>
                <w:lang w:val="en-US" w:eastAsia="zh-CN"/>
              </w:rPr>
            </w:pPr>
            <w:ins w:id="213" w:author="Sanjun Feng(vivo)" w:date="2020-11-04T15:0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Vivo: Agree</w:t>
              </w:r>
            </w:ins>
          </w:p>
          <w:p w14:paraId="3030DC5C" w14:textId="2DBD5C8E" w:rsidR="00345738" w:rsidRDefault="0034573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214" w:author="Qualcomm User" w:date="2020-11-04T00:5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Qualcomm: Yes, same UL/DL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config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for both CCs</w:t>
              </w:r>
            </w:ins>
          </w:p>
        </w:tc>
      </w:tr>
      <w:tr w:rsidR="000D6C8D" w14:paraId="54240FAE" w14:textId="77777777">
        <w:tc>
          <w:tcPr>
            <w:tcW w:w="1236" w:type="dxa"/>
            <w:vMerge/>
          </w:tcPr>
          <w:p w14:paraId="75B04425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06333E4D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3-2-3</w:t>
            </w:r>
          </w:p>
          <w:p w14:paraId="76E9B103" w14:textId="77777777" w:rsidR="000D6C8D" w:rsidRDefault="00AE4E2C">
            <w:pPr>
              <w:spacing w:after="120"/>
              <w:rPr>
                <w:ins w:id="215" w:author="Aijun CAO" w:date="2020-11-03T09:53:00Z"/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proofErr w:type="spellStart"/>
            <w:ins w:id="216" w:author="Aijun CAO" w:date="2020-11-03T09:53:00Z">
              <w:r w:rsidRPr="00A05CBA">
                <w:rPr>
                  <w:bCs/>
                  <w:color w:val="000000" w:themeColor="text1"/>
                  <w:u w:val="single"/>
                  <w:lang w:val="en-US" w:eastAsia="zh-CN"/>
                </w:rPr>
                <w:t>ZTE</w:t>
              </w:r>
              <w:proofErr w:type="spellEnd"/>
              <w:r w:rsidRPr="00A05CBA">
                <w:rPr>
                  <w:bCs/>
                  <w:color w:val="000000" w:themeColor="text1"/>
                  <w:u w:val="single"/>
                  <w:lang w:val="en-US" w:eastAsia="zh-CN"/>
                </w:rPr>
                <w:t>: Agree</w:t>
              </w:r>
              <w:r>
                <w:rPr>
                  <w:rFonts w:hint="eastAsia"/>
                  <w:bCs/>
                  <w:color w:val="000000" w:themeColor="text1"/>
                  <w:u w:val="single"/>
                  <w:lang w:val="en-US" w:eastAsia="zh-CN"/>
                </w:rPr>
                <w:t xml:space="preserve"> that </w:t>
              </w:r>
              <w:proofErr w:type="spellStart"/>
              <w:r>
                <w:rPr>
                  <w:rFonts w:hint="eastAsia"/>
                  <w:bCs/>
                  <w:color w:val="000000" w:themeColor="text1"/>
                  <w:u w:val="single"/>
                  <w:lang w:val="en-US" w:eastAsia="zh-CN"/>
                </w:rPr>
                <w:t>ACLR</w:t>
              </w:r>
              <w:proofErr w:type="spellEnd"/>
              <w:r>
                <w:rPr>
                  <w:rFonts w:hint="eastAsia"/>
                  <w:bCs/>
                  <w:color w:val="000000" w:themeColor="text1"/>
                  <w:u w:val="single"/>
                  <w:lang w:val="en-US" w:eastAsia="zh-CN"/>
                </w:rPr>
                <w:t xml:space="preserve"> =31dB for PC2 intra-band contiguous CA</w:t>
              </w:r>
            </w:ins>
          </w:p>
          <w:p w14:paraId="7E38C443" w14:textId="77777777" w:rsidR="00AE4E2C" w:rsidRDefault="00FC1027" w:rsidP="00FC1027">
            <w:pPr>
              <w:spacing w:after="120"/>
              <w:rPr>
                <w:ins w:id="217" w:author="OPPO" w:date="2020-11-04T10:21:00Z"/>
                <w:bCs/>
                <w:color w:val="000000" w:themeColor="text1"/>
                <w:u w:val="single"/>
                <w:lang w:val="en-US" w:eastAsia="zh-CN"/>
              </w:rPr>
            </w:pPr>
            <w:ins w:id="218" w:author="Skyworks" w:date="2020-11-03T17:34:00Z">
              <w:r>
                <w:rPr>
                  <w:bCs/>
                  <w:color w:val="000000" w:themeColor="text1"/>
                  <w:u w:val="single"/>
                  <w:lang w:val="en-US" w:eastAsia="zh-CN"/>
                </w:rPr>
                <w:t>Skyworks</w:t>
              </w:r>
              <w:r w:rsidRPr="00A05CBA">
                <w:rPr>
                  <w:bCs/>
                  <w:color w:val="000000" w:themeColor="text1"/>
                  <w:u w:val="single"/>
                  <w:lang w:val="en-US" w:eastAsia="zh-CN"/>
                </w:rPr>
                <w:t>: Agree</w:t>
              </w:r>
              <w:r>
                <w:rPr>
                  <w:rFonts w:hint="eastAsia"/>
                  <w:bCs/>
                  <w:color w:val="000000" w:themeColor="text1"/>
                  <w:u w:val="single"/>
                  <w:lang w:val="en-US" w:eastAsia="zh-CN"/>
                </w:rPr>
                <w:t xml:space="preserve"> that </w:t>
              </w:r>
              <w:proofErr w:type="spellStart"/>
              <w:r>
                <w:rPr>
                  <w:rFonts w:hint="eastAsia"/>
                  <w:bCs/>
                  <w:color w:val="000000" w:themeColor="text1"/>
                  <w:u w:val="single"/>
                  <w:lang w:val="en-US" w:eastAsia="zh-CN"/>
                </w:rPr>
                <w:t>ACLR</w:t>
              </w:r>
              <w:proofErr w:type="spellEnd"/>
              <w:r>
                <w:rPr>
                  <w:rFonts w:hint="eastAsia"/>
                  <w:bCs/>
                  <w:color w:val="000000" w:themeColor="text1"/>
                  <w:u w:val="single"/>
                  <w:lang w:val="en-US" w:eastAsia="zh-CN"/>
                </w:rPr>
                <w:t xml:space="preserve"> =31dB for PC2 intra-band contiguous CA</w:t>
              </w:r>
            </w:ins>
          </w:p>
          <w:p w14:paraId="62CE2810" w14:textId="77777777" w:rsidR="00D54D46" w:rsidRDefault="00D54D46" w:rsidP="00FC1027">
            <w:pPr>
              <w:spacing w:after="120"/>
              <w:rPr>
                <w:ins w:id="219" w:author="Xiaomi" w:date="2020-11-04T11:02:00Z"/>
                <w:rFonts w:eastAsiaTheme="minorEastAsia"/>
                <w:color w:val="000000" w:themeColor="text1"/>
                <w:lang w:val="en-US" w:eastAsia="zh-CN"/>
              </w:rPr>
            </w:pPr>
            <w:proofErr w:type="spellStart"/>
            <w:ins w:id="220" w:author="OPPO" w:date="2020-11-04T10:2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OPPO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: Agree.</w:t>
              </w:r>
            </w:ins>
          </w:p>
          <w:p w14:paraId="49928A9A" w14:textId="77777777" w:rsidR="00BA4D0B" w:rsidRDefault="00BA4D0B" w:rsidP="00FC1027">
            <w:pPr>
              <w:spacing w:after="120"/>
              <w:rPr>
                <w:ins w:id="221" w:author="Qualcomm User" w:date="2020-11-04T00:51:00Z"/>
                <w:rFonts w:eastAsiaTheme="minorEastAsia"/>
                <w:color w:val="000000" w:themeColor="text1"/>
                <w:lang w:val="en-US" w:eastAsia="zh-CN"/>
              </w:rPr>
            </w:pPr>
            <w:proofErr w:type="spellStart"/>
            <w:ins w:id="222" w:author="Xiaomi" w:date="2020-11-04T11:0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Xiaomi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: Agree</w:t>
              </w:r>
            </w:ins>
          </w:p>
          <w:p w14:paraId="19E3D30B" w14:textId="15DC11BC" w:rsidR="00BD5B97" w:rsidRDefault="00BD5B97" w:rsidP="00FC1027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ins w:id="223" w:author="Qualcomm User" w:date="2020-11-04T00:51:00Z">
              <w:r>
                <w:rPr>
                  <w:bCs/>
                  <w:color w:val="000000" w:themeColor="text1"/>
                  <w:u w:val="single"/>
                  <w:lang w:val="en-US" w:eastAsia="zh-CN"/>
                </w:rPr>
                <w:t xml:space="preserve">Qualcomm: -31dB </w:t>
              </w:r>
              <w:proofErr w:type="spellStart"/>
              <w:r>
                <w:rPr>
                  <w:bCs/>
                  <w:color w:val="000000" w:themeColor="text1"/>
                  <w:u w:val="single"/>
                  <w:lang w:val="en-US" w:eastAsia="zh-CN"/>
                </w:rPr>
                <w:t>ACLR</w:t>
              </w:r>
            </w:ins>
            <w:proofErr w:type="spellEnd"/>
          </w:p>
        </w:tc>
      </w:tr>
      <w:tr w:rsidR="000D6C8D" w14:paraId="5BD0617B" w14:textId="77777777">
        <w:tc>
          <w:tcPr>
            <w:tcW w:w="1236" w:type="dxa"/>
            <w:vMerge/>
          </w:tcPr>
          <w:p w14:paraId="067A7961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238F38AF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3-2-4</w:t>
            </w:r>
          </w:p>
          <w:p w14:paraId="487E5F20" w14:textId="77777777" w:rsidR="000D6C8D" w:rsidRDefault="00AE4E2C">
            <w:pPr>
              <w:spacing w:after="120"/>
              <w:rPr>
                <w:ins w:id="224" w:author="Aijun CAO" w:date="2020-11-03T09:53:00Z"/>
                <w:bCs/>
                <w:color w:val="000000" w:themeColor="text1"/>
                <w:u w:val="single"/>
                <w:lang w:val="en-US" w:eastAsia="zh-CN"/>
              </w:rPr>
            </w:pPr>
            <w:proofErr w:type="spellStart"/>
            <w:ins w:id="225" w:author="Aijun CAO" w:date="2020-11-03T09:53:00Z">
              <w:r w:rsidRPr="00A05CBA">
                <w:rPr>
                  <w:bCs/>
                  <w:color w:val="000000" w:themeColor="text1"/>
                  <w:u w:val="single"/>
                  <w:lang w:val="en-US" w:eastAsia="zh-CN"/>
                </w:rPr>
                <w:t>ZTE</w:t>
              </w:r>
              <w:proofErr w:type="spellEnd"/>
              <w:r w:rsidRPr="00A05CBA">
                <w:rPr>
                  <w:bCs/>
                  <w:color w:val="000000" w:themeColor="text1"/>
                  <w:u w:val="single"/>
                  <w:lang w:val="en-US" w:eastAsia="zh-CN"/>
                </w:rPr>
                <w:t>:</w:t>
              </w:r>
              <w:r>
                <w:rPr>
                  <w:rFonts w:hint="eastAsia"/>
                  <w:bCs/>
                  <w:color w:val="000000" w:themeColor="text1"/>
                  <w:u w:val="single"/>
                  <w:lang w:val="en-US" w:eastAsia="zh-CN"/>
                </w:rPr>
                <w:t xml:space="preserve"> Agree with the recommended </w:t>
              </w:r>
              <w:proofErr w:type="spellStart"/>
              <w:r>
                <w:rPr>
                  <w:rFonts w:hint="eastAsia"/>
                  <w:bCs/>
                  <w:color w:val="000000" w:themeColor="text1"/>
                  <w:u w:val="single"/>
                  <w:lang w:val="en-US" w:eastAsia="zh-CN"/>
                </w:rPr>
                <w:t>WF</w:t>
              </w:r>
              <w:proofErr w:type="spellEnd"/>
              <w:r>
                <w:rPr>
                  <w:rFonts w:hint="eastAsia"/>
                  <w:bCs/>
                  <w:color w:val="000000" w:themeColor="text1"/>
                  <w:u w:val="single"/>
                  <w:lang w:val="en-US" w:eastAsia="zh-CN"/>
                </w:rPr>
                <w:t xml:space="preserve">. The </w:t>
              </w:r>
              <w:proofErr w:type="spellStart"/>
              <w:r>
                <w:rPr>
                  <w:rFonts w:hint="eastAsia"/>
                  <w:bCs/>
                  <w:color w:val="000000" w:themeColor="text1"/>
                  <w:u w:val="single"/>
                  <w:lang w:val="en-US" w:eastAsia="zh-CN"/>
                </w:rPr>
                <w:t>SEM</w:t>
              </w:r>
              <w:proofErr w:type="spellEnd"/>
              <w:r>
                <w:rPr>
                  <w:rFonts w:hint="eastAsia"/>
                  <w:bCs/>
                  <w:color w:val="000000" w:themeColor="text1"/>
                  <w:u w:val="single"/>
                  <w:lang w:val="en-US" w:eastAsia="zh-CN"/>
                </w:rPr>
                <w:t>/SE and additional SE requirements should be k</w:t>
              </w:r>
              <w:r>
                <w:rPr>
                  <w:bCs/>
                  <w:color w:val="000000" w:themeColor="text1"/>
                  <w:u w:val="single"/>
                  <w:lang w:val="en-US" w:eastAsia="zh-CN"/>
                </w:rPr>
                <w:t>ept</w:t>
              </w:r>
              <w:r>
                <w:rPr>
                  <w:rFonts w:hint="eastAsia"/>
                  <w:bCs/>
                  <w:color w:val="000000" w:themeColor="text1"/>
                  <w:u w:val="single"/>
                  <w:lang w:val="en-US" w:eastAsia="zh-CN"/>
                </w:rPr>
                <w:t xml:space="preserve"> as the same as PC3, regardless of the </w:t>
              </w:r>
              <w:proofErr w:type="spellStart"/>
              <w:r>
                <w:rPr>
                  <w:rFonts w:hint="eastAsia"/>
                  <w:bCs/>
                  <w:color w:val="000000" w:themeColor="text1"/>
                  <w:u w:val="single"/>
                  <w:lang w:val="en-US" w:eastAsia="zh-CN"/>
                </w:rPr>
                <w:t>RF</w:t>
              </w:r>
              <w:proofErr w:type="spellEnd"/>
              <w:r>
                <w:rPr>
                  <w:rFonts w:hint="eastAsia"/>
                  <w:bCs/>
                  <w:color w:val="000000" w:themeColor="text1"/>
                  <w:u w:val="single"/>
                  <w:lang w:val="en-US" w:eastAsia="zh-CN"/>
                </w:rPr>
                <w:t xml:space="preserve"> architecture.</w:t>
              </w:r>
            </w:ins>
          </w:p>
          <w:p w14:paraId="33142864" w14:textId="77777777" w:rsidR="00AE4E2C" w:rsidRDefault="00F86C70">
            <w:pPr>
              <w:spacing w:after="120"/>
              <w:rPr>
                <w:ins w:id="226" w:author="OPPO" w:date="2020-11-04T10:21:00Z"/>
                <w:rFonts w:eastAsia="Yu Mincho"/>
                <w:color w:val="000000" w:themeColor="text1"/>
                <w:lang w:eastAsia="ko-KR"/>
              </w:rPr>
            </w:pPr>
            <w:ins w:id="227" w:author="Skyworks" w:date="2020-11-03T17:34:00Z">
              <w:r w:rsidRPr="00F86C70">
                <w:rPr>
                  <w:rFonts w:eastAsia="Yu Mincho"/>
                  <w:color w:val="000000" w:themeColor="text1"/>
                  <w:lang w:eastAsia="ko-KR"/>
                  <w:rPrChange w:id="228" w:author="Skyworks" w:date="2020-11-03T17:34:00Z">
                    <w:rPr>
                      <w:rFonts w:eastAsia="Yu Mincho"/>
                      <w:b/>
                      <w:color w:val="000000" w:themeColor="text1"/>
                      <w:u w:val="single"/>
                      <w:lang w:eastAsia="ko-KR"/>
                    </w:rPr>
                  </w:rPrChange>
                </w:rPr>
                <w:t>Skyworks: agree</w:t>
              </w:r>
              <w:r w:rsidR="00A00F5E">
                <w:rPr>
                  <w:rFonts w:eastAsia="Yu Mincho"/>
                  <w:color w:val="000000" w:themeColor="text1"/>
                  <w:lang w:eastAsia="ko-KR"/>
                </w:rPr>
                <w:t xml:space="preserve"> same as PC3</w:t>
              </w:r>
            </w:ins>
          </w:p>
          <w:p w14:paraId="275E4F09" w14:textId="77777777" w:rsidR="00D54D46" w:rsidRDefault="00D54D46">
            <w:pPr>
              <w:spacing w:after="120"/>
              <w:rPr>
                <w:ins w:id="229" w:author="Xiaomi" w:date="2020-11-04T11:02:00Z"/>
                <w:rFonts w:eastAsiaTheme="minorEastAsia"/>
                <w:color w:val="000000" w:themeColor="text1"/>
                <w:lang w:val="en-US" w:eastAsia="zh-CN"/>
              </w:rPr>
            </w:pPr>
            <w:proofErr w:type="spellStart"/>
            <w:ins w:id="230" w:author="OPPO" w:date="2020-11-04T10:2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OPPO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: Agree.</w:t>
              </w:r>
            </w:ins>
          </w:p>
          <w:p w14:paraId="680AC36A" w14:textId="77777777" w:rsidR="00BA4D0B" w:rsidRDefault="00BA4D0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231" w:author="Sanjun Feng(vivo)" w:date="2020-11-04T15:03:00Z"/>
                <w:rFonts w:eastAsiaTheme="minorEastAsia"/>
                <w:color w:val="000000" w:themeColor="text1"/>
                <w:lang w:val="en-US" w:eastAsia="zh-CN"/>
              </w:rPr>
            </w:pPr>
            <w:proofErr w:type="spellStart"/>
            <w:ins w:id="232" w:author="Xiaomi" w:date="2020-11-04T11:0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Xiaomi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: Agree</w:t>
              </w:r>
            </w:ins>
          </w:p>
          <w:p w14:paraId="22D2ECDB" w14:textId="77777777" w:rsidR="00047180" w:rsidRDefault="0004718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233" w:author="Qualcomm User" w:date="2020-11-04T00:51:00Z"/>
                <w:rFonts w:eastAsiaTheme="minorEastAsia"/>
                <w:color w:val="000000" w:themeColor="text1"/>
                <w:lang w:eastAsia="zh-CN"/>
              </w:rPr>
            </w:pPr>
            <w:ins w:id="234" w:author="Sanjun Feng(vivo)" w:date="2020-11-04T15:03:00Z">
              <w:r>
                <w:rPr>
                  <w:rFonts w:eastAsiaTheme="minorEastAsia"/>
                  <w:color w:val="000000" w:themeColor="text1"/>
                  <w:lang w:eastAsia="zh-CN"/>
                </w:rPr>
                <w:t>Vivo: Agree</w:t>
              </w:r>
            </w:ins>
          </w:p>
          <w:p w14:paraId="7FF7ADB8" w14:textId="10D55E2F" w:rsidR="00AF53DD" w:rsidRPr="00047180" w:rsidRDefault="00AF53D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Malgun Gothic"/>
                <w:color w:val="000000" w:themeColor="text1"/>
                <w:lang w:eastAsia="ko-KR"/>
                <w:rPrChange w:id="235" w:author="Sanjun Feng(vivo)" w:date="2020-11-04T15:03:00Z">
                  <w:rPr>
                    <w:rFonts w:eastAsia="Yu Mincho"/>
                    <w:b/>
                    <w:color w:val="000000" w:themeColor="text1"/>
                    <w:u w:val="single"/>
                    <w:lang w:eastAsia="ko-KR"/>
                  </w:rPr>
                </w:rPrChange>
              </w:rPr>
            </w:pPr>
            <w:ins w:id="236" w:author="Qualcomm User" w:date="2020-11-04T00:51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Qualcomm: Same </w:t>
              </w:r>
              <w:proofErr w:type="spellStart"/>
              <w:r>
                <w:rPr>
                  <w:rFonts w:eastAsia="Yu Mincho"/>
                  <w:color w:val="000000" w:themeColor="text1"/>
                  <w:lang w:eastAsia="ko-KR"/>
                </w:rPr>
                <w:t>SEM</w:t>
              </w:r>
            </w:ins>
            <w:proofErr w:type="spellEnd"/>
          </w:p>
        </w:tc>
      </w:tr>
      <w:tr w:rsidR="000D6C8D" w14:paraId="43EAE06A" w14:textId="77777777">
        <w:tc>
          <w:tcPr>
            <w:tcW w:w="1236" w:type="dxa"/>
            <w:vMerge/>
          </w:tcPr>
          <w:p w14:paraId="64388C6A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686FAB74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3-2-5</w:t>
            </w:r>
          </w:p>
          <w:p w14:paraId="1F115F07" w14:textId="77777777" w:rsidR="000D6C8D" w:rsidRDefault="00831224">
            <w:pPr>
              <w:spacing w:after="120"/>
              <w:rPr>
                <w:ins w:id="237" w:author="Skyworks" w:date="2020-11-03T17:34:00Z"/>
                <w:color w:val="000000" w:themeColor="text1"/>
                <w:szCs w:val="24"/>
                <w:lang w:val="en-US" w:eastAsia="zh-CN"/>
              </w:rPr>
            </w:pPr>
            <w:proofErr w:type="spellStart"/>
            <w:ins w:id="238" w:author="Aijun CAO" w:date="2020-11-03T09:53:00Z">
              <w:r w:rsidRPr="00A05CBA">
                <w:rPr>
                  <w:bCs/>
                  <w:color w:val="000000" w:themeColor="text1"/>
                  <w:u w:val="single"/>
                  <w:lang w:val="en-US" w:eastAsia="zh-CN"/>
                </w:rPr>
                <w:t>ZTE</w:t>
              </w:r>
              <w:proofErr w:type="spellEnd"/>
              <w:r w:rsidRPr="00A05CBA">
                <w:rPr>
                  <w:bCs/>
                  <w:color w:val="000000" w:themeColor="text1"/>
                  <w:u w:val="single"/>
                  <w:lang w:val="en-US" w:eastAsia="zh-CN"/>
                </w:rPr>
                <w:t xml:space="preserve">: </w:t>
              </w:r>
              <w:r w:rsidRPr="0000043A">
                <w:rPr>
                  <w:bCs/>
                  <w:color w:val="000000" w:themeColor="text1"/>
                  <w:szCs w:val="24"/>
                  <w:lang w:eastAsia="zh-CN"/>
                </w:rPr>
                <w:t>Option 1</w:t>
              </w:r>
              <w:r>
                <w:rPr>
                  <w:rFonts w:hint="eastAsia"/>
                  <w:bCs/>
                  <w:color w:val="000000" w:themeColor="text1"/>
                  <w:szCs w:val="24"/>
                  <w:lang w:val="en-US" w:eastAsia="zh-CN"/>
                </w:rPr>
                <w:t xml:space="preserve">: </w:t>
              </w:r>
              <w:r>
                <w:rPr>
                  <w:color w:val="000000" w:themeColor="text1"/>
                  <w:szCs w:val="24"/>
                  <w:lang w:eastAsia="zh-CN"/>
                </w:rPr>
                <w:t xml:space="preserve">26dBm with +/-2dB </w:t>
              </w:r>
              <w:r>
                <w:rPr>
                  <w:rFonts w:hint="eastAsia"/>
                  <w:color w:val="000000" w:themeColor="text1"/>
                  <w:szCs w:val="24"/>
                  <w:lang w:val="en-US" w:eastAsia="zh-CN"/>
                </w:rPr>
                <w:t xml:space="preserve">tolerance, regardless of the </w:t>
              </w:r>
              <w:proofErr w:type="spellStart"/>
              <w:r>
                <w:rPr>
                  <w:rFonts w:hint="eastAsia"/>
                  <w:color w:val="000000" w:themeColor="text1"/>
                  <w:szCs w:val="24"/>
                  <w:lang w:val="en-US" w:eastAsia="zh-CN"/>
                </w:rPr>
                <w:t>RF</w:t>
              </w:r>
              <w:proofErr w:type="spellEnd"/>
              <w:r>
                <w:rPr>
                  <w:rFonts w:hint="eastAsia"/>
                  <w:color w:val="000000" w:themeColor="text1"/>
                  <w:szCs w:val="24"/>
                  <w:lang w:val="en-US" w:eastAsia="zh-CN"/>
                </w:rPr>
                <w:t xml:space="preserve"> architecture.</w:t>
              </w:r>
            </w:ins>
          </w:p>
          <w:p w14:paraId="787759DE" w14:textId="77777777" w:rsidR="00A00F5E" w:rsidRDefault="00A00F5E">
            <w:pPr>
              <w:spacing w:after="120"/>
              <w:rPr>
                <w:ins w:id="239" w:author="OPPO" w:date="2020-11-04T10:22:00Z"/>
                <w:color w:val="000000" w:themeColor="text1"/>
                <w:szCs w:val="24"/>
                <w:lang w:val="en-US" w:eastAsia="zh-CN"/>
              </w:rPr>
            </w:pPr>
            <w:ins w:id="240" w:author="Skyworks" w:date="2020-11-03T17:34:00Z">
              <w:r>
                <w:rPr>
                  <w:color w:val="000000" w:themeColor="text1"/>
                  <w:szCs w:val="24"/>
                  <w:lang w:val="en-US" w:eastAsia="zh-CN"/>
                </w:rPr>
                <w:t>Skyworks: note that 26dBm +2/-3 has been requested for 2 PA cases</w:t>
              </w:r>
            </w:ins>
          </w:p>
          <w:p w14:paraId="15BFA10C" w14:textId="77777777" w:rsidR="00D54D46" w:rsidRDefault="00D54D46" w:rsidP="00D54D46">
            <w:pPr>
              <w:spacing w:after="120"/>
              <w:rPr>
                <w:ins w:id="241" w:author="Xiaomi" w:date="2020-11-04T11:02:00Z"/>
                <w:color w:val="000000" w:themeColor="text1"/>
                <w:szCs w:val="24"/>
                <w:lang w:val="en-US" w:eastAsia="zh-CN"/>
              </w:rPr>
            </w:pPr>
            <w:proofErr w:type="spellStart"/>
            <w:ins w:id="242" w:author="OPPO" w:date="2020-11-04T10:22:00Z">
              <w:r>
                <w:rPr>
                  <w:color w:val="000000" w:themeColor="text1"/>
                  <w:szCs w:val="24"/>
                  <w:lang w:val="en-US" w:eastAsia="zh-CN"/>
                </w:rPr>
                <w:t>OPPO</w:t>
              </w:r>
              <w:proofErr w:type="spellEnd"/>
              <w:r>
                <w:rPr>
                  <w:color w:val="000000" w:themeColor="text1"/>
                  <w:szCs w:val="24"/>
                  <w:lang w:val="en-US" w:eastAsia="zh-CN"/>
                </w:rPr>
                <w:t xml:space="preserve">: Need to </w:t>
              </w:r>
            </w:ins>
            <w:ins w:id="243" w:author="OPPO" w:date="2020-11-04T10:23:00Z">
              <w:r>
                <w:rPr>
                  <w:color w:val="000000" w:themeColor="text1"/>
                  <w:szCs w:val="24"/>
                  <w:lang w:val="en-US" w:eastAsia="zh-CN"/>
                </w:rPr>
                <w:t xml:space="preserve">consider </w:t>
              </w:r>
            </w:ins>
            <w:ins w:id="244" w:author="OPPO" w:date="2020-11-04T10:22:00Z">
              <w:r>
                <w:rPr>
                  <w:color w:val="000000" w:themeColor="text1"/>
                  <w:szCs w:val="24"/>
                  <w:lang w:val="en-US" w:eastAsia="zh-CN"/>
                </w:rPr>
                <w:t xml:space="preserve">the case of 2PA cases whether </w:t>
              </w:r>
              <w:proofErr w:type="gramStart"/>
              <w:r>
                <w:rPr>
                  <w:color w:val="000000" w:themeColor="text1"/>
                  <w:szCs w:val="24"/>
                  <w:lang w:val="en-US" w:eastAsia="zh-CN"/>
                </w:rPr>
                <w:t>+2/-2</w:t>
              </w:r>
              <w:proofErr w:type="gramEnd"/>
              <w:r>
                <w:rPr>
                  <w:color w:val="000000" w:themeColor="text1"/>
                  <w:szCs w:val="24"/>
                  <w:lang w:val="en-US" w:eastAsia="zh-CN"/>
                </w:rPr>
                <w:t xml:space="preserve"> is applicable.</w:t>
              </w:r>
            </w:ins>
          </w:p>
          <w:p w14:paraId="0C48E3DA" w14:textId="77777777" w:rsidR="0014746A" w:rsidRDefault="00BA4D0B">
            <w:pPr>
              <w:spacing w:after="120"/>
              <w:rPr>
                <w:ins w:id="245" w:author="Qualcomm User" w:date="2020-11-04T00:51:00Z"/>
                <w:color w:val="000000" w:themeColor="text1"/>
                <w:szCs w:val="24"/>
                <w:lang w:val="en-US" w:eastAsia="zh-CN"/>
              </w:rPr>
            </w:pPr>
            <w:proofErr w:type="spellStart"/>
            <w:ins w:id="246" w:author="Xiaomi" w:date="2020-11-04T11:02:00Z">
              <w:r>
                <w:rPr>
                  <w:color w:val="000000" w:themeColor="text1"/>
                  <w:szCs w:val="24"/>
                  <w:lang w:val="en-US" w:eastAsia="zh-CN"/>
                </w:rPr>
                <w:t>Xiaomi</w:t>
              </w:r>
              <w:proofErr w:type="spellEnd"/>
              <w:r>
                <w:rPr>
                  <w:color w:val="000000" w:themeColor="text1"/>
                  <w:szCs w:val="24"/>
                  <w:lang w:val="en-US" w:eastAsia="zh-CN"/>
                </w:rPr>
                <w:t>:</w:t>
              </w:r>
            </w:ins>
            <w:ins w:id="247" w:author="Xiaomi" w:date="2020-11-04T11:03:00Z">
              <w:r>
                <w:rPr>
                  <w:color w:val="000000" w:themeColor="text1"/>
                  <w:szCs w:val="24"/>
                  <w:lang w:val="en-US" w:eastAsia="zh-CN"/>
                </w:rPr>
                <w:t xml:space="preserve"> Share the same view as </w:t>
              </w:r>
              <w:proofErr w:type="spellStart"/>
              <w:r>
                <w:rPr>
                  <w:color w:val="000000" w:themeColor="text1"/>
                  <w:szCs w:val="24"/>
                  <w:lang w:val="en-US" w:eastAsia="zh-CN"/>
                </w:rPr>
                <w:t>OPPO</w:t>
              </w:r>
            </w:ins>
            <w:proofErr w:type="spellEnd"/>
          </w:p>
          <w:p w14:paraId="73920586" w14:textId="6359E2A2" w:rsidR="00CB303A" w:rsidRDefault="00CB303A">
            <w:pPr>
              <w:spacing w:after="120"/>
              <w:rPr>
                <w:rFonts w:ascii="Arial" w:eastAsia="Yu Mincho" w:hAnsi="Arial"/>
                <w:b/>
                <w:color w:val="000000" w:themeColor="text1"/>
                <w:sz w:val="40"/>
                <w:u w:val="single"/>
                <w:lang w:eastAsia="ko-KR"/>
              </w:rPr>
              <w:pPrChange w:id="248" w:author="Xiaomi" w:date="2020-11-04T11:03:00Z">
                <w:pPr>
                  <w:framePr w:w="10206" w:h="794" w:hRule="exact" w:wrap="notBeside" w:vAnchor="page" w:hAnchor="margin" w:y="1135"/>
                  <w:widowControl w:val="0"/>
                  <w:pBdr>
                    <w:bottom w:val="single" w:sz="12" w:space="1" w:color="auto"/>
                  </w:pBdr>
                  <w:overflowPunct/>
                  <w:autoSpaceDE/>
                  <w:autoSpaceDN/>
                  <w:adjustRightInd/>
                  <w:spacing w:after="120"/>
                  <w:jc w:val="right"/>
                  <w:textAlignment w:val="auto"/>
                </w:pPr>
              </w:pPrChange>
            </w:pPr>
            <w:ins w:id="249" w:author="Qualcomm User" w:date="2020-11-04T00:51:00Z">
              <w:r>
                <w:rPr>
                  <w:color w:val="000000" w:themeColor="text1"/>
                  <w:szCs w:val="24"/>
                  <w:lang w:val="en-US" w:eastAsia="zh-CN"/>
                </w:rPr>
                <w:t>Qualcomm: +26dbm +2/-3 regardless of architecture</w:t>
              </w:r>
            </w:ins>
          </w:p>
        </w:tc>
      </w:tr>
      <w:tr w:rsidR="000D6C8D" w14:paraId="43EFDA29" w14:textId="77777777">
        <w:tc>
          <w:tcPr>
            <w:tcW w:w="1236" w:type="dxa"/>
            <w:vMerge/>
          </w:tcPr>
          <w:p w14:paraId="24B00A5E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108A730C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3-2-6</w:t>
            </w:r>
          </w:p>
          <w:p w14:paraId="2A6C3DFF" w14:textId="77777777" w:rsidR="00B9038C" w:rsidRPr="0000043A" w:rsidRDefault="00B9038C" w:rsidP="00B9038C">
            <w:pPr>
              <w:pStyle w:val="afd"/>
              <w:numPr>
                <w:ilvl w:val="255"/>
                <w:numId w:val="0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ins w:id="250" w:author="Aijun CAO" w:date="2020-11-03T09:53:00Z"/>
                <w:rFonts w:eastAsia="宋体"/>
                <w:bCs/>
                <w:color w:val="000000" w:themeColor="text1"/>
                <w:szCs w:val="24"/>
                <w:lang w:eastAsia="zh-CN"/>
              </w:rPr>
            </w:pPr>
            <w:proofErr w:type="spellStart"/>
            <w:ins w:id="251" w:author="Aijun CAO" w:date="2020-11-03T09:53:00Z">
              <w:r w:rsidRPr="00A05CBA">
                <w:rPr>
                  <w:bCs/>
                  <w:color w:val="000000" w:themeColor="text1"/>
                  <w:u w:val="single"/>
                  <w:lang w:val="en-US" w:eastAsia="zh-CN"/>
                </w:rPr>
                <w:t>ZTE</w:t>
              </w:r>
              <w:proofErr w:type="spellEnd"/>
              <w:r w:rsidRPr="00A05CBA">
                <w:rPr>
                  <w:bCs/>
                  <w:color w:val="000000" w:themeColor="text1"/>
                  <w:u w:val="single"/>
                  <w:lang w:val="en-US" w:eastAsia="zh-CN"/>
                </w:rPr>
                <w:t xml:space="preserve">: </w:t>
              </w:r>
              <w:r w:rsidRPr="0000043A">
                <w:rPr>
                  <w:rFonts w:eastAsia="宋体"/>
                  <w:bCs/>
                  <w:color w:val="000000" w:themeColor="text1"/>
                  <w:szCs w:val="24"/>
                  <w:lang w:eastAsia="zh-CN"/>
                </w:rPr>
                <w:t>Option 2: No</w:t>
              </w:r>
            </w:ins>
          </w:p>
          <w:p w14:paraId="159320AD" w14:textId="77777777" w:rsidR="000D6C8D" w:rsidRDefault="00F86C70">
            <w:pPr>
              <w:spacing w:after="120"/>
              <w:rPr>
                <w:ins w:id="252" w:author="OPPO" w:date="2020-11-04T10:24:00Z"/>
                <w:rFonts w:eastAsia="Yu Mincho"/>
                <w:color w:val="000000" w:themeColor="text1"/>
                <w:lang w:eastAsia="ko-KR"/>
              </w:rPr>
            </w:pPr>
            <w:ins w:id="253" w:author="Skyworks" w:date="2020-11-03T17:35:00Z">
              <w:r w:rsidRPr="00F86C70">
                <w:rPr>
                  <w:rFonts w:eastAsia="Yu Mincho"/>
                  <w:color w:val="000000" w:themeColor="text1"/>
                  <w:lang w:eastAsia="ko-KR"/>
                  <w:rPrChange w:id="254" w:author="Skyworks" w:date="2020-11-03T17:36:00Z">
                    <w:rPr>
                      <w:rFonts w:eastAsia="Yu Mincho"/>
                      <w:b/>
                      <w:color w:val="000000" w:themeColor="text1"/>
                      <w:u w:val="single"/>
                      <w:lang w:eastAsia="ko-KR"/>
                    </w:rPr>
                  </w:rPrChange>
                </w:rPr>
                <w:t xml:space="preserve">Skyworks: No for 1PA assumption and UL </w:t>
              </w:r>
              <w:proofErr w:type="spellStart"/>
              <w:r w:rsidRPr="00F86C70">
                <w:rPr>
                  <w:rFonts w:eastAsia="Yu Mincho"/>
                  <w:color w:val="000000" w:themeColor="text1"/>
                  <w:lang w:eastAsia="ko-KR"/>
                  <w:rPrChange w:id="255" w:author="Skyworks" w:date="2020-11-03T17:36:00Z">
                    <w:rPr>
                      <w:rFonts w:eastAsia="Yu Mincho"/>
                      <w:b/>
                      <w:color w:val="000000" w:themeColor="text1"/>
                      <w:u w:val="single"/>
                      <w:lang w:eastAsia="ko-KR"/>
                    </w:rPr>
                  </w:rPrChange>
                </w:rPr>
                <w:t>MIMO</w:t>
              </w:r>
              <w:proofErr w:type="spellEnd"/>
              <w:r w:rsidRPr="00F86C70">
                <w:rPr>
                  <w:rFonts w:eastAsia="Yu Mincho"/>
                  <w:color w:val="000000" w:themeColor="text1"/>
                  <w:lang w:eastAsia="ko-KR"/>
                  <w:rPrChange w:id="256" w:author="Skyworks" w:date="2020-11-03T17:36:00Z">
                    <w:rPr>
                      <w:rFonts w:eastAsia="Yu Mincho"/>
                      <w:b/>
                      <w:color w:val="000000" w:themeColor="text1"/>
                      <w:u w:val="single"/>
                      <w:lang w:eastAsia="ko-KR"/>
                    </w:rPr>
                  </w:rPrChange>
                </w:rPr>
                <w:t xml:space="preserve"> can be supported with </w:t>
              </w:r>
            </w:ins>
            <w:ins w:id="257" w:author="Skyworks" w:date="2020-11-03T17:37:00Z">
              <w:r w:rsidR="00A00F5E">
                <w:rPr>
                  <w:rFonts w:eastAsia="Yu Mincho"/>
                  <w:color w:val="000000" w:themeColor="text1"/>
                  <w:lang w:eastAsia="ko-KR"/>
                </w:rPr>
                <w:t xml:space="preserve">1 </w:t>
              </w:r>
            </w:ins>
            <w:ins w:id="258" w:author="Skyworks" w:date="2020-11-03T17:35:00Z">
              <w:r w:rsidRPr="00F86C70">
                <w:rPr>
                  <w:rFonts w:eastAsia="Yu Mincho"/>
                  <w:color w:val="000000" w:themeColor="text1"/>
                  <w:lang w:eastAsia="ko-KR"/>
                  <w:rPrChange w:id="259" w:author="Skyworks" w:date="2020-11-03T17:36:00Z">
                    <w:rPr>
                      <w:rFonts w:eastAsia="Yu Mincho"/>
                      <w:b/>
                      <w:color w:val="000000" w:themeColor="text1"/>
                      <w:u w:val="single"/>
                      <w:lang w:eastAsia="ko-KR"/>
                    </w:rPr>
                  </w:rPrChange>
                </w:rPr>
                <w:t>additional PA</w:t>
              </w:r>
            </w:ins>
            <w:ins w:id="260" w:author="Skyworks" w:date="2020-11-03T17:36:00Z">
              <w:r w:rsidR="00A00F5E">
                <w:rPr>
                  <w:rFonts w:eastAsia="Yu Mincho"/>
                  <w:color w:val="000000" w:themeColor="text1"/>
                  <w:lang w:eastAsia="ko-KR"/>
                </w:rPr>
                <w:t xml:space="preserve">, some proposed 2 PA </w:t>
              </w:r>
              <w:proofErr w:type="spellStart"/>
              <w:r w:rsidR="00A00F5E">
                <w:rPr>
                  <w:rFonts w:eastAsia="Yu Mincho"/>
                  <w:color w:val="000000" w:themeColor="text1"/>
                  <w:lang w:eastAsia="ko-KR"/>
                </w:rPr>
                <w:t>architecures</w:t>
              </w:r>
              <w:proofErr w:type="spellEnd"/>
              <w:r w:rsidR="00A00F5E">
                <w:rPr>
                  <w:rFonts w:eastAsia="Yu Mincho"/>
                  <w:color w:val="000000" w:themeColor="text1"/>
                  <w:lang w:eastAsia="ko-KR"/>
                </w:rPr>
                <w:t xml:space="preserve"> are not </w:t>
              </w:r>
            </w:ins>
            <w:ins w:id="261" w:author="Skyworks" w:date="2020-11-03T17:37:00Z">
              <w:r w:rsidR="00A00F5E">
                <w:rPr>
                  <w:rFonts w:eastAsia="Yu Mincho"/>
                  <w:color w:val="000000" w:themeColor="text1"/>
                  <w:lang w:eastAsia="ko-KR"/>
                </w:rPr>
                <w:t>compatible</w:t>
              </w:r>
            </w:ins>
            <w:ins w:id="262" w:author="Skyworks" w:date="2020-11-03T17:36:00Z">
              <w:r w:rsidR="00A00F5E">
                <w:rPr>
                  <w:rFonts w:eastAsia="Yu Mincho"/>
                  <w:color w:val="000000" w:themeColor="text1"/>
                  <w:lang w:eastAsia="ko-KR"/>
                </w:rPr>
                <w:t xml:space="preserve"> </w:t>
              </w:r>
            </w:ins>
            <w:ins w:id="263" w:author="Skyworks" w:date="2020-11-03T17:37:00Z">
              <w:r w:rsidR="00A00F5E">
                <w:rPr>
                  <w:rFonts w:eastAsia="Yu Mincho"/>
                  <w:color w:val="000000" w:themeColor="text1"/>
                  <w:lang w:eastAsia="ko-KR"/>
                </w:rPr>
                <w:t xml:space="preserve">with UL </w:t>
              </w:r>
              <w:proofErr w:type="spellStart"/>
              <w:r w:rsidR="00A00F5E">
                <w:rPr>
                  <w:rFonts w:eastAsia="Yu Mincho"/>
                  <w:color w:val="000000" w:themeColor="text1"/>
                  <w:lang w:eastAsia="ko-KR"/>
                </w:rPr>
                <w:t>MIMO</w:t>
              </w:r>
              <w:proofErr w:type="spellEnd"/>
              <w:r w:rsidR="00A00F5E">
                <w:rPr>
                  <w:rFonts w:eastAsia="Yu Mincho"/>
                  <w:color w:val="000000" w:themeColor="text1"/>
                  <w:lang w:eastAsia="ko-KR"/>
                </w:rPr>
                <w:t xml:space="preserve"> or will see additional </w:t>
              </w:r>
              <w:proofErr w:type="spellStart"/>
              <w:r w:rsidR="00A00F5E">
                <w:rPr>
                  <w:rFonts w:eastAsia="Yu Mincho"/>
                  <w:color w:val="000000" w:themeColor="text1"/>
                  <w:lang w:eastAsia="ko-KR"/>
                </w:rPr>
                <w:t>MPR</w:t>
              </w:r>
              <w:proofErr w:type="spellEnd"/>
              <w:r w:rsidR="00A00F5E">
                <w:rPr>
                  <w:rFonts w:eastAsia="Yu Mincho"/>
                  <w:color w:val="000000" w:themeColor="text1"/>
                  <w:lang w:eastAsia="ko-KR"/>
                </w:rPr>
                <w:t>.</w:t>
              </w:r>
            </w:ins>
          </w:p>
          <w:p w14:paraId="485959CD" w14:textId="77777777" w:rsidR="00D54D46" w:rsidRDefault="00D54D46">
            <w:pPr>
              <w:spacing w:after="120"/>
              <w:rPr>
                <w:ins w:id="264" w:author="Xiaomi" w:date="2020-11-04T11:03:00Z"/>
                <w:rFonts w:eastAsia="Yu Mincho"/>
                <w:color w:val="000000" w:themeColor="text1"/>
                <w:lang w:eastAsia="ko-KR"/>
              </w:rPr>
            </w:pPr>
            <w:proofErr w:type="spellStart"/>
            <w:ins w:id="265" w:author="OPPO" w:date="2020-11-04T10:24:00Z">
              <w:r>
                <w:rPr>
                  <w:rFonts w:eastAsia="Yu Mincho"/>
                  <w:color w:val="000000" w:themeColor="text1"/>
                  <w:lang w:eastAsia="ko-KR"/>
                </w:rPr>
                <w:t>OPPO</w:t>
              </w:r>
              <w:proofErr w:type="spellEnd"/>
              <w:r>
                <w:rPr>
                  <w:rFonts w:eastAsia="Yu Mincho"/>
                  <w:color w:val="000000" w:themeColor="text1"/>
                  <w:lang w:eastAsia="ko-KR"/>
                </w:rPr>
                <w:t xml:space="preserve">: </w:t>
              </w:r>
            </w:ins>
            <w:ins w:id="266" w:author="OPPO" w:date="2020-11-04T10:26:00Z">
              <w:r w:rsidR="008809D0">
                <w:rPr>
                  <w:rFonts w:eastAsia="Yu Mincho"/>
                  <w:color w:val="000000" w:themeColor="text1"/>
                  <w:lang w:eastAsia="ko-KR"/>
                </w:rPr>
                <w:t>No in the 1</w:t>
              </w:r>
              <w:r w:rsidR="00F86C70" w:rsidRPr="00F86C70">
                <w:rPr>
                  <w:rFonts w:eastAsia="Yu Mincho"/>
                  <w:color w:val="000000" w:themeColor="text1"/>
                  <w:vertAlign w:val="superscript"/>
                  <w:lang w:eastAsia="ko-KR"/>
                  <w:rPrChange w:id="267" w:author="OPPO" w:date="2020-11-04T10:26:00Z">
                    <w:rPr>
                      <w:rFonts w:eastAsia="Yu Mincho"/>
                      <w:color w:val="000000" w:themeColor="text1"/>
                      <w:lang w:eastAsia="ko-KR"/>
                    </w:rPr>
                  </w:rPrChange>
                </w:rPr>
                <w:t>st</w:t>
              </w:r>
              <w:r w:rsidR="008809D0">
                <w:rPr>
                  <w:rFonts w:eastAsia="Yu Mincho"/>
                  <w:color w:val="000000" w:themeColor="text1"/>
                  <w:lang w:eastAsia="ko-KR"/>
                </w:rPr>
                <w:t xml:space="preserve"> stage, </w:t>
              </w:r>
            </w:ins>
            <w:proofErr w:type="spellStart"/>
            <w:ins w:id="268" w:author="OPPO" w:date="2020-11-04T10:24:00Z">
              <w:r>
                <w:rPr>
                  <w:rFonts w:eastAsia="Yu Mincho"/>
                  <w:color w:val="000000" w:themeColor="text1"/>
                  <w:lang w:eastAsia="ko-KR"/>
                </w:rPr>
                <w:t>CA+UL</w:t>
              </w:r>
              <w:proofErr w:type="spellEnd"/>
              <w:r>
                <w:rPr>
                  <w:rFonts w:eastAsia="Yu Mincho"/>
                  <w:color w:val="000000" w:themeColor="text1"/>
                  <w:lang w:eastAsia="ko-KR"/>
                </w:rPr>
                <w:t xml:space="preserve"> </w:t>
              </w:r>
              <w:proofErr w:type="spellStart"/>
              <w:r>
                <w:rPr>
                  <w:rFonts w:eastAsia="Yu Mincho"/>
                  <w:color w:val="000000" w:themeColor="text1"/>
                  <w:lang w:eastAsia="ko-KR"/>
                </w:rPr>
                <w:t>MIMO</w:t>
              </w:r>
            </w:ins>
            <w:proofErr w:type="spellEnd"/>
            <w:ins w:id="269" w:author="OPPO" w:date="2020-11-04T10:25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 can be considered as an enhancement after the basic CA requirements are defined since it has </w:t>
              </w:r>
            </w:ins>
            <w:ins w:id="270" w:author="OPPO" w:date="2020-11-04T10:26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big impact on the </w:t>
              </w:r>
              <w:proofErr w:type="spellStart"/>
              <w:r>
                <w:rPr>
                  <w:rFonts w:eastAsia="Yu Mincho"/>
                  <w:color w:val="000000" w:themeColor="text1"/>
                  <w:lang w:eastAsia="ko-KR"/>
                </w:rPr>
                <w:t>UE</w:t>
              </w:r>
              <w:proofErr w:type="spellEnd"/>
              <w:r>
                <w:rPr>
                  <w:rFonts w:eastAsia="Yu Mincho"/>
                  <w:color w:val="000000" w:themeColor="text1"/>
                  <w:lang w:eastAsia="ko-KR"/>
                </w:rPr>
                <w:t xml:space="preserve"> architecture and </w:t>
              </w:r>
              <w:r w:rsidR="008809D0">
                <w:rPr>
                  <w:rFonts w:eastAsia="Yu Mincho"/>
                  <w:color w:val="000000" w:themeColor="text1"/>
                  <w:lang w:eastAsia="ko-KR"/>
                </w:rPr>
                <w:t>implementation costs.</w:t>
              </w:r>
            </w:ins>
          </w:p>
          <w:p w14:paraId="26D6D5DB" w14:textId="77777777" w:rsidR="00BA4D0B" w:rsidRDefault="00BA4D0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271" w:author="Sanjun Feng(vivo)" w:date="2020-11-04T15:03:00Z"/>
                <w:rFonts w:eastAsiaTheme="minorEastAsia"/>
                <w:color w:val="000000" w:themeColor="text1"/>
                <w:lang w:eastAsia="zh-CN"/>
              </w:rPr>
            </w:pPr>
            <w:proofErr w:type="spellStart"/>
            <w:ins w:id="272" w:author="Xiaomi" w:date="2020-11-04T11:04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X</w:t>
              </w:r>
              <w:r>
                <w:rPr>
                  <w:rFonts w:eastAsiaTheme="minorEastAsia"/>
                  <w:color w:val="000000" w:themeColor="text1"/>
                  <w:lang w:eastAsia="zh-CN"/>
                </w:rPr>
                <w:t>iaomi</w:t>
              </w:r>
              <w:proofErr w:type="spellEnd"/>
              <w:r>
                <w:rPr>
                  <w:rFonts w:eastAsiaTheme="minorEastAsia"/>
                  <w:color w:val="000000" w:themeColor="text1"/>
                  <w:lang w:eastAsia="zh-CN"/>
                </w:rPr>
                <w:t>: No</w:t>
              </w:r>
            </w:ins>
          </w:p>
          <w:p w14:paraId="2CF0ED5B" w14:textId="77777777" w:rsidR="00047180" w:rsidRDefault="0004718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273" w:author="Qualcomm User" w:date="2020-11-04T00:52:00Z"/>
                <w:rFonts w:eastAsiaTheme="minorEastAsia"/>
                <w:color w:val="000000" w:themeColor="text1"/>
                <w:lang w:eastAsia="zh-CN"/>
              </w:rPr>
            </w:pPr>
            <w:ins w:id="274" w:author="Sanjun Feng(vivo)" w:date="2020-11-04T15:03:00Z">
              <w:r>
                <w:rPr>
                  <w:rFonts w:eastAsiaTheme="minorEastAsia"/>
                  <w:color w:val="000000" w:themeColor="text1"/>
                  <w:lang w:eastAsia="zh-CN"/>
                </w:rPr>
                <w:t>Vivo: No. May be considered in the future but not in this WI.</w:t>
              </w:r>
            </w:ins>
          </w:p>
          <w:p w14:paraId="1AD6F7DF" w14:textId="31CE80C5" w:rsidR="00355F73" w:rsidRPr="00BA4D0B" w:rsidRDefault="00355F73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color w:val="000000" w:themeColor="text1"/>
                <w:lang w:eastAsia="zh-CN"/>
                <w:rPrChange w:id="275" w:author="Xiaomi" w:date="2020-11-04T11:04:00Z">
                  <w:rPr>
                    <w:rFonts w:eastAsia="Yu Mincho"/>
                    <w:b/>
                    <w:color w:val="000000" w:themeColor="text1"/>
                    <w:u w:val="single"/>
                    <w:lang w:eastAsia="ko-KR"/>
                  </w:rPr>
                </w:rPrChange>
              </w:rPr>
            </w:pPr>
            <w:ins w:id="276" w:author="Qualcomm User" w:date="2020-11-04T00:52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Qualcomm Option 2. Capability exists to indicate </w:t>
              </w:r>
              <w:proofErr w:type="spellStart"/>
              <w:r>
                <w:rPr>
                  <w:rFonts w:eastAsia="Yu Mincho"/>
                  <w:color w:val="000000" w:themeColor="text1"/>
                  <w:lang w:eastAsia="ko-KR"/>
                </w:rPr>
                <w:t>MIMO</w:t>
              </w:r>
              <w:proofErr w:type="spellEnd"/>
              <w:r>
                <w:rPr>
                  <w:rFonts w:eastAsia="Yu Mincho"/>
                  <w:color w:val="000000" w:themeColor="text1"/>
                  <w:lang w:eastAsia="ko-KR"/>
                </w:rPr>
                <w:t xml:space="preserve"> layers</w:t>
              </w:r>
            </w:ins>
          </w:p>
        </w:tc>
      </w:tr>
      <w:tr w:rsidR="000D6C8D" w14:paraId="1063991D" w14:textId="77777777">
        <w:tc>
          <w:tcPr>
            <w:tcW w:w="1236" w:type="dxa"/>
            <w:vMerge w:val="restart"/>
          </w:tcPr>
          <w:p w14:paraId="639140EB" w14:textId="77777777" w:rsidR="000D6C8D" w:rsidRDefault="00F72DE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</w:rPr>
              <w:t>3</w:t>
            </w:r>
            <w:r>
              <w:rPr>
                <w:rFonts w:eastAsiaTheme="minorEastAsia" w:hint="eastAsia"/>
                <w:color w:val="000000" w:themeColor="text1"/>
                <w:lang w:val="en-US" w:eastAsia="zh-CN"/>
              </w:rPr>
              <w:t>-3</w:t>
            </w:r>
          </w:p>
        </w:tc>
        <w:tc>
          <w:tcPr>
            <w:tcW w:w="8395" w:type="dxa"/>
          </w:tcPr>
          <w:p w14:paraId="56745209" w14:textId="77777777" w:rsidR="000D6C8D" w:rsidRDefault="00F72DE4">
            <w:pP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3-3-1</w:t>
            </w:r>
          </w:p>
          <w:p w14:paraId="477BF4DE" w14:textId="77777777" w:rsidR="000D6C8D" w:rsidRDefault="00B9038C" w:rsidP="00B9038C">
            <w:pPr>
              <w:rPr>
                <w:ins w:id="277" w:author="Skyworks" w:date="2020-11-03T17:37:00Z"/>
                <w:color w:val="000000" w:themeColor="text1"/>
                <w:lang w:val="en-US" w:eastAsia="zh-CN"/>
              </w:rPr>
            </w:pPr>
            <w:proofErr w:type="spellStart"/>
            <w:ins w:id="278" w:author="Aijun CAO" w:date="2020-11-03T09:54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ZTE</w:t>
              </w:r>
              <w:proofErr w:type="spellEnd"/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: </w:t>
              </w:r>
              <w:r>
                <w:rPr>
                  <w:color w:val="000000" w:themeColor="text1"/>
                  <w:lang w:eastAsia="ko-KR"/>
                </w:rPr>
                <w:t>Option 2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>. Like other PC2 topic, P-</w:t>
              </w:r>
              <w:proofErr w:type="spellStart"/>
              <w:r>
                <w:rPr>
                  <w:rFonts w:hint="eastAsia"/>
                  <w:color w:val="000000" w:themeColor="text1"/>
                  <w:lang w:val="en-US" w:eastAsia="zh-CN"/>
                </w:rPr>
                <w:t>MPR</w:t>
              </w:r>
              <w:proofErr w:type="spellEnd"/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solution </w:t>
              </w:r>
              <w:r>
                <w:rPr>
                  <w:color w:val="000000" w:themeColor="text1"/>
                  <w:lang w:eastAsia="ko-KR"/>
                </w:rPr>
                <w:t>can be used as baseline SAR solution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>. The duty cycle solution is optional and can be used as a</w:t>
              </w:r>
              <w:r>
                <w:rPr>
                  <w:color w:val="000000" w:themeColor="text1"/>
                  <w:lang w:val="en-US" w:eastAsia="zh-CN"/>
                </w:rPr>
                <w:t>n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</w:t>
              </w:r>
              <w:r w:rsidR="00233E57">
                <w:rPr>
                  <w:color w:val="000000" w:themeColor="text1"/>
                  <w:lang w:val="en-US" w:eastAsia="zh-CN"/>
                </w:rPr>
                <w:t>“</w:t>
              </w:r>
              <w:r>
                <w:rPr>
                  <w:color w:val="000000" w:themeColor="text1"/>
                  <w:lang w:val="en-US" w:eastAsia="zh-CN"/>
                </w:rPr>
                <w:t>enhanced</w:t>
              </w:r>
              <w:r w:rsidR="00233E57">
                <w:rPr>
                  <w:color w:val="000000" w:themeColor="text1"/>
                  <w:lang w:val="en-US" w:eastAsia="zh-CN"/>
                </w:rPr>
                <w:t>”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solution, and reuse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 xml:space="preserve"> </w:t>
              </w:r>
              <w:proofErr w:type="spellStart"/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ENDC</w:t>
              </w:r>
              <w:proofErr w:type="spellEnd"/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 xml:space="preserve"> app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>ro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ach as much as possible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>.</w:t>
              </w:r>
            </w:ins>
          </w:p>
          <w:p w14:paraId="796DBB11" w14:textId="77777777" w:rsidR="00A00F5E" w:rsidRDefault="00A00F5E" w:rsidP="00B9038C">
            <w:pPr>
              <w:rPr>
                <w:ins w:id="279" w:author="OPPO" w:date="2020-11-04T10:28:00Z"/>
                <w:color w:val="000000" w:themeColor="text1"/>
                <w:lang w:val="en-US" w:eastAsia="zh-CN"/>
              </w:rPr>
            </w:pPr>
            <w:ins w:id="280" w:author="Skyworks" w:date="2020-11-03T17:37:00Z">
              <w:r>
                <w:rPr>
                  <w:color w:val="000000" w:themeColor="text1"/>
                  <w:lang w:val="en-US" w:eastAsia="zh-CN"/>
                </w:rPr>
                <w:t xml:space="preserve">Skyworks: there should no difference in behavior between one CC or 2CC thus single CC solution can be adopted </w:t>
              </w:r>
            </w:ins>
            <w:ins w:id="281" w:author="Skyworks" w:date="2020-11-03T17:38:00Z">
              <w:r>
                <w:rPr>
                  <w:color w:val="000000" w:themeColor="text1"/>
                  <w:lang w:val="en-US" w:eastAsia="zh-CN"/>
                </w:rPr>
                <w:t xml:space="preserve">and same duty cycle </w:t>
              </w:r>
            </w:ins>
            <w:ins w:id="282" w:author="Skyworks" w:date="2020-11-03T17:39:00Z">
              <w:r>
                <w:rPr>
                  <w:color w:val="000000" w:themeColor="text1"/>
                  <w:lang w:val="en-US" w:eastAsia="zh-CN"/>
                </w:rPr>
                <w:t xml:space="preserve">declaration </w:t>
              </w:r>
            </w:ins>
            <w:ins w:id="283" w:author="Skyworks" w:date="2020-11-03T17:38:00Z">
              <w:r>
                <w:rPr>
                  <w:color w:val="000000" w:themeColor="text1"/>
                  <w:lang w:val="en-US" w:eastAsia="zh-CN"/>
                </w:rPr>
                <w:t>can be used</w:t>
              </w:r>
            </w:ins>
            <w:ins w:id="284" w:author="Skyworks" w:date="2020-11-03T17:39:00Z">
              <w:r>
                <w:rPr>
                  <w:color w:val="000000" w:themeColor="text1"/>
                  <w:lang w:val="en-US" w:eastAsia="zh-CN"/>
                </w:rPr>
                <w:t xml:space="preserve"> (no need per CC)</w:t>
              </w:r>
            </w:ins>
            <w:ins w:id="285" w:author="Skyworks" w:date="2020-11-03T17:38:00Z">
              <w:r>
                <w:rPr>
                  <w:color w:val="000000" w:themeColor="text1"/>
                  <w:lang w:val="en-US" w:eastAsia="zh-CN"/>
                </w:rPr>
                <w:t xml:space="preserve"> </w:t>
              </w:r>
            </w:ins>
          </w:p>
          <w:p w14:paraId="01AE73E4" w14:textId="77777777" w:rsidR="008809D0" w:rsidRDefault="008809D0" w:rsidP="00B9038C">
            <w:pPr>
              <w:rPr>
                <w:ins w:id="286" w:author="Xiaomi" w:date="2020-11-04T11:04:00Z"/>
                <w:color w:val="000000" w:themeColor="text1"/>
                <w:lang w:val="en-US" w:eastAsia="zh-CN"/>
              </w:rPr>
            </w:pPr>
            <w:proofErr w:type="spellStart"/>
            <w:ins w:id="287" w:author="OPPO" w:date="2020-11-04T10:28:00Z">
              <w:r>
                <w:rPr>
                  <w:color w:val="000000" w:themeColor="text1"/>
                  <w:lang w:val="en-US" w:eastAsia="zh-CN"/>
                </w:rPr>
                <w:t>OPPO</w:t>
              </w:r>
              <w:proofErr w:type="spellEnd"/>
              <w:r>
                <w:rPr>
                  <w:color w:val="000000" w:themeColor="text1"/>
                  <w:lang w:val="en-US" w:eastAsia="zh-CN"/>
                </w:rPr>
                <w:t xml:space="preserve">: Option 2, but it should be noticed that actually the Rel-15 single band duty cycle capability can be reused considering </w:t>
              </w:r>
            </w:ins>
            <w:ins w:id="288" w:author="OPPO" w:date="2020-11-04T10:29:00Z">
              <w:r>
                <w:rPr>
                  <w:color w:val="000000" w:themeColor="text1"/>
                  <w:lang w:val="en-US" w:eastAsia="zh-CN"/>
                </w:rPr>
                <w:t xml:space="preserve">the same SAR effects for intra-band </w:t>
              </w:r>
              <w:proofErr w:type="spellStart"/>
              <w:r>
                <w:rPr>
                  <w:color w:val="000000" w:themeColor="text1"/>
                  <w:lang w:val="en-US" w:eastAsia="zh-CN"/>
                </w:rPr>
                <w:t>PCC</w:t>
              </w:r>
              <w:proofErr w:type="spellEnd"/>
              <w:r>
                <w:rPr>
                  <w:color w:val="000000" w:themeColor="text1"/>
                  <w:lang w:val="en-US" w:eastAsia="zh-CN"/>
                </w:rPr>
                <w:t xml:space="preserve"> and </w:t>
              </w:r>
              <w:proofErr w:type="spellStart"/>
              <w:r>
                <w:rPr>
                  <w:color w:val="000000" w:themeColor="text1"/>
                  <w:lang w:val="en-US" w:eastAsia="zh-CN"/>
                </w:rPr>
                <w:t>SCC</w:t>
              </w:r>
              <w:proofErr w:type="spellEnd"/>
              <w:r>
                <w:rPr>
                  <w:color w:val="000000" w:themeColor="text1"/>
                  <w:lang w:val="en-US" w:eastAsia="zh-CN"/>
                </w:rPr>
                <w:t>.</w:t>
              </w:r>
            </w:ins>
          </w:p>
          <w:p w14:paraId="1CA096EC" w14:textId="77777777" w:rsidR="00BA4D0B" w:rsidRDefault="00BA4D0B" w:rsidP="00B9038C">
            <w:pPr>
              <w:overflowPunct/>
              <w:autoSpaceDE/>
              <w:autoSpaceDN/>
              <w:adjustRightInd/>
              <w:textAlignment w:val="auto"/>
              <w:rPr>
                <w:ins w:id="289" w:author="Sanjun Feng(vivo)" w:date="2020-11-04T15:03:00Z"/>
                <w:color w:val="000000" w:themeColor="text1"/>
                <w:lang w:val="en-US" w:eastAsia="zh-CN"/>
              </w:rPr>
            </w:pPr>
            <w:proofErr w:type="spellStart"/>
            <w:ins w:id="290" w:author="Xiaomi" w:date="2020-11-04T11:04:00Z">
              <w:r>
                <w:rPr>
                  <w:color w:val="000000" w:themeColor="text1"/>
                  <w:lang w:val="en-US" w:eastAsia="zh-CN"/>
                </w:rPr>
                <w:t>Xiaomi</w:t>
              </w:r>
              <w:proofErr w:type="spellEnd"/>
              <w:r>
                <w:rPr>
                  <w:color w:val="000000" w:themeColor="text1"/>
                  <w:lang w:val="en-US" w:eastAsia="zh-CN"/>
                </w:rPr>
                <w:t>: T</w:t>
              </w:r>
              <w:r w:rsidRPr="00AE2ECF">
                <w:rPr>
                  <w:color w:val="000000" w:themeColor="text1"/>
                  <w:lang w:val="en-US" w:eastAsia="zh-CN"/>
                </w:rPr>
                <w:t xml:space="preserve">he mechanism for single carrier for PC2 to meet SAR </w:t>
              </w:r>
              <w:proofErr w:type="spellStart"/>
              <w:r w:rsidRPr="00AE2ECF">
                <w:rPr>
                  <w:color w:val="000000" w:themeColor="text1"/>
                  <w:lang w:val="en-US" w:eastAsia="zh-CN"/>
                </w:rPr>
                <w:t>requirments</w:t>
              </w:r>
              <w:proofErr w:type="spellEnd"/>
              <w:r w:rsidRPr="00AE2ECF">
                <w:rPr>
                  <w:color w:val="000000" w:themeColor="text1"/>
                  <w:lang w:val="en-US" w:eastAsia="zh-CN"/>
                </w:rPr>
                <w:t xml:space="preserve"> can be reused for high power </w:t>
              </w:r>
              <w:proofErr w:type="spellStart"/>
              <w:r w:rsidRPr="00AE2ECF">
                <w:rPr>
                  <w:color w:val="000000" w:themeColor="text1"/>
                  <w:lang w:val="en-US" w:eastAsia="zh-CN"/>
                </w:rPr>
                <w:t>UE</w:t>
              </w:r>
              <w:proofErr w:type="spellEnd"/>
              <w:r w:rsidRPr="00AE2ECF">
                <w:rPr>
                  <w:color w:val="000000" w:themeColor="text1"/>
                  <w:lang w:val="en-US" w:eastAsia="zh-CN"/>
                </w:rPr>
                <w:t xml:space="preserve"> intra-band contiguous CA</w:t>
              </w:r>
              <w:r w:rsidR="004B78C9">
                <w:rPr>
                  <w:color w:val="000000" w:themeColor="text1"/>
                  <w:lang w:val="en-US" w:eastAsia="zh-CN"/>
                </w:rPr>
                <w:t>.</w:t>
              </w:r>
            </w:ins>
          </w:p>
          <w:p w14:paraId="48D3B297" w14:textId="77777777" w:rsidR="00047180" w:rsidRDefault="00047180" w:rsidP="00B9038C">
            <w:pPr>
              <w:overflowPunct/>
              <w:autoSpaceDE/>
              <w:autoSpaceDN/>
              <w:adjustRightInd/>
              <w:textAlignment w:val="auto"/>
              <w:rPr>
                <w:ins w:id="291" w:author="Qualcomm User" w:date="2020-11-04T00:52:00Z"/>
                <w:color w:val="000000" w:themeColor="text1"/>
                <w:lang w:val="en-US" w:eastAsia="zh-CN"/>
              </w:rPr>
            </w:pPr>
            <w:ins w:id="292" w:author="Sanjun Feng(vivo)" w:date="2020-11-04T15:03:00Z">
              <w:r>
                <w:rPr>
                  <w:color w:val="000000" w:themeColor="text1"/>
                  <w:lang w:val="en-US" w:eastAsia="zh-CN"/>
                </w:rPr>
                <w:t>Vivo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>:</w:t>
              </w:r>
              <w:r>
                <w:rPr>
                  <w:color w:val="000000" w:themeColor="text1"/>
                  <w:lang w:val="en-US" w:eastAsia="zh-CN"/>
                </w:rPr>
                <w:t xml:space="preserve"> As commented in our paper and also from different companies, the solution and even the capability for single carrier case can be reused.</w:t>
              </w:r>
            </w:ins>
          </w:p>
          <w:p w14:paraId="046D3671" w14:textId="77777777" w:rsidR="00BB4711" w:rsidRDefault="00BB4711" w:rsidP="00B9038C">
            <w:pPr>
              <w:framePr w:w="10206" w:h="794" w:hRule="exact" w:wrap="notBeside" w:vAnchor="page" w:hAnchor="margin" w:y="1135"/>
              <w:widowControl w:val="0"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right"/>
              <w:textAlignment w:val="auto"/>
              <w:rPr>
                <w:ins w:id="293" w:author="CATT" w:date="2020-11-04T17:04:00Z"/>
                <w:rFonts w:hint="eastAsia"/>
                <w:color w:val="000000" w:themeColor="text1"/>
                <w:lang w:val="en-US" w:eastAsia="zh-CN"/>
              </w:rPr>
            </w:pPr>
            <w:ins w:id="294" w:author="Qualcomm User" w:date="2020-11-04T00:52:00Z">
              <w:r w:rsidRPr="59AAE0CF">
                <w:rPr>
                  <w:color w:val="000000" w:themeColor="text1"/>
                  <w:lang w:val="en-US" w:eastAsia="zh-CN"/>
                </w:rPr>
                <w:t xml:space="preserve">Qualcomm:  Agree with </w:t>
              </w:r>
              <w:proofErr w:type="spellStart"/>
              <w:r w:rsidRPr="59AAE0CF">
                <w:rPr>
                  <w:color w:val="000000" w:themeColor="text1"/>
                  <w:lang w:val="en-US" w:eastAsia="zh-CN"/>
                </w:rPr>
                <w:t>ZTE</w:t>
              </w:r>
              <w:proofErr w:type="spellEnd"/>
              <w:r w:rsidRPr="59AAE0CF">
                <w:rPr>
                  <w:color w:val="000000" w:themeColor="text1"/>
                  <w:lang w:val="en-US" w:eastAsia="zh-CN"/>
                </w:rPr>
                <w:t xml:space="preserve"> that P-</w:t>
              </w:r>
              <w:proofErr w:type="spellStart"/>
              <w:r w:rsidRPr="59AAE0CF">
                <w:rPr>
                  <w:color w:val="000000" w:themeColor="text1"/>
                  <w:lang w:val="en-US" w:eastAsia="zh-CN"/>
                </w:rPr>
                <w:t>MPR</w:t>
              </w:r>
              <w:proofErr w:type="spellEnd"/>
              <w:r w:rsidRPr="59AAE0CF">
                <w:rPr>
                  <w:color w:val="000000" w:themeColor="text1"/>
                  <w:lang w:val="en-US" w:eastAsia="zh-CN"/>
                </w:rPr>
                <w:t xml:space="preserve"> should be the baseline solution with duty cycle capability as an optional enhancement.  For the duty cycle capability, a single value should suffice in the same way as single CC, same as Skyworks comment.</w:t>
              </w:r>
            </w:ins>
          </w:p>
          <w:p w14:paraId="57CA8BD7" w14:textId="680DE963" w:rsidR="006A47A8" w:rsidRPr="006A47A8" w:rsidRDefault="006A47A8" w:rsidP="006A47A8">
            <w:pPr>
              <w:framePr w:w="10206" w:h="794" w:hRule="exact" w:wrap="notBeside" w:vAnchor="page" w:hAnchor="margin" w:y="1135"/>
              <w:widowControl w:val="0"/>
              <w:pBdr>
                <w:bottom w:val="single" w:sz="12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ascii="Arial" w:eastAsiaTheme="minorEastAsia" w:hAnsi="Arial"/>
                <w:color w:val="000000" w:themeColor="text1"/>
                <w:sz w:val="40"/>
                <w:lang w:val="en-US" w:eastAsia="zh-CN"/>
              </w:rPr>
              <w:pPrChange w:id="295" w:author="CATT" w:date="2020-11-04T17:06:00Z">
                <w:pPr>
                  <w:framePr w:w="10206" w:h="794" w:hRule="exact" w:wrap="notBeside" w:vAnchor="page" w:hAnchor="margin" w:y="1135"/>
                  <w:widowControl w:val="0"/>
                  <w:pBdr>
                    <w:bottom w:val="single" w:sz="12" w:space="1" w:color="auto"/>
                  </w:pBdr>
                  <w:overflowPunct/>
                  <w:autoSpaceDE/>
                  <w:autoSpaceDN/>
                  <w:adjustRightInd/>
                  <w:jc w:val="right"/>
                  <w:textAlignment w:val="auto"/>
                </w:pPr>
              </w:pPrChange>
            </w:pPr>
            <w:ins w:id="296" w:author="CATT" w:date="2020-11-04T17:05:00Z">
              <w:r>
                <w:rPr>
                  <w:rFonts w:hint="eastAsia"/>
                  <w:color w:val="000000" w:themeColor="text1"/>
                  <w:lang w:val="en-US" w:eastAsia="zh-CN"/>
                </w:rPr>
                <w:t>CATT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>：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Agree with </w:t>
              </w:r>
              <w:proofErr w:type="spellStart"/>
              <w:r>
                <w:rPr>
                  <w:rFonts w:hint="eastAsia"/>
                  <w:color w:val="000000" w:themeColor="text1"/>
                  <w:lang w:val="en-US" w:eastAsia="zh-CN"/>
                </w:rPr>
                <w:t>Xiaomi</w:t>
              </w:r>
              <w:proofErr w:type="spellEnd"/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and Vivo. In order to make the discussion and implementation easier, support to use the same</w:t>
              </w:r>
            </w:ins>
            <w:ins w:id="297" w:author="CATT" w:date="2020-11-04T17:06:00Z"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</w:t>
              </w:r>
              <w:proofErr w:type="spellStart"/>
              <w:r>
                <w:rPr>
                  <w:rFonts w:hint="eastAsia"/>
                  <w:color w:val="000000" w:themeColor="text1"/>
                  <w:lang w:val="en-US" w:eastAsia="zh-CN"/>
                </w:rPr>
                <w:t>dutycycle</w:t>
              </w:r>
            </w:ins>
            <w:proofErr w:type="spellEnd"/>
            <w:ins w:id="298" w:author="CATT" w:date="2020-11-04T17:05:00Z"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</w:t>
              </w:r>
              <w:r>
                <w:rPr>
                  <w:color w:val="000000" w:themeColor="text1"/>
                  <w:lang w:val="en-US" w:eastAsia="zh-CN"/>
                </w:rPr>
                <w:t>mechanism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as single carrier. To our understanding, Option 1 is the direction.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However, we think P-</w:t>
              </w:r>
              <w:proofErr w:type="spellStart"/>
              <w:r>
                <w:rPr>
                  <w:rFonts w:hint="eastAsia"/>
                  <w:color w:val="000000" w:themeColor="text1"/>
                  <w:lang w:val="en-US" w:eastAsia="zh-CN"/>
                </w:rPr>
                <w:t>MPR</w:t>
              </w:r>
              <w:proofErr w:type="spellEnd"/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also can be </w:t>
              </w:r>
            </w:ins>
            <w:ins w:id="299" w:author="CATT" w:date="2020-11-04T17:06:00Z">
              <w:r>
                <w:rPr>
                  <w:rFonts w:hint="eastAsia"/>
                  <w:color w:val="000000" w:themeColor="text1"/>
                  <w:lang w:val="en-US" w:eastAsia="zh-CN"/>
                </w:rPr>
                <w:t>considere</w:t>
              </w:r>
            </w:ins>
            <w:ins w:id="300" w:author="CATT" w:date="2020-11-04T17:05:00Z"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d </w:t>
              </w:r>
              <w:proofErr w:type="gramStart"/>
              <w:r>
                <w:rPr>
                  <w:rFonts w:hint="eastAsia"/>
                  <w:color w:val="000000" w:themeColor="text1"/>
                  <w:lang w:val="en-US" w:eastAsia="zh-CN"/>
                </w:rPr>
                <w:t>if the signaling is absent</w:t>
              </w:r>
            </w:ins>
            <w:ins w:id="301" w:author="CATT" w:date="2020-11-04T17:08:00Z">
              <w:r>
                <w:rPr>
                  <w:rFonts w:hint="eastAsia"/>
                  <w:color w:val="000000" w:themeColor="text1"/>
                  <w:lang w:val="en-US" w:eastAsia="zh-CN"/>
                </w:rPr>
                <w:t>,</w:t>
              </w:r>
            </w:ins>
            <w:ins w:id="302" w:author="CATT" w:date="2020-11-04T17:05:00Z"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which is the latest agreement for </w:t>
              </w:r>
              <w:proofErr w:type="spellStart"/>
              <w:r>
                <w:rPr>
                  <w:rFonts w:hint="eastAsia"/>
                  <w:color w:val="000000" w:themeColor="text1"/>
                  <w:lang w:val="en-US" w:eastAsia="zh-CN"/>
                </w:rPr>
                <w:t>FDD+TDD</w:t>
              </w:r>
              <w:proofErr w:type="spellEnd"/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EN-DC </w:t>
              </w:r>
              <w:proofErr w:type="spellStart"/>
              <w:r>
                <w:rPr>
                  <w:rFonts w:hint="eastAsia"/>
                  <w:color w:val="000000" w:themeColor="text1"/>
                  <w:lang w:val="en-US" w:eastAsia="zh-CN"/>
                </w:rPr>
                <w:t>HPUE</w:t>
              </w:r>
              <w:proofErr w:type="spellEnd"/>
              <w:proofErr w:type="gramEnd"/>
              <w:r>
                <w:rPr>
                  <w:rFonts w:hint="eastAsia"/>
                  <w:color w:val="000000" w:themeColor="text1"/>
                  <w:lang w:val="en-US" w:eastAsia="zh-CN"/>
                </w:rPr>
                <w:t>.</w:t>
              </w:r>
            </w:ins>
          </w:p>
        </w:tc>
      </w:tr>
      <w:tr w:rsidR="000D6C8D" w14:paraId="50AAB453" w14:textId="77777777">
        <w:tc>
          <w:tcPr>
            <w:tcW w:w="1236" w:type="dxa"/>
            <w:vMerge/>
          </w:tcPr>
          <w:p w14:paraId="57F5B77D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088D1AF8" w14:textId="77777777" w:rsidR="000D6C8D" w:rsidRDefault="00F72DE4">
            <w:pP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3-3-2</w:t>
            </w:r>
          </w:p>
          <w:p w14:paraId="2850466E" w14:textId="77777777" w:rsidR="000D6C8D" w:rsidRDefault="00233E57">
            <w:pPr>
              <w:rPr>
                <w:ins w:id="303" w:author="Skyworks" w:date="2020-11-03T17:39:00Z"/>
                <w:rFonts w:eastAsia="Yu Mincho"/>
                <w:color w:val="000000" w:themeColor="text1"/>
                <w:lang w:val="en-US" w:eastAsia="ja-JP"/>
              </w:rPr>
            </w:pPr>
            <w:proofErr w:type="spellStart"/>
            <w:ins w:id="304" w:author="Aijun CAO" w:date="2020-11-03T09:55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ZTE</w:t>
              </w:r>
              <w:proofErr w:type="spellEnd"/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: </w:t>
              </w:r>
              <w:r>
                <w:rPr>
                  <w:color w:val="000000" w:themeColor="text1"/>
                  <w:lang w:eastAsia="ko-KR"/>
                </w:rPr>
                <w:t>Option 2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. 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In our understanding, the two CC are sy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>n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 xml:space="preserve">chronized operations for 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PC2 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intra-band contiguous CA, reporting only one duty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cycle is also enough since the duty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cycle for each CC are the same, also can be regarded as total duty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cycle. However, we thin</w:t>
              </w:r>
              <w:bookmarkStart w:id="305" w:name="_GoBack"/>
              <w:bookmarkEnd w:id="305"/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 xml:space="preserve">k it is better to differentiate CA and single carrier due to the power class is </w:t>
              </w:r>
              <w:proofErr w:type="spellStart"/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signalled</w:t>
              </w:r>
              <w:proofErr w:type="spellEnd"/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 xml:space="preserve"> per BC for band combination while power class is </w:t>
              </w:r>
              <w:proofErr w:type="spellStart"/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signalled</w:t>
              </w:r>
              <w:proofErr w:type="spellEnd"/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 xml:space="preserve"> per band for single band 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>PC2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 xml:space="preserve">. Currently, the 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PC2 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single carrier total duty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cycle is applied to single carrier, so we think it is reason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>a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 xml:space="preserve">ble 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that 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the duty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cycle for intra-band contigu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>o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us CA is also for CC by adopting the similar approach of single carrier duty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cycle.</w:t>
              </w:r>
            </w:ins>
          </w:p>
          <w:p w14:paraId="2AAAB57E" w14:textId="77777777" w:rsidR="00A00F5E" w:rsidRDefault="00A00F5E">
            <w:pPr>
              <w:rPr>
                <w:ins w:id="306" w:author="OPPO" w:date="2020-11-04T10:29:00Z"/>
                <w:rFonts w:eastAsia="Yu Mincho"/>
                <w:color w:val="000000" w:themeColor="text1"/>
                <w:lang w:val="en-US" w:eastAsia="ja-JP"/>
              </w:rPr>
            </w:pPr>
            <w:ins w:id="307" w:author="Skyworks" w:date="2020-11-03T17:41:00Z">
              <w:r>
                <w:rPr>
                  <w:rFonts w:eastAsia="Yu Mincho"/>
                  <w:color w:val="000000" w:themeColor="text1"/>
                  <w:lang w:val="en-US" w:eastAsia="ja-JP"/>
                </w:rPr>
                <w:t xml:space="preserve">Skyworks: </w:t>
              </w:r>
            </w:ins>
            <w:ins w:id="308" w:author="Skyworks" w:date="2020-11-03T17:39:00Z">
              <w:r>
                <w:rPr>
                  <w:rFonts w:eastAsia="Yu Mincho"/>
                  <w:color w:val="000000" w:themeColor="text1"/>
                  <w:lang w:val="en-US" w:eastAsia="ja-JP"/>
                </w:rPr>
                <w:t xml:space="preserve">The duty cycle capability </w:t>
              </w:r>
            </w:ins>
            <w:ins w:id="309" w:author="Skyworks" w:date="2020-11-03T17:40:00Z">
              <w:r>
                <w:rPr>
                  <w:rFonts w:eastAsia="Yu Mincho"/>
                  <w:color w:val="000000" w:themeColor="text1"/>
                  <w:lang w:val="en-US" w:eastAsia="ja-JP"/>
                </w:rPr>
                <w:t xml:space="preserve">declared </w:t>
              </w:r>
            </w:ins>
            <w:ins w:id="310" w:author="Skyworks" w:date="2020-11-03T17:39:00Z">
              <w:r>
                <w:rPr>
                  <w:rFonts w:eastAsia="Yu Mincho"/>
                  <w:color w:val="000000" w:themeColor="text1"/>
                  <w:lang w:val="en-US" w:eastAsia="ja-JP"/>
                </w:rPr>
                <w:t xml:space="preserve">for single CC </w:t>
              </w:r>
            </w:ins>
            <w:ins w:id="311" w:author="Skyworks" w:date="2020-11-03T17:40:00Z">
              <w:r>
                <w:rPr>
                  <w:rFonts w:eastAsia="Yu Mincho"/>
                  <w:color w:val="000000" w:themeColor="text1"/>
                  <w:lang w:val="en-US" w:eastAsia="ja-JP"/>
                </w:rPr>
                <w:t>should be valid for multiple CC (no difference in SAR)</w:t>
              </w:r>
            </w:ins>
          </w:p>
          <w:p w14:paraId="720159D8" w14:textId="77777777" w:rsidR="008809D0" w:rsidRDefault="008809D0">
            <w:pPr>
              <w:rPr>
                <w:ins w:id="312" w:author="Xiaomi" w:date="2020-11-04T11:04:00Z"/>
                <w:rFonts w:eastAsia="Yu Mincho"/>
                <w:color w:val="000000" w:themeColor="text1"/>
                <w:lang w:val="en-US" w:eastAsia="ja-JP"/>
              </w:rPr>
            </w:pPr>
            <w:proofErr w:type="spellStart"/>
            <w:ins w:id="313" w:author="OPPO" w:date="2020-11-04T10:29:00Z">
              <w:r>
                <w:rPr>
                  <w:rFonts w:eastAsia="Yu Mincho"/>
                  <w:color w:val="000000" w:themeColor="text1"/>
                  <w:lang w:val="en-US" w:eastAsia="ja-JP"/>
                </w:rPr>
                <w:t>OPPO</w:t>
              </w:r>
              <w:proofErr w:type="spellEnd"/>
              <w:r>
                <w:rPr>
                  <w:rFonts w:eastAsia="Yu Mincho"/>
                  <w:color w:val="000000" w:themeColor="text1"/>
                  <w:lang w:val="en-US" w:eastAsia="ja-JP"/>
                </w:rPr>
                <w:t>: Option 2.</w:t>
              </w:r>
            </w:ins>
          </w:p>
          <w:p w14:paraId="38E0A0B7" w14:textId="77777777" w:rsidR="004B78C9" w:rsidRDefault="004B78C9">
            <w:pPr>
              <w:rPr>
                <w:ins w:id="314" w:author="Sanjun Feng(vivo)" w:date="2020-11-04T15:03:00Z"/>
                <w:rFonts w:eastAsia="Yu Mincho"/>
                <w:color w:val="000000" w:themeColor="text1"/>
                <w:lang w:val="en-US" w:eastAsia="ja-JP"/>
              </w:rPr>
            </w:pPr>
            <w:proofErr w:type="spellStart"/>
            <w:ins w:id="315" w:author="Xiaomi" w:date="2020-11-04T11:04:00Z">
              <w:r>
                <w:rPr>
                  <w:rFonts w:eastAsia="Yu Mincho"/>
                  <w:color w:val="000000" w:themeColor="text1"/>
                  <w:lang w:val="en-US" w:eastAsia="ja-JP"/>
                </w:rPr>
                <w:t>Xiaomi</w:t>
              </w:r>
              <w:proofErr w:type="spellEnd"/>
              <w:r>
                <w:rPr>
                  <w:rFonts w:eastAsia="Yu Mincho"/>
                  <w:color w:val="000000" w:themeColor="text1"/>
                  <w:lang w:val="en-US" w:eastAsia="ja-JP"/>
                </w:rPr>
                <w:t>:</w:t>
              </w:r>
            </w:ins>
            <w:ins w:id="316" w:author="Xiaomi" w:date="2020-11-04T11:05:00Z">
              <w:r>
                <w:rPr>
                  <w:rFonts w:eastAsia="Yu Mincho"/>
                  <w:color w:val="000000" w:themeColor="text1"/>
                  <w:lang w:val="en-US" w:eastAsia="ja-JP"/>
                </w:rPr>
                <w:t xml:space="preserve"> Option2. </w:t>
              </w:r>
              <w:proofErr w:type="spellStart"/>
              <w:r>
                <w:rPr>
                  <w:rFonts w:eastAsia="Yu Mincho"/>
                  <w:color w:val="000000" w:themeColor="text1"/>
                  <w:lang w:val="en-US" w:eastAsia="ja-JP"/>
                </w:rPr>
                <w:t>Dutycycle</w:t>
              </w:r>
              <w:proofErr w:type="spellEnd"/>
              <w:r>
                <w:rPr>
                  <w:rFonts w:eastAsia="Yu Mincho"/>
                  <w:color w:val="000000" w:themeColor="text1"/>
                  <w:lang w:val="en-US" w:eastAsia="ja-JP"/>
                </w:rPr>
                <w:t xml:space="preserve"> for single carrier could be reused</w:t>
              </w:r>
            </w:ins>
          </w:p>
          <w:p w14:paraId="1217D221" w14:textId="77777777" w:rsidR="00047180" w:rsidRDefault="00047180">
            <w:pPr>
              <w:rPr>
                <w:ins w:id="317" w:author="Qualcomm User" w:date="2020-11-04T00:52:00Z"/>
                <w:rFonts w:eastAsiaTheme="minorEastAsia"/>
                <w:color w:val="000000" w:themeColor="text1"/>
                <w:lang w:val="en-US" w:eastAsia="zh-CN"/>
              </w:rPr>
            </w:pPr>
            <w:ins w:id="318" w:author="Sanjun Feng(vivo)" w:date="2020-11-04T15:03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Vivo</w:t>
              </w:r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：</w:t>
              </w:r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ption 2</w:t>
              </w:r>
            </w:ins>
          </w:p>
          <w:p w14:paraId="55BFF6F4" w14:textId="77777777" w:rsidR="002A71A9" w:rsidRDefault="002A71A9">
            <w:pPr>
              <w:rPr>
                <w:ins w:id="319" w:author="CATT" w:date="2020-11-04T17:07:00Z"/>
                <w:rFonts w:eastAsiaTheme="minorEastAsia" w:hint="eastAsia"/>
                <w:color w:val="000000" w:themeColor="text1"/>
                <w:lang w:val="en-US" w:eastAsia="zh-CN"/>
              </w:rPr>
            </w:pPr>
            <w:ins w:id="320" w:author="Qualcomm User" w:date="2020-11-04T00:52:00Z">
              <w:r w:rsidRPr="59AAE0CF">
                <w:rPr>
                  <w:rFonts w:eastAsia="Yu Mincho"/>
                  <w:color w:val="000000" w:themeColor="text1"/>
                  <w:lang w:val="en-US" w:eastAsia="ja-JP"/>
                </w:rPr>
                <w:t>Qualcomm:  Same as single CC</w:t>
              </w:r>
            </w:ins>
          </w:p>
          <w:p w14:paraId="1C826007" w14:textId="4071C7E1" w:rsidR="006A47A8" w:rsidRPr="006A47A8" w:rsidRDefault="006A47A8">
            <w:pPr>
              <w:rPr>
                <w:rFonts w:eastAsia="Yu Mincho" w:hint="eastAsia"/>
                <w:color w:val="000000" w:themeColor="text1"/>
                <w:lang w:val="en-US" w:eastAsia="ja-JP"/>
              </w:rPr>
            </w:pPr>
            <w:ins w:id="321" w:author="CATT" w:date="2020-11-04T17:07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lastRenderedPageBreak/>
                <w:t xml:space="preserve">CATT: If the answer of </w:t>
              </w:r>
              <w:r w:rsidRPr="001A0BFC">
                <w:rPr>
                  <w:rFonts w:eastAsiaTheme="minorEastAsia"/>
                  <w:color w:val="000000" w:themeColor="text1"/>
                  <w:lang w:val="en-US" w:eastAsia="zh-CN"/>
                </w:rPr>
                <w:t>Issue 3-1-2</w:t>
              </w:r>
              <w:r w:rsidRPr="001A0BFC"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 and </w:t>
              </w:r>
              <w:r w:rsidRPr="001A0BFC">
                <w:rPr>
                  <w:rFonts w:eastAsiaTheme="minorEastAsia"/>
                  <w:color w:val="000000" w:themeColor="text1"/>
                  <w:lang w:val="en-US" w:eastAsia="zh-CN"/>
                </w:rPr>
                <w:t>Issue 3-1-3</w:t>
              </w:r>
              <w:r w:rsidRPr="001A0BFC"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 are option 1, then the two options of this issue are the same because option 1 just copied the definition of single carrier.</w:t>
              </w:r>
            </w:ins>
          </w:p>
        </w:tc>
      </w:tr>
      <w:tr w:rsidR="000D6C8D" w14:paraId="2771E2C8" w14:textId="77777777">
        <w:tc>
          <w:tcPr>
            <w:tcW w:w="1236" w:type="dxa"/>
            <w:vMerge/>
          </w:tcPr>
          <w:p w14:paraId="3FD4AE71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5D34FA2B" w14:textId="77777777" w:rsidR="000D6C8D" w:rsidRDefault="00F72DE4">
            <w:pP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3-3-3</w:t>
            </w:r>
          </w:p>
          <w:p w14:paraId="546E2AA6" w14:textId="77777777" w:rsidR="000D6C8D" w:rsidRDefault="00233E57">
            <w:pPr>
              <w:rPr>
                <w:ins w:id="322" w:author="Skyworks" w:date="2020-11-03T17:42:00Z"/>
                <w:lang w:val="en-US"/>
              </w:rPr>
            </w:pPr>
            <w:proofErr w:type="spellStart"/>
            <w:ins w:id="323" w:author="Aijun CAO" w:date="2020-11-03T09:56:00Z">
              <w:r>
                <w:rPr>
                  <w:rFonts w:eastAsiaTheme="minorEastAsia" w:hint="eastAsia"/>
                  <w:bCs/>
                  <w:color w:val="000000" w:themeColor="text1"/>
                  <w:u w:val="single"/>
                  <w:lang w:val="en-US" w:eastAsia="zh-CN"/>
                </w:rPr>
                <w:t>ZTE</w:t>
              </w:r>
              <w:proofErr w:type="spellEnd"/>
              <w:r>
                <w:rPr>
                  <w:rFonts w:eastAsiaTheme="minorEastAsia" w:hint="eastAsia"/>
                  <w:bCs/>
                  <w:color w:val="000000" w:themeColor="text1"/>
                  <w:u w:val="single"/>
                  <w:lang w:val="en-US" w:eastAsia="zh-CN"/>
                </w:rPr>
                <w:t>: Option 1. If the PC2 duty cycle condition is</w:t>
              </w:r>
              <w:r w:rsidR="009844D2">
                <w:rPr>
                  <w:rFonts w:eastAsiaTheme="minorEastAsia" w:hint="eastAsia"/>
                  <w:bCs/>
                  <w:color w:val="000000" w:themeColor="text1"/>
                  <w:u w:val="single"/>
                  <w:lang w:val="en-US" w:eastAsia="zh-CN"/>
                </w:rPr>
                <w:t xml:space="preserve"> not m</w:t>
              </w:r>
              <w:r>
                <w:rPr>
                  <w:rFonts w:eastAsiaTheme="minorEastAsia" w:hint="eastAsia"/>
                  <w:bCs/>
                  <w:color w:val="000000" w:themeColor="text1"/>
                  <w:u w:val="single"/>
                  <w:lang w:val="en-US" w:eastAsia="zh-CN"/>
                </w:rPr>
                <w:t>et, then PC2 should fall back to PC3. Also we think a</w:t>
              </w:r>
              <w:r>
                <w:rPr>
                  <w:lang w:val="en-US"/>
                </w:rPr>
                <w:t xml:space="preserve"> new parameter </w:t>
              </w:r>
              <w:proofErr w:type="spellStart"/>
              <w:r>
                <w:rPr>
                  <w:lang w:val="en-US"/>
                </w:rPr>
                <w:t>i.e</w:t>
              </w:r>
              <w:proofErr w:type="spellEnd"/>
              <w:r>
                <w:rPr>
                  <w:lang w:val="en-US"/>
                </w:rPr>
                <w:t xml:space="preserve"> </w:t>
              </w:r>
              <w:proofErr w:type="spellStart"/>
              <w:proofErr w:type="gramStart"/>
              <w:r>
                <w:rPr>
                  <w:lang w:val="en-US"/>
                </w:rPr>
                <w:t>ΔP</w:t>
              </w:r>
              <w:r w:rsidRPr="00A05CBA">
                <w:rPr>
                  <w:vertAlign w:val="subscript"/>
                  <w:lang w:val="en-US"/>
                </w:rPr>
                <w:t>PowerClass</w:t>
              </w:r>
              <w:proofErr w:type="spellEnd"/>
              <w:r>
                <w:rPr>
                  <w:lang w:val="en-US"/>
                </w:rPr>
                <w:t xml:space="preserve">  needs</w:t>
              </w:r>
              <w:proofErr w:type="gramEnd"/>
              <w:r>
                <w:rPr>
                  <w:lang w:val="en-US"/>
                </w:rPr>
                <w:t xml:space="preserve"> to be introduced on top of the currently PC3 </w:t>
              </w:r>
              <w:proofErr w:type="spellStart"/>
              <w:r>
                <w:rPr>
                  <w:lang w:val="en-US"/>
                </w:rPr>
                <w:t>P</w:t>
              </w:r>
              <w:r w:rsidRPr="00A05CBA">
                <w:rPr>
                  <w:vertAlign w:val="subscript"/>
                  <w:lang w:val="en-US"/>
                </w:rPr>
                <w:t>CMAX_L</w:t>
              </w:r>
              <w:proofErr w:type="spellEnd"/>
              <w:r>
                <w:rPr>
                  <w:lang w:val="en-US"/>
                </w:rPr>
                <w:t xml:space="preserve"> equations in case of the duty cycle solution is identified.</w:t>
              </w:r>
            </w:ins>
          </w:p>
          <w:p w14:paraId="2166F2C8" w14:textId="77777777" w:rsidR="00A00F5E" w:rsidRDefault="00A00F5E" w:rsidP="00A00F5E">
            <w:pPr>
              <w:rPr>
                <w:ins w:id="324" w:author="OPPO" w:date="2020-11-04T10:30:00Z"/>
                <w:lang w:val="en-US"/>
              </w:rPr>
            </w:pPr>
            <w:ins w:id="325" w:author="Skyworks" w:date="2020-11-03T17:42:00Z">
              <w:r>
                <w:rPr>
                  <w:lang w:val="en-US"/>
                </w:rPr>
                <w:t xml:space="preserve">Skyworks: since this UL CA </w:t>
              </w:r>
              <w:proofErr w:type="gramStart"/>
              <w:r>
                <w:rPr>
                  <w:lang w:val="en-US"/>
                </w:rPr>
                <w:t>combinations</w:t>
              </w:r>
              <w:proofErr w:type="gramEnd"/>
              <w:r>
                <w:rPr>
                  <w:lang w:val="en-US"/>
                </w:rPr>
                <w:t xml:space="preserve"> is valid in regions where PC2 may not be allowed, PC3 fallback is needed anyhow</w:t>
              </w:r>
            </w:ins>
            <w:ins w:id="326" w:author="Skyworks" w:date="2020-11-03T17:44:00Z">
              <w:r>
                <w:rPr>
                  <w:lang w:val="en-US"/>
                </w:rPr>
                <w:t xml:space="preserve"> and should</w:t>
              </w:r>
            </w:ins>
            <w:ins w:id="327" w:author="Skyworks" w:date="2020-11-03T17:42:00Z">
              <w:r>
                <w:rPr>
                  <w:lang w:val="en-US"/>
                </w:rPr>
                <w:t xml:space="preserve"> including duty cycle case</w:t>
              </w:r>
            </w:ins>
            <w:ins w:id="328" w:author="Skyworks" w:date="2020-11-03T17:44:00Z">
              <w:r>
                <w:rPr>
                  <w:lang w:val="en-US"/>
                </w:rPr>
                <w:t>.</w:t>
              </w:r>
            </w:ins>
          </w:p>
          <w:p w14:paraId="057C9948" w14:textId="77777777" w:rsidR="008809D0" w:rsidRDefault="008809D0" w:rsidP="00FB0E4E">
            <w:pPr>
              <w:rPr>
                <w:ins w:id="329" w:author="Xiaomi" w:date="2020-11-04T11:05:00Z"/>
                <w:lang w:val="en-US"/>
              </w:rPr>
            </w:pPr>
            <w:proofErr w:type="spellStart"/>
            <w:ins w:id="330" w:author="OPPO" w:date="2020-11-04T10:30:00Z">
              <w:r>
                <w:rPr>
                  <w:lang w:val="en-US"/>
                </w:rPr>
                <w:t>OPPO</w:t>
              </w:r>
              <w:proofErr w:type="spellEnd"/>
              <w:r>
                <w:rPr>
                  <w:lang w:val="en-US"/>
                </w:rPr>
                <w:t xml:space="preserve">: Option 2, no. The discussion has been </w:t>
              </w:r>
            </w:ins>
            <w:ins w:id="331" w:author="OPPO" w:date="2020-11-04T10:31:00Z">
              <w:r>
                <w:rPr>
                  <w:lang w:val="en-US"/>
                </w:rPr>
                <w:t>started from Rel-</w:t>
              </w:r>
              <w:proofErr w:type="gramStart"/>
              <w:r>
                <w:rPr>
                  <w:lang w:val="en-US"/>
                </w:rPr>
                <w:t>15,</w:t>
              </w:r>
              <w:proofErr w:type="gramEnd"/>
              <w:r>
                <w:rPr>
                  <w:lang w:val="en-US"/>
                </w:rPr>
                <w:t xml:space="preserve"> however, no </w:t>
              </w:r>
              <w:r w:rsidR="00D55F9D">
                <w:rPr>
                  <w:lang w:val="en-US"/>
                </w:rPr>
                <w:t xml:space="preserve">optimized solution can be achieved. Continue this small discussion with so much time is not </w:t>
              </w:r>
            </w:ins>
            <w:ins w:id="332" w:author="OPPO" w:date="2020-11-04T10:32:00Z">
              <w:r w:rsidR="00D55F9D">
                <w:rPr>
                  <w:lang w:val="en-US"/>
                </w:rPr>
                <w:t>meaningful, that’s why this topic was drop</w:t>
              </w:r>
              <w:r w:rsidR="00FB0E4E">
                <w:rPr>
                  <w:lang w:val="en-US"/>
                </w:rPr>
                <w:t>ped from</w:t>
              </w:r>
              <w:r w:rsidR="00D55F9D">
                <w:rPr>
                  <w:lang w:val="en-US"/>
                </w:rPr>
                <w:t xml:space="preserve"> Rel-17 WI.</w:t>
              </w:r>
            </w:ins>
          </w:p>
          <w:p w14:paraId="18112298" w14:textId="77777777" w:rsidR="004B78C9" w:rsidRDefault="004B78C9" w:rsidP="00FB0E4E">
            <w:pPr>
              <w:rPr>
                <w:ins w:id="333" w:author="Sanjun Feng(vivo)" w:date="2020-11-04T15:03:00Z"/>
                <w:lang w:val="en-US"/>
              </w:rPr>
            </w:pPr>
            <w:proofErr w:type="spellStart"/>
            <w:ins w:id="334" w:author="Xiaomi" w:date="2020-11-04T11:05:00Z">
              <w:r>
                <w:rPr>
                  <w:lang w:val="en-US"/>
                </w:rPr>
                <w:t>Xiaomi</w:t>
              </w:r>
              <w:proofErr w:type="spellEnd"/>
              <w:r>
                <w:rPr>
                  <w:lang w:val="en-US"/>
                </w:rPr>
                <w:t>: Prefer to reuse the existing fall back manner in single carrier case.</w:t>
              </w:r>
            </w:ins>
          </w:p>
          <w:p w14:paraId="718BFF88" w14:textId="77777777" w:rsidR="00047180" w:rsidRDefault="00047180" w:rsidP="00FB0E4E">
            <w:pPr>
              <w:rPr>
                <w:ins w:id="335" w:author="Qualcomm User" w:date="2020-11-04T00:53:00Z"/>
                <w:rFonts w:eastAsiaTheme="minorEastAsia"/>
                <w:color w:val="000000" w:themeColor="text1"/>
                <w:lang w:val="en-US" w:eastAsia="zh-CN"/>
              </w:rPr>
            </w:pPr>
            <w:ins w:id="336" w:author="Sanjun Feng(vivo)" w:date="2020-11-04T15:03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Vivo: Option 2. This scope has been clearly moved out during the discussion of Rel-17 WI scope discussion.</w:t>
              </w:r>
            </w:ins>
          </w:p>
          <w:p w14:paraId="6468E6FA" w14:textId="22D703F0" w:rsidR="00152459" w:rsidRDefault="00152459" w:rsidP="00FB0E4E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  <w:ins w:id="337" w:author="Qualcomm User" w:date="2020-11-04T00:53:00Z">
              <w:r w:rsidRPr="59AAE0CF">
                <w:rPr>
                  <w:lang w:val="en-US"/>
                </w:rPr>
                <w:t>Qualcomm:  Either P-</w:t>
              </w:r>
              <w:proofErr w:type="spellStart"/>
              <w:r w:rsidRPr="59AAE0CF">
                <w:rPr>
                  <w:lang w:val="en-US"/>
                </w:rPr>
                <w:t>MPR</w:t>
              </w:r>
              <w:proofErr w:type="spellEnd"/>
              <w:r w:rsidRPr="59AAE0CF">
                <w:rPr>
                  <w:lang w:val="en-US"/>
                </w:rPr>
                <w:t xml:space="preserve"> or fallback to PC3 can be the solution.</w:t>
              </w:r>
            </w:ins>
          </w:p>
        </w:tc>
      </w:tr>
    </w:tbl>
    <w:p w14:paraId="5715E3F4" w14:textId="77777777" w:rsidR="000D6C8D" w:rsidRDefault="00F72DE4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7DD6E48C" w14:textId="77777777" w:rsidR="000D6C8D" w:rsidRDefault="00F72DE4">
      <w:pPr>
        <w:pStyle w:val="3"/>
        <w:ind w:left="709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380AD80E" w14:textId="77777777" w:rsidR="000D6C8D" w:rsidRDefault="00F72DE4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</w:t>
      </w:r>
      <w:proofErr w:type="spellStart"/>
      <w:r>
        <w:rPr>
          <w:rFonts w:hint="eastAsia"/>
          <w:i/>
          <w:color w:val="0070C0"/>
          <w:lang w:val="en-US" w:eastAsia="zh-CN"/>
        </w:rPr>
        <w:t>WIs</w:t>
      </w:r>
      <w:proofErr w:type="spellEnd"/>
      <w:r>
        <w:rPr>
          <w:rFonts w:hint="eastAsia"/>
          <w:i/>
          <w:color w:val="0070C0"/>
          <w:lang w:val="en-US" w:eastAsia="zh-CN"/>
        </w:rPr>
        <w:t xml:space="preserve">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</w:t>
      </w:r>
      <w:proofErr w:type="spellStart"/>
      <w:r>
        <w:rPr>
          <w:rFonts w:hint="eastAsia"/>
          <w:i/>
          <w:color w:val="0070C0"/>
          <w:lang w:val="en-US" w:eastAsia="zh-CN"/>
        </w:rPr>
        <w:t>TPs</w:t>
      </w:r>
      <w:proofErr w:type="spellEnd"/>
      <w:r>
        <w:rPr>
          <w:rFonts w:hint="eastAsia"/>
          <w:i/>
          <w:color w:val="0070C0"/>
          <w:lang w:val="en-US" w:eastAsia="zh-CN"/>
        </w:rPr>
        <w:t xml:space="preserve"> and </w:t>
      </w:r>
      <w:proofErr w:type="spellStart"/>
      <w:r>
        <w:rPr>
          <w:rFonts w:hint="eastAsia"/>
          <w:i/>
          <w:color w:val="0070C0"/>
          <w:lang w:val="en-US" w:eastAsia="zh-CN"/>
        </w:rPr>
        <w:t>CRs</w:t>
      </w:r>
      <w:proofErr w:type="spellEnd"/>
      <w:r>
        <w:rPr>
          <w:rFonts w:hint="eastAsia"/>
          <w:i/>
          <w:color w:val="0070C0"/>
          <w:lang w:val="en-US" w:eastAsia="zh-CN"/>
        </w:rPr>
        <w:t xml:space="preserve">. For Rel-16 on-going </w:t>
      </w:r>
      <w:proofErr w:type="spellStart"/>
      <w:r>
        <w:rPr>
          <w:rFonts w:hint="eastAsia"/>
          <w:i/>
          <w:color w:val="0070C0"/>
          <w:lang w:val="en-US" w:eastAsia="zh-CN"/>
        </w:rPr>
        <w:t>WIs</w:t>
      </w:r>
      <w:proofErr w:type="spellEnd"/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</w:t>
      </w:r>
      <w:proofErr w:type="gramStart"/>
      <w:r>
        <w:rPr>
          <w:rFonts w:hint="eastAsia"/>
          <w:i/>
          <w:color w:val="0070C0"/>
          <w:lang w:val="en-US" w:eastAsia="zh-CN"/>
        </w:rPr>
        <w:t>to focus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a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0D6C8D" w14:paraId="4463C923" w14:textId="77777777">
        <w:tc>
          <w:tcPr>
            <w:tcW w:w="1242" w:type="dxa"/>
          </w:tcPr>
          <w:p w14:paraId="130F5B0B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</w:t>
            </w:r>
            <w:proofErr w:type="spellStart"/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TP</w:t>
            </w:r>
            <w:proofErr w:type="spellEnd"/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number</w:t>
            </w:r>
          </w:p>
        </w:tc>
        <w:tc>
          <w:tcPr>
            <w:tcW w:w="8615" w:type="dxa"/>
          </w:tcPr>
          <w:p w14:paraId="4F247330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0D6C8D" w14:paraId="3A8E9640" w14:textId="77777777">
        <w:tc>
          <w:tcPr>
            <w:tcW w:w="1242" w:type="dxa"/>
            <w:vMerge w:val="restart"/>
          </w:tcPr>
          <w:p w14:paraId="43280F3E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72DD9AF5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7BF8821D" w14:textId="77777777">
        <w:tc>
          <w:tcPr>
            <w:tcW w:w="1242" w:type="dxa"/>
            <w:vMerge/>
          </w:tcPr>
          <w:p w14:paraId="0B26E8CC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6EBDA1E3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4D5986EB" w14:textId="77777777">
        <w:tc>
          <w:tcPr>
            <w:tcW w:w="1242" w:type="dxa"/>
            <w:vMerge/>
          </w:tcPr>
          <w:p w14:paraId="07A48E18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4EEBF66D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7E99BE9B" w14:textId="77777777" w:rsidR="000D6C8D" w:rsidRDefault="000D6C8D">
      <w:pPr>
        <w:rPr>
          <w:color w:val="0070C0"/>
          <w:lang w:val="en-US" w:eastAsia="zh-CN"/>
        </w:rPr>
      </w:pPr>
    </w:p>
    <w:p w14:paraId="6B324D52" w14:textId="77777777" w:rsidR="000D6C8D" w:rsidRDefault="00F72DE4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03CD3D4D" w14:textId="77777777" w:rsidR="000D6C8D" w:rsidRDefault="00F72DE4">
      <w:pPr>
        <w:pStyle w:val="3"/>
        <w:ind w:left="709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73B565D9" w14:textId="77777777" w:rsidR="000D6C8D" w:rsidRDefault="00F72DE4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</w:t>
      </w:r>
      <w:proofErr w:type="spellStart"/>
      <w:r>
        <w:rPr>
          <w:rFonts w:hint="eastAsia"/>
          <w:i/>
          <w:color w:val="0070C0"/>
          <w:lang w:val="en-US" w:eastAsia="zh-CN"/>
        </w:rPr>
        <w:t>WF</w:t>
      </w:r>
      <w:proofErr w:type="spellEnd"/>
      <w:r>
        <w:rPr>
          <w:rFonts w:hint="eastAsia"/>
          <w:i/>
          <w:color w:val="0070C0"/>
          <w:lang w:val="en-US" w:eastAsia="zh-CN"/>
        </w:rPr>
        <w:t xml:space="preserve"> assignment.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230"/>
        <w:gridCol w:w="8401"/>
      </w:tblGrid>
      <w:tr w:rsidR="000D6C8D" w14:paraId="0B2E51F8" w14:textId="77777777">
        <w:tc>
          <w:tcPr>
            <w:tcW w:w="1230" w:type="dxa"/>
          </w:tcPr>
          <w:p w14:paraId="11111C7D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Sub-topic#3</w:t>
            </w:r>
          </w:p>
        </w:tc>
        <w:tc>
          <w:tcPr>
            <w:tcW w:w="8401" w:type="dxa"/>
          </w:tcPr>
          <w:p w14:paraId="587E9531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Status summary </w:t>
            </w:r>
          </w:p>
        </w:tc>
      </w:tr>
      <w:tr w:rsidR="000D6C8D" w14:paraId="6E2226FA" w14:textId="77777777">
        <w:tc>
          <w:tcPr>
            <w:tcW w:w="1230" w:type="dxa"/>
          </w:tcPr>
          <w:p w14:paraId="0B0B506B" w14:textId="77777777" w:rsidR="000D6C8D" w:rsidRDefault="00F72DE4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color w:val="000000" w:themeColor="text1"/>
                <w:lang w:val="en-US" w:eastAsia="zh-CN"/>
              </w:rPr>
              <w:t>3</w:t>
            </w:r>
            <w:r>
              <w:rPr>
                <w:rFonts w:eastAsiaTheme="minorEastAsia"/>
                <w:color w:val="000000" w:themeColor="text1"/>
                <w:lang w:val="en-US" w:eastAsia="zh-CN"/>
              </w:rPr>
              <w:t>-1</w:t>
            </w:r>
          </w:p>
        </w:tc>
        <w:tc>
          <w:tcPr>
            <w:tcW w:w="8401" w:type="dxa"/>
          </w:tcPr>
          <w:p w14:paraId="4C18CAA0" w14:textId="77777777" w:rsidR="000D6C8D" w:rsidRDefault="000D6C8D">
            <w:pPr>
              <w:rPr>
                <w:lang w:val="en-US" w:eastAsia="zh-CN"/>
              </w:rPr>
            </w:pPr>
          </w:p>
        </w:tc>
      </w:tr>
      <w:tr w:rsidR="000D6C8D" w14:paraId="31FD589D" w14:textId="77777777">
        <w:tc>
          <w:tcPr>
            <w:tcW w:w="1230" w:type="dxa"/>
            <w:vMerge w:val="restart"/>
          </w:tcPr>
          <w:p w14:paraId="2F3E3045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1" w:type="dxa"/>
          </w:tcPr>
          <w:p w14:paraId="7FCE8CD2" w14:textId="77777777" w:rsidR="000D6C8D" w:rsidRDefault="000D6C8D">
            <w:pPr>
              <w:spacing w:after="120"/>
              <w:rPr>
                <w:rFonts w:eastAsia="Yu Mincho"/>
                <w:color w:val="000000" w:themeColor="text1"/>
                <w:lang w:eastAsia="ko-KR"/>
              </w:rPr>
            </w:pPr>
          </w:p>
        </w:tc>
      </w:tr>
      <w:tr w:rsidR="000D6C8D" w14:paraId="57EE60FE" w14:textId="77777777">
        <w:tc>
          <w:tcPr>
            <w:tcW w:w="1230" w:type="dxa"/>
            <w:vMerge/>
          </w:tcPr>
          <w:p w14:paraId="5F3D507B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1" w:type="dxa"/>
          </w:tcPr>
          <w:p w14:paraId="4E456988" w14:textId="77777777" w:rsidR="000D6C8D" w:rsidRDefault="000D6C8D">
            <w:pPr>
              <w:spacing w:after="120"/>
              <w:rPr>
                <w:rFonts w:eastAsia="Malgun Gothic"/>
                <w:color w:val="000000" w:themeColor="text1"/>
                <w:lang w:eastAsia="ko-KR"/>
              </w:rPr>
            </w:pPr>
          </w:p>
        </w:tc>
      </w:tr>
      <w:tr w:rsidR="000D6C8D" w14:paraId="31EE76EF" w14:textId="77777777">
        <w:tc>
          <w:tcPr>
            <w:tcW w:w="1230" w:type="dxa"/>
          </w:tcPr>
          <w:p w14:paraId="6F0BE143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1" w:type="dxa"/>
          </w:tcPr>
          <w:p w14:paraId="35CDC43F" w14:textId="77777777" w:rsidR="000D6C8D" w:rsidRDefault="000D6C8D">
            <w:pPr>
              <w:spacing w:after="120"/>
              <w:rPr>
                <w:lang w:val="en-US" w:eastAsia="zh-CN"/>
              </w:rPr>
            </w:pPr>
          </w:p>
        </w:tc>
      </w:tr>
      <w:tr w:rsidR="000D6C8D" w14:paraId="77247024" w14:textId="77777777">
        <w:tc>
          <w:tcPr>
            <w:tcW w:w="1230" w:type="dxa"/>
          </w:tcPr>
          <w:p w14:paraId="245584B2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1" w:type="dxa"/>
          </w:tcPr>
          <w:p w14:paraId="7FD05A48" w14:textId="77777777" w:rsidR="000D6C8D" w:rsidRDefault="000D6C8D">
            <w:pPr>
              <w:spacing w:after="120"/>
              <w:rPr>
                <w:lang w:val="en-US" w:eastAsia="zh-CN"/>
              </w:rPr>
            </w:pPr>
          </w:p>
        </w:tc>
      </w:tr>
    </w:tbl>
    <w:p w14:paraId="4BEF1C2C" w14:textId="77777777" w:rsidR="000D6C8D" w:rsidRDefault="000D6C8D">
      <w:pPr>
        <w:rPr>
          <w:i/>
          <w:color w:val="0070C0"/>
          <w:lang w:eastAsia="zh-CN"/>
        </w:rPr>
      </w:pPr>
    </w:p>
    <w:p w14:paraId="2F18B102" w14:textId="77777777" w:rsidR="000D6C8D" w:rsidRDefault="00F72DE4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Suggestion on </w:t>
      </w:r>
      <w:proofErr w:type="spellStart"/>
      <w:r>
        <w:rPr>
          <w:rFonts w:hint="eastAsia"/>
          <w:i/>
          <w:color w:val="0070C0"/>
          <w:lang w:val="en-US" w:eastAsia="zh-CN"/>
        </w:rPr>
        <w:t>WF</w:t>
      </w:r>
      <w:proofErr w:type="spellEnd"/>
      <w:r>
        <w:rPr>
          <w:rFonts w:hint="eastAsia"/>
          <w:i/>
          <w:color w:val="0070C0"/>
          <w:lang w:val="en-US" w:eastAsia="zh-CN"/>
        </w:rPr>
        <w:t>/</w:t>
      </w:r>
      <w:proofErr w:type="spellStart"/>
      <w:r>
        <w:rPr>
          <w:rFonts w:hint="eastAsia"/>
          <w:i/>
          <w:color w:val="0070C0"/>
          <w:lang w:val="en-US" w:eastAsia="zh-CN"/>
        </w:rPr>
        <w:t>LS</w:t>
      </w:r>
      <w:proofErr w:type="spellEnd"/>
      <w:r>
        <w:rPr>
          <w:rFonts w:hint="eastAsia"/>
          <w:i/>
          <w:color w:val="0070C0"/>
          <w:lang w:val="en-US" w:eastAsia="zh-CN"/>
        </w:rPr>
        <w:t xml:space="preserve"> assignment </w:t>
      </w:r>
    </w:p>
    <w:tbl>
      <w:tblPr>
        <w:tblStyle w:val="afa"/>
        <w:tblW w:w="8881" w:type="dxa"/>
        <w:tblLayout w:type="fixed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0D6C8D" w14:paraId="49B9ED65" w14:textId="77777777">
        <w:trPr>
          <w:trHeight w:val="744"/>
        </w:trPr>
        <w:tc>
          <w:tcPr>
            <w:tcW w:w="1395" w:type="dxa"/>
          </w:tcPr>
          <w:p w14:paraId="614B5837" w14:textId="77777777" w:rsidR="000D6C8D" w:rsidRDefault="000D6C8D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4554" w:type="dxa"/>
          </w:tcPr>
          <w:p w14:paraId="2284228E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de-DE" w:eastAsia="zh-CN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lang w:val="de-DE" w:eastAsia="zh-CN"/>
              </w:rPr>
              <w:t xml:space="preserve">WF/LS t-doc Title </w:t>
            </w:r>
          </w:p>
        </w:tc>
        <w:tc>
          <w:tcPr>
            <w:tcW w:w="2932" w:type="dxa"/>
          </w:tcPr>
          <w:p w14:paraId="422E5CA1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Assigned Company,</w:t>
            </w:r>
          </w:p>
          <w:p w14:paraId="07A46B6D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WF</w:t>
            </w:r>
            <w:proofErr w:type="spellEnd"/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 xml:space="preserve"> or </w:t>
            </w:r>
            <w:proofErr w:type="spellStart"/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LS</w:t>
            </w:r>
            <w:proofErr w:type="spellEnd"/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 xml:space="preserve"> lead</w:t>
            </w:r>
          </w:p>
        </w:tc>
      </w:tr>
      <w:tr w:rsidR="000D6C8D" w14:paraId="47F62668" w14:textId="77777777">
        <w:trPr>
          <w:trHeight w:val="358"/>
        </w:trPr>
        <w:tc>
          <w:tcPr>
            <w:tcW w:w="1395" w:type="dxa"/>
          </w:tcPr>
          <w:p w14:paraId="7CD50963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4554" w:type="dxa"/>
          </w:tcPr>
          <w:p w14:paraId="13D62908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2932" w:type="dxa"/>
          </w:tcPr>
          <w:p w14:paraId="19F0DA5F" w14:textId="77777777" w:rsidR="000D6C8D" w:rsidRDefault="000D6C8D">
            <w:pPr>
              <w:spacing w:after="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65247C04" w14:textId="77777777">
        <w:trPr>
          <w:trHeight w:val="358"/>
        </w:trPr>
        <w:tc>
          <w:tcPr>
            <w:tcW w:w="1395" w:type="dxa"/>
          </w:tcPr>
          <w:p w14:paraId="492C50F4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4554" w:type="dxa"/>
          </w:tcPr>
          <w:p w14:paraId="442A6D11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2932" w:type="dxa"/>
          </w:tcPr>
          <w:p w14:paraId="2AA70982" w14:textId="77777777" w:rsidR="000D6C8D" w:rsidRDefault="000D6C8D">
            <w:pPr>
              <w:spacing w:after="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43B6A3B5" w14:textId="77777777" w:rsidR="000D6C8D" w:rsidRDefault="000D6C8D">
      <w:pPr>
        <w:rPr>
          <w:i/>
          <w:color w:val="0070C0"/>
          <w:lang w:eastAsia="zh-CN"/>
        </w:rPr>
      </w:pPr>
    </w:p>
    <w:p w14:paraId="50B33311" w14:textId="77777777" w:rsidR="000D6C8D" w:rsidRDefault="00F72DE4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05BAE4A0" w14:textId="77777777" w:rsidR="000D6C8D" w:rsidRDefault="00F72DE4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</w:t>
      </w:r>
      <w:proofErr w:type="spellStart"/>
      <w:r>
        <w:rPr>
          <w:i/>
          <w:color w:val="0070C0"/>
          <w:lang w:val="en-US" w:eastAsia="zh-CN"/>
        </w:rPr>
        <w:t>CRs</w:t>
      </w:r>
      <w:proofErr w:type="spellEnd"/>
      <w:r>
        <w:rPr>
          <w:i/>
          <w:color w:val="0070C0"/>
          <w:lang w:val="en-US" w:eastAsia="zh-CN"/>
        </w:rPr>
        <w:t>/</w:t>
      </w:r>
      <w:proofErr w:type="spellStart"/>
      <w:r>
        <w:rPr>
          <w:i/>
          <w:color w:val="0070C0"/>
          <w:lang w:val="en-US" w:eastAsia="zh-CN"/>
        </w:rPr>
        <w:t>TPs</w:t>
      </w:r>
      <w:proofErr w:type="spellEnd"/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afa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0D6C8D" w14:paraId="14E7E60C" w14:textId="77777777">
        <w:tc>
          <w:tcPr>
            <w:tcW w:w="1242" w:type="dxa"/>
          </w:tcPr>
          <w:p w14:paraId="6DE1929B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</w:t>
            </w:r>
            <w:proofErr w:type="spellStart"/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TP</w:t>
            </w:r>
            <w:proofErr w:type="spellEnd"/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number</w:t>
            </w:r>
          </w:p>
        </w:tc>
        <w:tc>
          <w:tcPr>
            <w:tcW w:w="8615" w:type="dxa"/>
          </w:tcPr>
          <w:p w14:paraId="01C24544" w14:textId="77777777" w:rsidR="000D6C8D" w:rsidRDefault="00F72DE4">
            <w:pPr>
              <w:rPr>
                <w:rFonts w:eastAsia="MS Mincho"/>
                <w:b/>
                <w:bCs/>
                <w:color w:val="000000" w:themeColor="text1"/>
                <w:lang w:val="en-US" w:eastAsia="zh-CN"/>
              </w:rPr>
            </w:pPr>
            <w:proofErr w:type="spellStart"/>
            <w:r>
              <w:rPr>
                <w:rFonts w:eastAsia="Yu Mincho"/>
                <w:b/>
                <w:bCs/>
                <w:color w:val="000000" w:themeColor="text1"/>
                <w:lang w:val="en-US" w:eastAsia="zh-CN"/>
              </w:rPr>
              <w:t>CRs</w:t>
            </w:r>
            <w:proofErr w:type="spellEnd"/>
            <w:r>
              <w:rPr>
                <w:rFonts w:eastAsia="Yu Mincho"/>
                <w:b/>
                <w:bCs/>
                <w:color w:val="000000" w:themeColor="text1"/>
                <w:lang w:val="en-US" w:eastAsia="zh-CN"/>
              </w:rPr>
              <w:t>/</w:t>
            </w:r>
            <w:proofErr w:type="spellStart"/>
            <w:r>
              <w:rPr>
                <w:rFonts w:eastAsia="Yu Mincho"/>
                <w:b/>
                <w:bCs/>
                <w:color w:val="000000" w:themeColor="text1"/>
                <w:lang w:val="en-US" w:eastAsia="zh-CN"/>
              </w:rPr>
              <w:t>TPs</w:t>
            </w:r>
            <w:proofErr w:type="spellEnd"/>
            <w:r>
              <w:rPr>
                <w:rFonts w:eastAsia="Yu Mincho"/>
                <w:b/>
                <w:bCs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 </w:t>
            </w:r>
          </w:p>
        </w:tc>
      </w:tr>
      <w:tr w:rsidR="000D6C8D" w14:paraId="1C6624D7" w14:textId="77777777">
        <w:tc>
          <w:tcPr>
            <w:tcW w:w="1242" w:type="dxa"/>
          </w:tcPr>
          <w:p w14:paraId="1F711183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4FB98D14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0B1800D3" w14:textId="77777777">
        <w:tc>
          <w:tcPr>
            <w:tcW w:w="1242" w:type="dxa"/>
          </w:tcPr>
          <w:p w14:paraId="15A00727" w14:textId="77777777" w:rsidR="000D6C8D" w:rsidRDefault="000D6C8D">
            <w:pPr>
              <w:rPr>
                <w:rFonts w:eastAsia="Yu Mincho"/>
                <w:color w:val="000000" w:themeColor="text1"/>
                <w:lang w:eastAsia="ko-KR"/>
              </w:rPr>
            </w:pPr>
          </w:p>
        </w:tc>
        <w:tc>
          <w:tcPr>
            <w:tcW w:w="8615" w:type="dxa"/>
          </w:tcPr>
          <w:p w14:paraId="373F1BBD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32E445FE" w14:textId="77777777" w:rsidR="000D6C8D" w:rsidRDefault="000D6C8D">
      <w:pPr>
        <w:rPr>
          <w:color w:val="0070C0"/>
          <w:lang w:val="en-US" w:eastAsia="zh-CN"/>
        </w:rPr>
      </w:pPr>
    </w:p>
    <w:p w14:paraId="7A5DE29C" w14:textId="77777777" w:rsidR="000D6C8D" w:rsidRDefault="00F72DE4">
      <w:pPr>
        <w:pStyle w:val="2"/>
        <w:rPr>
          <w:lang w:val="en-US"/>
        </w:rPr>
      </w:pPr>
      <w:r>
        <w:rPr>
          <w:lang w:val="en-US"/>
        </w:rPr>
        <w:t>Discussion on 2nd round (if applicable)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5667"/>
      </w:tblGrid>
      <w:tr w:rsidR="000D6C8D" w14:paraId="780D2C78" w14:textId="77777777">
        <w:tc>
          <w:tcPr>
            <w:tcW w:w="1696" w:type="dxa"/>
          </w:tcPr>
          <w:p w14:paraId="7ECB637E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T-doc number</w:t>
            </w:r>
          </w:p>
        </w:tc>
        <w:tc>
          <w:tcPr>
            <w:tcW w:w="2268" w:type="dxa"/>
          </w:tcPr>
          <w:p w14:paraId="5BB4DD78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Title</w:t>
            </w:r>
          </w:p>
        </w:tc>
        <w:tc>
          <w:tcPr>
            <w:tcW w:w="5667" w:type="dxa"/>
          </w:tcPr>
          <w:p w14:paraId="44A138CF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Comments</w:t>
            </w:r>
          </w:p>
        </w:tc>
      </w:tr>
      <w:tr w:rsidR="000D6C8D" w14:paraId="12330EBA" w14:textId="77777777">
        <w:tc>
          <w:tcPr>
            <w:tcW w:w="1696" w:type="dxa"/>
          </w:tcPr>
          <w:p w14:paraId="2C6FFE8B" w14:textId="77777777" w:rsidR="000D6C8D" w:rsidRDefault="000D6C8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5F84D337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667" w:type="dxa"/>
          </w:tcPr>
          <w:p w14:paraId="05A7D214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</w:tr>
      <w:tr w:rsidR="000D6C8D" w14:paraId="7D2F005F" w14:textId="77777777">
        <w:tc>
          <w:tcPr>
            <w:tcW w:w="1696" w:type="dxa"/>
          </w:tcPr>
          <w:p w14:paraId="4BC8B7A8" w14:textId="77777777" w:rsidR="000D6C8D" w:rsidRDefault="000D6C8D">
            <w:pPr>
              <w:rPr>
                <w:rFonts w:eastAsia="Yu Mincho"/>
                <w:color w:val="0000FF"/>
                <w:highlight w:val="yellow"/>
              </w:rPr>
            </w:pPr>
          </w:p>
        </w:tc>
        <w:tc>
          <w:tcPr>
            <w:tcW w:w="2268" w:type="dxa"/>
          </w:tcPr>
          <w:p w14:paraId="6E3A89CF" w14:textId="77777777" w:rsidR="000D6C8D" w:rsidRDefault="000D6C8D">
            <w:pPr>
              <w:rPr>
                <w:rFonts w:eastAsia="Yu Mincho"/>
              </w:rPr>
            </w:pPr>
          </w:p>
        </w:tc>
        <w:tc>
          <w:tcPr>
            <w:tcW w:w="5667" w:type="dxa"/>
          </w:tcPr>
          <w:p w14:paraId="56C5CBF9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</w:tr>
      <w:tr w:rsidR="000D6C8D" w14:paraId="790E4B53" w14:textId="77777777">
        <w:tc>
          <w:tcPr>
            <w:tcW w:w="1696" w:type="dxa"/>
          </w:tcPr>
          <w:p w14:paraId="0F2E3274" w14:textId="77777777" w:rsidR="000D6C8D" w:rsidRDefault="000D6C8D">
            <w:pPr>
              <w:rPr>
                <w:rFonts w:eastAsiaTheme="minorEastAsia"/>
                <w:color w:val="0000FF"/>
                <w:highlight w:val="yellow"/>
                <w:lang w:eastAsia="zh-CN"/>
              </w:rPr>
            </w:pPr>
          </w:p>
        </w:tc>
        <w:tc>
          <w:tcPr>
            <w:tcW w:w="2268" w:type="dxa"/>
          </w:tcPr>
          <w:p w14:paraId="7A523C04" w14:textId="77777777" w:rsidR="000D6C8D" w:rsidRDefault="000D6C8D">
            <w:pPr>
              <w:rPr>
                <w:rFonts w:eastAsia="Yu Mincho"/>
              </w:rPr>
            </w:pPr>
          </w:p>
        </w:tc>
        <w:tc>
          <w:tcPr>
            <w:tcW w:w="5667" w:type="dxa"/>
          </w:tcPr>
          <w:p w14:paraId="3FD56847" w14:textId="77777777" w:rsidR="000D6C8D" w:rsidRDefault="000D6C8D">
            <w:pPr>
              <w:rPr>
                <w:rFonts w:eastAsiaTheme="minorEastAsia"/>
                <w:lang w:eastAsia="zh-CN"/>
              </w:rPr>
            </w:pPr>
          </w:p>
        </w:tc>
      </w:tr>
    </w:tbl>
    <w:p w14:paraId="346C9FB2" w14:textId="77777777" w:rsidR="000D6C8D" w:rsidRDefault="000D6C8D">
      <w:pPr>
        <w:rPr>
          <w:lang w:eastAsia="zh-CN"/>
        </w:rPr>
      </w:pPr>
    </w:p>
    <w:p w14:paraId="463742E9" w14:textId="77777777" w:rsidR="000D6C8D" w:rsidRDefault="00F72DE4">
      <w:pPr>
        <w:pStyle w:val="2"/>
        <w:rPr>
          <w:lang w:val="en-US"/>
        </w:rPr>
      </w:pPr>
      <w:r>
        <w:rPr>
          <w:lang w:val="en-US"/>
        </w:rPr>
        <w:t>Summary on 2nd round (if applicable)</w:t>
      </w:r>
    </w:p>
    <w:p w14:paraId="510EB6EA" w14:textId="77777777" w:rsidR="000D6C8D" w:rsidRDefault="00F72DE4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</w:t>
      </w:r>
      <w:proofErr w:type="spellStart"/>
      <w:r>
        <w:rPr>
          <w:i/>
          <w:color w:val="0070C0"/>
          <w:lang w:val="en-US" w:eastAsia="zh-CN"/>
        </w:rPr>
        <w:t>CRs</w:t>
      </w:r>
      <w:proofErr w:type="spellEnd"/>
      <w:r>
        <w:rPr>
          <w:i/>
          <w:color w:val="0070C0"/>
          <w:lang w:val="en-US" w:eastAsia="zh-CN"/>
        </w:rPr>
        <w:t>/</w:t>
      </w:r>
      <w:proofErr w:type="spellStart"/>
      <w:r>
        <w:rPr>
          <w:i/>
          <w:color w:val="0070C0"/>
          <w:lang w:val="en-US" w:eastAsia="zh-CN"/>
        </w:rPr>
        <w:t>TPs</w:t>
      </w:r>
      <w:proofErr w:type="spellEnd"/>
      <w:r>
        <w:rPr>
          <w:rFonts w:hint="eastAsia"/>
          <w:i/>
          <w:color w:val="0070C0"/>
          <w:lang w:val="en-US" w:eastAsia="zh-CN"/>
        </w:rPr>
        <w:t>/</w:t>
      </w:r>
      <w:proofErr w:type="spellStart"/>
      <w:r>
        <w:rPr>
          <w:rFonts w:hint="eastAsia"/>
          <w:i/>
          <w:color w:val="0070C0"/>
          <w:lang w:val="en-US" w:eastAsia="zh-CN"/>
        </w:rPr>
        <w:t>WFs</w:t>
      </w:r>
      <w:proofErr w:type="spellEnd"/>
      <w:r>
        <w:rPr>
          <w:rFonts w:hint="eastAsia"/>
          <w:i/>
          <w:color w:val="0070C0"/>
          <w:lang w:val="en-US" w:eastAsia="zh-CN"/>
        </w:rPr>
        <w:t>/</w:t>
      </w:r>
      <w:proofErr w:type="spellStart"/>
      <w:r>
        <w:rPr>
          <w:rFonts w:hint="eastAsia"/>
          <w:i/>
          <w:color w:val="0070C0"/>
          <w:lang w:val="en-US" w:eastAsia="zh-CN"/>
        </w:rPr>
        <w:t>LSs</w:t>
      </w:r>
      <w:proofErr w:type="spellEnd"/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2105"/>
        <w:gridCol w:w="3350"/>
        <w:gridCol w:w="4176"/>
      </w:tblGrid>
      <w:tr w:rsidR="000D6C8D" w14:paraId="4C0CBDAA" w14:textId="77777777">
        <w:tc>
          <w:tcPr>
            <w:tcW w:w="2105" w:type="dxa"/>
          </w:tcPr>
          <w:p w14:paraId="3C8C19C8" w14:textId="77777777" w:rsidR="000D6C8D" w:rsidRDefault="00F72DE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lang w:val="sv-SE" w:eastAsia="zh-CN"/>
              </w:rPr>
              <w:t>T-doc number</w:t>
            </w:r>
          </w:p>
        </w:tc>
        <w:tc>
          <w:tcPr>
            <w:tcW w:w="3350" w:type="dxa"/>
          </w:tcPr>
          <w:p w14:paraId="65C5E146" w14:textId="77777777" w:rsidR="000D6C8D" w:rsidRDefault="00F72DE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lang w:val="sv-SE" w:eastAsia="zh-CN"/>
              </w:rPr>
              <w:t>Title</w:t>
            </w:r>
          </w:p>
        </w:tc>
        <w:tc>
          <w:tcPr>
            <w:tcW w:w="4176" w:type="dxa"/>
          </w:tcPr>
          <w:p w14:paraId="73602F8A" w14:textId="77777777" w:rsidR="000D6C8D" w:rsidRDefault="00F72DE4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0D6C8D" w14:paraId="0017273D" w14:textId="77777777">
        <w:tc>
          <w:tcPr>
            <w:tcW w:w="2105" w:type="dxa"/>
          </w:tcPr>
          <w:p w14:paraId="1FD4F867" w14:textId="77777777" w:rsidR="000D6C8D" w:rsidRDefault="000D6C8D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350" w:type="dxa"/>
          </w:tcPr>
          <w:p w14:paraId="484A527F" w14:textId="77777777" w:rsidR="000D6C8D" w:rsidRDefault="000D6C8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4176" w:type="dxa"/>
          </w:tcPr>
          <w:p w14:paraId="664BAC20" w14:textId="77777777" w:rsidR="000D6C8D" w:rsidRDefault="000D6C8D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0D6C8D" w14:paraId="147A29D4" w14:textId="77777777">
        <w:tc>
          <w:tcPr>
            <w:tcW w:w="2105" w:type="dxa"/>
          </w:tcPr>
          <w:p w14:paraId="1348F9F3" w14:textId="77777777" w:rsidR="000D6C8D" w:rsidRDefault="000D6C8D">
            <w:pPr>
              <w:rPr>
                <w:rFonts w:eastAsia="Yu Mincho"/>
                <w:color w:val="0000FF"/>
                <w:highlight w:val="yellow"/>
              </w:rPr>
            </w:pPr>
          </w:p>
        </w:tc>
        <w:tc>
          <w:tcPr>
            <w:tcW w:w="3350" w:type="dxa"/>
          </w:tcPr>
          <w:p w14:paraId="71A987E3" w14:textId="77777777" w:rsidR="000D6C8D" w:rsidRDefault="000D6C8D">
            <w:pPr>
              <w:rPr>
                <w:rFonts w:eastAsia="Yu Mincho"/>
              </w:rPr>
            </w:pPr>
          </w:p>
        </w:tc>
        <w:tc>
          <w:tcPr>
            <w:tcW w:w="4176" w:type="dxa"/>
          </w:tcPr>
          <w:p w14:paraId="0FCF0832" w14:textId="77777777" w:rsidR="000D6C8D" w:rsidRDefault="000D6C8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0D6C8D" w14:paraId="7689F14A" w14:textId="77777777">
        <w:tc>
          <w:tcPr>
            <w:tcW w:w="2105" w:type="dxa"/>
          </w:tcPr>
          <w:p w14:paraId="2DA35E51" w14:textId="77777777" w:rsidR="000D6C8D" w:rsidRDefault="000D6C8D">
            <w:pPr>
              <w:rPr>
                <w:rFonts w:eastAsia="Yu Mincho"/>
                <w:color w:val="0000FF"/>
                <w:highlight w:val="yellow"/>
              </w:rPr>
            </w:pPr>
          </w:p>
        </w:tc>
        <w:tc>
          <w:tcPr>
            <w:tcW w:w="3350" w:type="dxa"/>
          </w:tcPr>
          <w:p w14:paraId="6F661B05" w14:textId="77777777" w:rsidR="000D6C8D" w:rsidRDefault="000D6C8D">
            <w:pPr>
              <w:rPr>
                <w:rFonts w:eastAsia="Yu Mincho"/>
              </w:rPr>
            </w:pPr>
          </w:p>
        </w:tc>
        <w:tc>
          <w:tcPr>
            <w:tcW w:w="4176" w:type="dxa"/>
          </w:tcPr>
          <w:p w14:paraId="3B27879A" w14:textId="77777777" w:rsidR="000D6C8D" w:rsidRDefault="000D6C8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24FA95A0" w14:textId="77777777" w:rsidR="000D6C8D" w:rsidRDefault="00F72DE4">
      <w:pPr>
        <w:pStyle w:val="1"/>
        <w:rPr>
          <w:ins w:id="338" w:author="Zhangqian (Zq)" w:date="2020-11-02T11:32:00Z"/>
          <w:lang w:val="en-US" w:eastAsia="ja-JP"/>
        </w:rPr>
      </w:pPr>
      <w:ins w:id="339" w:author="Zhangqian (Zq)" w:date="2020-11-02T11:32:00Z">
        <w:r>
          <w:rPr>
            <w:lang w:val="en-US" w:eastAsia="ja-JP"/>
          </w:rPr>
          <w:t>Topic #</w:t>
        </w:r>
      </w:ins>
      <w:ins w:id="340" w:author="Zhangqian (Zq)" w:date="2020-11-02T11:34:00Z">
        <w:r>
          <w:rPr>
            <w:lang w:val="en-US" w:eastAsia="ja-JP"/>
          </w:rPr>
          <w:t>4</w:t>
        </w:r>
      </w:ins>
      <w:ins w:id="341" w:author="Zhangqian (Zq)" w:date="2020-11-02T11:32:00Z">
        <w:r>
          <w:rPr>
            <w:lang w:val="en-US" w:eastAsia="ja-JP"/>
          </w:rPr>
          <w:t>: intra-band NC DL CA</w:t>
        </w:r>
      </w:ins>
    </w:p>
    <w:p w14:paraId="3C4AEAC6" w14:textId="77777777" w:rsidR="000D6C8D" w:rsidRDefault="00F72DE4">
      <w:pPr>
        <w:pStyle w:val="2"/>
        <w:rPr>
          <w:ins w:id="342" w:author="Zhangqian (Zq)" w:date="2020-11-02T11:32:00Z"/>
        </w:rPr>
      </w:pPr>
      <w:ins w:id="343" w:author="Zhangqian (Zq)" w:date="2020-11-02T11:32:00Z">
        <w:r>
          <w:rPr>
            <w:rFonts w:hint="eastAsia"/>
          </w:rPr>
          <w:t>Companies</w:t>
        </w:r>
        <w:r>
          <w:t>’ contributions summary</w:t>
        </w:r>
      </w:ins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623"/>
        <w:gridCol w:w="1424"/>
        <w:gridCol w:w="6584"/>
        <w:tblGridChange w:id="344">
          <w:tblGrid>
            <w:gridCol w:w="1623"/>
            <w:gridCol w:w="1424"/>
            <w:gridCol w:w="6584"/>
          </w:tblGrid>
        </w:tblGridChange>
      </w:tblGrid>
      <w:tr w:rsidR="000D6C8D" w14:paraId="3F03432B" w14:textId="77777777">
        <w:trPr>
          <w:trHeight w:val="468"/>
          <w:ins w:id="345" w:author="Zhangqian (Zq)" w:date="2020-11-02T11:32:00Z"/>
        </w:trPr>
        <w:tc>
          <w:tcPr>
            <w:tcW w:w="1623" w:type="dxa"/>
            <w:vAlign w:val="center"/>
          </w:tcPr>
          <w:p w14:paraId="211D8AFE" w14:textId="77777777" w:rsidR="000D6C8D" w:rsidRDefault="00F72DE4">
            <w:pPr>
              <w:spacing w:before="120" w:after="120"/>
              <w:rPr>
                <w:ins w:id="346" w:author="Zhangqian (Zq)" w:date="2020-11-02T11:32:00Z"/>
                <w:rFonts w:eastAsia="Yu Mincho"/>
                <w:b/>
                <w:bCs/>
              </w:rPr>
            </w:pPr>
            <w:ins w:id="347" w:author="Zhangqian (Zq)" w:date="2020-11-02T11:32:00Z">
              <w:r>
                <w:rPr>
                  <w:rFonts w:eastAsia="Yu Mincho"/>
                  <w:b/>
                  <w:bCs/>
                </w:rPr>
                <w:t>T-doc number</w:t>
              </w:r>
            </w:ins>
          </w:p>
        </w:tc>
        <w:tc>
          <w:tcPr>
            <w:tcW w:w="1424" w:type="dxa"/>
            <w:vAlign w:val="center"/>
          </w:tcPr>
          <w:p w14:paraId="0569FCAE" w14:textId="77777777" w:rsidR="000D6C8D" w:rsidRDefault="00F72DE4">
            <w:pPr>
              <w:spacing w:before="120" w:after="120"/>
              <w:rPr>
                <w:ins w:id="348" w:author="Zhangqian (Zq)" w:date="2020-11-02T11:32:00Z"/>
                <w:rFonts w:eastAsia="Yu Mincho"/>
                <w:b/>
                <w:bCs/>
              </w:rPr>
            </w:pPr>
            <w:ins w:id="349" w:author="Zhangqian (Zq)" w:date="2020-11-02T11:32:00Z">
              <w:r>
                <w:rPr>
                  <w:rFonts w:eastAsia="Yu Mincho"/>
                  <w:b/>
                  <w:bCs/>
                </w:rPr>
                <w:t>Company</w:t>
              </w:r>
            </w:ins>
          </w:p>
        </w:tc>
        <w:tc>
          <w:tcPr>
            <w:tcW w:w="6584" w:type="dxa"/>
            <w:vAlign w:val="center"/>
          </w:tcPr>
          <w:p w14:paraId="4E0F60D9" w14:textId="77777777" w:rsidR="000D6C8D" w:rsidRDefault="00F72DE4">
            <w:pPr>
              <w:spacing w:before="120" w:after="120"/>
              <w:rPr>
                <w:ins w:id="350" w:author="Zhangqian (Zq)" w:date="2020-11-02T11:32:00Z"/>
                <w:rFonts w:eastAsia="Yu Mincho"/>
                <w:b/>
                <w:bCs/>
              </w:rPr>
            </w:pPr>
            <w:ins w:id="351" w:author="Zhangqian (Zq)" w:date="2020-11-02T11:32:00Z">
              <w:r>
                <w:rPr>
                  <w:rFonts w:eastAsia="Yu Mincho"/>
                  <w:b/>
                  <w:bCs/>
                </w:rPr>
                <w:t>Proposals / Observations</w:t>
              </w:r>
            </w:ins>
          </w:p>
        </w:tc>
      </w:tr>
      <w:tr w:rsidR="000D6C8D" w14:paraId="1D48683B" w14:textId="77777777">
        <w:trPr>
          <w:trHeight w:val="468"/>
          <w:ins w:id="352" w:author="Zhangqian (Zq)" w:date="2020-11-02T11:32:00Z"/>
        </w:trPr>
        <w:tc>
          <w:tcPr>
            <w:tcW w:w="1623" w:type="dxa"/>
          </w:tcPr>
          <w:p w14:paraId="7B349665" w14:textId="77777777" w:rsidR="000D6C8D" w:rsidRDefault="00F72DE4">
            <w:pPr>
              <w:spacing w:before="120" w:after="120"/>
              <w:rPr>
                <w:ins w:id="353" w:author="Zhangqian (Zq)" w:date="2020-11-02T11:32:00Z"/>
                <w:rFonts w:asciiTheme="minorHAnsi" w:eastAsiaTheme="minorEastAsia" w:hAnsiTheme="minorHAnsi" w:cstheme="minorHAnsi"/>
                <w:lang w:eastAsia="zh-CN"/>
              </w:rPr>
            </w:pPr>
            <w:ins w:id="354" w:author="Zhangqian (Zq)" w:date="2020-11-02T11:33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4-2014493</w:t>
              </w:r>
            </w:ins>
          </w:p>
        </w:tc>
        <w:tc>
          <w:tcPr>
            <w:tcW w:w="1424" w:type="dxa"/>
          </w:tcPr>
          <w:p w14:paraId="2B7A8F5D" w14:textId="77777777" w:rsidR="000D6C8D" w:rsidRDefault="00F72DE4">
            <w:pPr>
              <w:spacing w:before="120" w:after="120"/>
              <w:rPr>
                <w:ins w:id="355" w:author="Zhangqian (Zq)" w:date="2020-11-02T11:32:00Z"/>
                <w:rFonts w:asciiTheme="minorHAnsi" w:eastAsiaTheme="minorEastAsia" w:hAnsiTheme="minorHAnsi" w:cstheme="minorHAnsi"/>
                <w:lang w:eastAsia="zh-CN"/>
              </w:rPr>
            </w:pPr>
            <w:ins w:id="356" w:author="Zhangqian (Zq)" w:date="2020-11-02T11:33:00Z">
              <w:r>
                <w:rPr>
                  <w:rFonts w:eastAsiaTheme="minorEastAsia" w:hint="eastAsia"/>
                  <w:lang w:eastAsia="zh-CN"/>
                </w:rPr>
                <w:t>S</w:t>
              </w:r>
              <w:r>
                <w:rPr>
                  <w:rFonts w:eastAsiaTheme="minorEastAsia"/>
                  <w:lang w:eastAsia="zh-CN"/>
                </w:rPr>
                <w:t xml:space="preserve">kyworks, </w:t>
              </w:r>
              <w:proofErr w:type="spellStart"/>
              <w:r>
                <w:rPr>
                  <w:rFonts w:eastAsiaTheme="minorEastAsia"/>
                  <w:lang w:eastAsia="zh-CN"/>
                </w:rPr>
                <w:t>SoftBank</w:t>
              </w:r>
            </w:ins>
            <w:proofErr w:type="spellEnd"/>
          </w:p>
        </w:tc>
        <w:tc>
          <w:tcPr>
            <w:tcW w:w="6584" w:type="dxa"/>
          </w:tcPr>
          <w:p w14:paraId="17DAA134" w14:textId="77777777" w:rsidR="000D6C8D" w:rsidRDefault="00F72DE4">
            <w:pPr>
              <w:rPr>
                <w:ins w:id="357" w:author="Zhangqian (Zq)" w:date="2020-11-02T11:33:00Z"/>
                <w:b/>
              </w:rPr>
            </w:pPr>
            <w:ins w:id="358" w:author="Zhangqian (Zq)" w:date="2020-11-02T11:33:00Z">
              <w:r>
                <w:rPr>
                  <w:b/>
                </w:rPr>
                <w:t xml:space="preserve">Proposal: </w:t>
              </w:r>
              <w:proofErr w:type="gramStart"/>
              <w:r>
                <w:rPr>
                  <w:b/>
                </w:rPr>
                <w:t>n77(</w:t>
              </w:r>
              <w:proofErr w:type="gramEnd"/>
              <w:r>
                <w:rPr>
                  <w:b/>
                </w:rPr>
                <w:t>3A) NR non-contiguous downlink CA is introduced with release independence from Release 17.</w:t>
              </w:r>
            </w:ins>
          </w:p>
          <w:p w14:paraId="39670721" w14:textId="77777777" w:rsidR="000D6C8D" w:rsidRDefault="00F72DE4">
            <w:pPr>
              <w:spacing w:after="0"/>
              <w:jc w:val="both"/>
              <w:rPr>
                <w:ins w:id="359" w:author="Zhangqian (Zq)" w:date="2020-11-02T11:33:00Z"/>
              </w:rPr>
            </w:pPr>
            <w:ins w:id="360" w:author="Zhangqian (Zq)" w:date="2020-11-02T11:33:00Z">
              <w:r>
                <w:t xml:space="preserve">Furthermore, </w:t>
              </w:r>
              <w:proofErr w:type="spellStart"/>
              <w:r>
                <w:t>UE</w:t>
              </w:r>
              <w:proofErr w:type="spellEnd"/>
              <w:r>
                <w:t xml:space="preserve"> DL </w:t>
              </w:r>
              <w:proofErr w:type="spellStart"/>
              <w:r>
                <w:t>MIMO</w:t>
              </w:r>
              <w:proofErr w:type="spellEnd"/>
              <w:r>
                <w:t xml:space="preserve"> capability alternatives for release 17 are proposed here:</w:t>
              </w:r>
            </w:ins>
          </w:p>
          <w:p w14:paraId="40896284" w14:textId="77777777" w:rsidR="000D6C8D" w:rsidRDefault="000D6C8D">
            <w:pPr>
              <w:spacing w:after="0"/>
              <w:rPr>
                <w:ins w:id="361" w:author="Zhangqian (Zq)" w:date="2020-11-02T11:33:00Z"/>
                <w:b/>
              </w:rPr>
            </w:pPr>
          </w:p>
          <w:p w14:paraId="71954083" w14:textId="77777777" w:rsidR="000D6C8D" w:rsidRDefault="00F72DE4">
            <w:pPr>
              <w:spacing w:after="0"/>
              <w:rPr>
                <w:ins w:id="362" w:author="Zhangqian (Zq)" w:date="2020-11-02T11:33:00Z"/>
                <w:b/>
              </w:rPr>
            </w:pPr>
            <w:ins w:id="363" w:author="Zhangqian (Zq)" w:date="2020-11-02T11:33:00Z">
              <w:r>
                <w:rPr>
                  <w:b/>
                </w:rPr>
                <w:t xml:space="preserve">Proposal on </w:t>
              </w:r>
              <w:proofErr w:type="spellStart"/>
              <w:r>
                <w:rPr>
                  <w:b/>
                </w:rPr>
                <w:t>UE</w:t>
              </w:r>
              <w:proofErr w:type="spellEnd"/>
              <w:r>
                <w:rPr>
                  <w:b/>
                </w:rPr>
                <w:t xml:space="preserve"> capability alternatives for n77(3A) for Release 17:</w:t>
              </w:r>
            </w:ins>
          </w:p>
          <w:p w14:paraId="05D8C446" w14:textId="77777777" w:rsidR="000D6C8D" w:rsidRDefault="00F72DE4">
            <w:pPr>
              <w:pStyle w:val="afd"/>
              <w:numPr>
                <w:ilvl w:val="0"/>
                <w:numId w:val="47"/>
              </w:numPr>
              <w:spacing w:after="0" w:line="240" w:lineRule="auto"/>
              <w:ind w:firstLineChars="0"/>
              <w:contextualSpacing/>
              <w:rPr>
                <w:ins w:id="364" w:author="Zhangqian (Zq)" w:date="2020-11-02T11:33:00Z"/>
                <w:b/>
              </w:rPr>
            </w:pPr>
            <w:ins w:id="365" w:author="Zhangqian (Zq)" w:date="2020-11-02T11:33:00Z">
              <w:r>
                <w:rPr>
                  <w:b/>
                </w:rPr>
                <w:t xml:space="preserve">Alternative 1: 4x4 DL </w:t>
              </w:r>
              <w:proofErr w:type="spellStart"/>
              <w:r>
                <w:rPr>
                  <w:b/>
                </w:rPr>
                <w:t>MIMO</w:t>
              </w:r>
              <w:proofErr w:type="spellEnd"/>
              <w:r>
                <w:rPr>
                  <w:b/>
                </w:rPr>
                <w:t xml:space="preserve"> is mandatory support for n77(3A) DL CA and all related higher order inter-band DL CA combinations:</w:t>
              </w:r>
            </w:ins>
          </w:p>
          <w:p w14:paraId="67EE6D72" w14:textId="77777777" w:rsidR="000D6C8D" w:rsidRDefault="00F72DE4">
            <w:pPr>
              <w:pStyle w:val="afd"/>
              <w:numPr>
                <w:ilvl w:val="1"/>
                <w:numId w:val="47"/>
              </w:numPr>
              <w:spacing w:after="0" w:line="240" w:lineRule="auto"/>
              <w:ind w:firstLineChars="0"/>
              <w:contextualSpacing/>
              <w:rPr>
                <w:ins w:id="366" w:author="Zhangqian (Zq)" w:date="2020-11-02T11:33:00Z"/>
                <w:b/>
              </w:rPr>
            </w:pPr>
            <w:ins w:id="367" w:author="Zhangqian (Zq)" w:date="2020-11-02T11:33:00Z">
              <w:r>
                <w:rPr>
                  <w:b/>
                </w:rPr>
                <w:t xml:space="preserve">No </w:t>
              </w:r>
              <w:proofErr w:type="spellStart"/>
              <w:r>
                <w:rPr>
                  <w:b/>
                </w:rPr>
                <w:t>signaling</w:t>
              </w:r>
              <w:proofErr w:type="spellEnd"/>
              <w:r>
                <w:rPr>
                  <w:b/>
                </w:rPr>
                <w:t xml:space="preserve"> and specification update needed</w:t>
              </w:r>
            </w:ins>
          </w:p>
          <w:p w14:paraId="40E99B36" w14:textId="77777777" w:rsidR="000D6C8D" w:rsidRDefault="00F72DE4">
            <w:pPr>
              <w:pStyle w:val="afd"/>
              <w:numPr>
                <w:ilvl w:val="1"/>
                <w:numId w:val="47"/>
              </w:numPr>
              <w:spacing w:after="0" w:line="240" w:lineRule="auto"/>
              <w:ind w:firstLineChars="0"/>
              <w:contextualSpacing/>
              <w:rPr>
                <w:ins w:id="368" w:author="Zhangqian (Zq)" w:date="2020-11-02T11:33:00Z"/>
                <w:b/>
              </w:rPr>
            </w:pPr>
            <w:ins w:id="369" w:author="Zhangqian (Zq)" w:date="2020-11-02T11:33:00Z">
              <w:r>
                <w:rPr>
                  <w:b/>
                </w:rPr>
                <w:t>Limited support for lower end phones but also potential limitation on how many additional bands are supported in inter-band DL CA</w:t>
              </w:r>
            </w:ins>
          </w:p>
          <w:p w14:paraId="5CF43690" w14:textId="77777777" w:rsidR="000D6C8D" w:rsidRDefault="00F72DE4">
            <w:pPr>
              <w:pStyle w:val="afd"/>
              <w:numPr>
                <w:ilvl w:val="0"/>
                <w:numId w:val="47"/>
              </w:numPr>
              <w:spacing w:after="0" w:line="240" w:lineRule="auto"/>
              <w:ind w:firstLineChars="0"/>
              <w:contextualSpacing/>
              <w:rPr>
                <w:ins w:id="370" w:author="Zhangqian (Zq)" w:date="2020-11-02T11:33:00Z"/>
                <w:b/>
              </w:rPr>
            </w:pPr>
            <w:ins w:id="371" w:author="Zhangqian (Zq)" w:date="2020-11-02T11:33:00Z">
              <w:r>
                <w:rPr>
                  <w:b/>
                </w:rPr>
                <w:t xml:space="preserve">Alternative 2: 4x4 DL </w:t>
              </w:r>
              <w:proofErr w:type="spellStart"/>
              <w:r>
                <w:rPr>
                  <w:b/>
                </w:rPr>
                <w:t>MIMO</w:t>
              </w:r>
              <w:proofErr w:type="spellEnd"/>
              <w:r>
                <w:rPr>
                  <w:b/>
                </w:rPr>
                <w:t xml:space="preserve"> is mandatory support for n77(3A) DL CA but related higher order inter-band DL CA combinations can fall back to 2x2 DL </w:t>
              </w:r>
              <w:proofErr w:type="spellStart"/>
              <w:r>
                <w:rPr>
                  <w:b/>
                </w:rPr>
                <w:t>MIMO</w:t>
              </w:r>
              <w:proofErr w:type="spellEnd"/>
              <w:r>
                <w:rPr>
                  <w:b/>
                </w:rPr>
                <w:t>:</w:t>
              </w:r>
            </w:ins>
          </w:p>
          <w:p w14:paraId="1FDE2B40" w14:textId="77777777" w:rsidR="000D6C8D" w:rsidRDefault="00F72DE4">
            <w:pPr>
              <w:pStyle w:val="afd"/>
              <w:numPr>
                <w:ilvl w:val="1"/>
                <w:numId w:val="47"/>
              </w:numPr>
              <w:spacing w:after="0" w:line="240" w:lineRule="auto"/>
              <w:ind w:firstLineChars="0"/>
              <w:contextualSpacing/>
              <w:rPr>
                <w:ins w:id="372" w:author="Zhangqian (Zq)" w:date="2020-11-02T11:33:00Z"/>
                <w:b/>
              </w:rPr>
            </w:pPr>
            <w:proofErr w:type="spellStart"/>
            <w:ins w:id="373" w:author="Zhangqian (Zq)" w:date="2020-11-02T11:33:00Z">
              <w:r>
                <w:rPr>
                  <w:b/>
                </w:rPr>
                <w:t>Signaling</w:t>
              </w:r>
              <w:proofErr w:type="spellEnd"/>
              <w:r>
                <w:rPr>
                  <w:b/>
                </w:rPr>
                <w:t xml:space="preserve"> and specification update needed</w:t>
              </w:r>
            </w:ins>
          </w:p>
          <w:p w14:paraId="292DF02C" w14:textId="77777777" w:rsidR="000D6C8D" w:rsidRDefault="00F72DE4">
            <w:pPr>
              <w:pStyle w:val="afd"/>
              <w:numPr>
                <w:ilvl w:val="1"/>
                <w:numId w:val="47"/>
              </w:numPr>
              <w:spacing w:after="0" w:line="240" w:lineRule="auto"/>
              <w:ind w:firstLineChars="0"/>
              <w:contextualSpacing/>
              <w:rPr>
                <w:ins w:id="374" w:author="Zhangqian (Zq)" w:date="2020-11-02T11:33:00Z"/>
                <w:b/>
              </w:rPr>
            </w:pPr>
            <w:ins w:id="375" w:author="Zhangqian (Zq)" w:date="2020-11-02T11:33:00Z">
              <w:r>
                <w:rPr>
                  <w:b/>
                </w:rPr>
                <w:t>Larger support for additional bands in inter-band DL CA</w:t>
              </w:r>
            </w:ins>
          </w:p>
          <w:p w14:paraId="62638B1E" w14:textId="77777777" w:rsidR="000D6C8D" w:rsidRDefault="00F72DE4">
            <w:pPr>
              <w:pStyle w:val="afd"/>
              <w:numPr>
                <w:ilvl w:val="0"/>
                <w:numId w:val="47"/>
              </w:numPr>
              <w:spacing w:after="0" w:line="240" w:lineRule="auto"/>
              <w:ind w:firstLineChars="0"/>
              <w:contextualSpacing/>
              <w:rPr>
                <w:ins w:id="376" w:author="Zhangqian (Zq)" w:date="2020-11-02T11:33:00Z"/>
                <w:b/>
              </w:rPr>
            </w:pPr>
            <w:ins w:id="377" w:author="Zhangqian (Zq)" w:date="2020-11-02T11:33:00Z">
              <w:r>
                <w:rPr>
                  <w:b/>
                </w:rPr>
                <w:t xml:space="preserve">Alternative 3: 4x4 DL </w:t>
              </w:r>
              <w:proofErr w:type="spellStart"/>
              <w:r>
                <w:rPr>
                  <w:b/>
                </w:rPr>
                <w:t>MIMO</w:t>
              </w:r>
              <w:proofErr w:type="spellEnd"/>
              <w:r>
                <w:rPr>
                  <w:b/>
                </w:rPr>
                <w:t xml:space="preserve"> is optional support for n77(3A) DL CA and all related higher order inter-band DL CA combinations:</w:t>
              </w:r>
            </w:ins>
          </w:p>
          <w:p w14:paraId="1FDCF483" w14:textId="77777777" w:rsidR="000D6C8D" w:rsidRDefault="00F72DE4">
            <w:pPr>
              <w:pStyle w:val="afd"/>
              <w:numPr>
                <w:ilvl w:val="1"/>
                <w:numId w:val="47"/>
              </w:numPr>
              <w:spacing w:after="0" w:line="240" w:lineRule="auto"/>
              <w:ind w:firstLineChars="0"/>
              <w:contextualSpacing/>
              <w:rPr>
                <w:ins w:id="378" w:author="Zhangqian (Zq)" w:date="2020-11-02T11:33:00Z"/>
                <w:b/>
              </w:rPr>
            </w:pPr>
            <w:proofErr w:type="spellStart"/>
            <w:ins w:id="379" w:author="Zhangqian (Zq)" w:date="2020-11-02T11:33:00Z">
              <w:r>
                <w:rPr>
                  <w:b/>
                </w:rPr>
                <w:t>Signaling</w:t>
              </w:r>
              <w:proofErr w:type="spellEnd"/>
              <w:r>
                <w:rPr>
                  <w:b/>
                </w:rPr>
                <w:t xml:space="preserve"> and specification update needed</w:t>
              </w:r>
            </w:ins>
          </w:p>
          <w:p w14:paraId="7A9D0DAB" w14:textId="77777777" w:rsidR="000D6C8D" w:rsidRDefault="00F72DE4">
            <w:pPr>
              <w:pStyle w:val="afd"/>
              <w:numPr>
                <w:ilvl w:val="1"/>
                <w:numId w:val="47"/>
              </w:numPr>
              <w:spacing w:after="0" w:line="240" w:lineRule="auto"/>
              <w:ind w:firstLineChars="0"/>
              <w:contextualSpacing/>
              <w:rPr>
                <w:ins w:id="380" w:author="Zhangqian (Zq)" w:date="2020-11-02T11:33:00Z"/>
                <w:b/>
              </w:rPr>
            </w:pPr>
            <w:ins w:id="381" w:author="Zhangqian (Zq)" w:date="2020-11-02T11:33:00Z">
              <w:r>
                <w:rPr>
                  <w:b/>
                </w:rPr>
                <w:t>Larger support for n77(3A)combination and/or additional bands in related inter-band DL CA</w:t>
              </w:r>
            </w:ins>
          </w:p>
          <w:p w14:paraId="76224F48" w14:textId="77777777" w:rsidR="000D6C8D" w:rsidRDefault="00F72DE4">
            <w:pPr>
              <w:spacing w:after="120"/>
              <w:rPr>
                <w:ins w:id="382" w:author="Zhangqian (Zq)" w:date="2020-11-02T11:32:00Z"/>
                <w:rFonts w:ascii="Arial" w:hAnsi="Arial" w:cs="Arial"/>
              </w:rPr>
            </w:pPr>
            <w:ins w:id="383" w:author="Zhangqian (Zq)" w:date="2020-11-02T11:33:00Z">
              <w:r>
                <w:rPr>
                  <w:b/>
                </w:rPr>
                <w:t>Companies are encouraged to provide their preference.</w:t>
              </w:r>
            </w:ins>
          </w:p>
        </w:tc>
      </w:tr>
      <w:tr w:rsidR="000D6C8D" w14:paraId="121E5D53" w14:textId="77777777" w:rsidTr="000D6C8D">
        <w:tblPrEx>
          <w:tblW w:w="9631" w:type="dxa"/>
          <w:tblLayout w:type="fixed"/>
          <w:tblPrExChange w:id="384" w:author="Zhangqian (Zq)" w:date="2020-11-02T11:33:00Z">
            <w:tblPrEx>
              <w:tblW w:w="9631" w:type="dxa"/>
              <w:tblLayout w:type="fixed"/>
            </w:tblPrEx>
          </w:tblPrExChange>
        </w:tblPrEx>
        <w:trPr>
          <w:trHeight w:val="468"/>
          <w:ins w:id="385" w:author="Zhangqian (Zq)" w:date="2020-11-02T11:32:00Z"/>
          <w:trPrChange w:id="386" w:author="Zhangqian (Zq)" w:date="2020-11-02T11:33:00Z">
            <w:trPr>
              <w:trHeight w:val="468"/>
            </w:trPr>
          </w:trPrChange>
        </w:trPr>
        <w:tc>
          <w:tcPr>
            <w:tcW w:w="1623" w:type="dxa"/>
            <w:tcPrChange w:id="387" w:author="Zhangqian (Zq)" w:date="2020-11-02T11:33:00Z">
              <w:tcPr>
                <w:tcW w:w="1623" w:type="dxa"/>
              </w:tcPr>
            </w:tcPrChange>
          </w:tcPr>
          <w:p w14:paraId="7DD368A3" w14:textId="77777777" w:rsidR="000D6C8D" w:rsidRDefault="00F72DE4">
            <w:pPr>
              <w:spacing w:before="120" w:after="120"/>
              <w:rPr>
                <w:ins w:id="388" w:author="Zhangqian (Zq)" w:date="2020-11-02T11:33:00Z"/>
                <w:rFonts w:eastAsiaTheme="minorEastAsia"/>
                <w:lang w:eastAsia="zh-CN"/>
              </w:rPr>
            </w:pPr>
            <w:ins w:id="389" w:author="Zhangqian (Zq)" w:date="2020-11-02T11:33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4-2016331</w:t>
              </w:r>
            </w:ins>
          </w:p>
          <w:p w14:paraId="326220D0" w14:textId="77777777" w:rsidR="000D6C8D" w:rsidRDefault="00F72DE4">
            <w:pPr>
              <w:spacing w:before="120" w:after="120"/>
              <w:rPr>
                <w:ins w:id="390" w:author="Zhangqian (Zq)" w:date="2020-11-02T11:32:00Z"/>
                <w:rFonts w:asciiTheme="minorHAnsi" w:eastAsiaTheme="minorEastAsia" w:hAnsiTheme="minorHAnsi" w:cstheme="minorHAnsi"/>
                <w:lang w:eastAsia="zh-CN"/>
              </w:rPr>
            </w:pPr>
            <w:ins w:id="391" w:author="Zhangqian (Zq)" w:date="2020-11-02T11:33:00Z">
              <w:r>
                <w:rPr>
                  <w:i/>
                </w:rPr>
                <w:t>moderator Note</w:t>
              </w:r>
              <w:r>
                <w:rPr>
                  <w:i/>
                  <w:lang w:eastAsia="zh-CN"/>
                </w:rPr>
                <w:t>: related to discussion outcome of R4-2014493, so move to Agenda 12.2.1</w:t>
              </w:r>
            </w:ins>
          </w:p>
        </w:tc>
        <w:tc>
          <w:tcPr>
            <w:tcW w:w="1424" w:type="dxa"/>
            <w:tcPrChange w:id="392" w:author="Zhangqian (Zq)" w:date="2020-11-02T11:33:00Z">
              <w:tcPr>
                <w:tcW w:w="1424" w:type="dxa"/>
              </w:tcPr>
            </w:tcPrChange>
          </w:tcPr>
          <w:p w14:paraId="79919F1B" w14:textId="77777777" w:rsidR="000D6C8D" w:rsidRDefault="00F72DE4">
            <w:pPr>
              <w:spacing w:before="120" w:after="120"/>
              <w:rPr>
                <w:ins w:id="393" w:author="Zhangqian (Zq)" w:date="2020-11-02T11:32:00Z"/>
                <w:rFonts w:asciiTheme="minorHAnsi" w:eastAsiaTheme="minorEastAsia" w:hAnsiTheme="minorHAnsi" w:cstheme="minorHAnsi"/>
                <w:lang w:eastAsia="zh-CN"/>
              </w:rPr>
            </w:pPr>
            <w:ins w:id="394" w:author="Zhangqian (Zq)" w:date="2020-11-02T11:33:00Z">
              <w:r>
                <w:rPr>
                  <w:rFonts w:ascii="Arial" w:hAnsi="Arial" w:cs="Arial"/>
                  <w:sz w:val="16"/>
                  <w:szCs w:val="16"/>
                </w:rPr>
                <w:t>Ericsson, Verizon</w:t>
              </w:r>
            </w:ins>
          </w:p>
        </w:tc>
        <w:tc>
          <w:tcPr>
            <w:tcW w:w="6584" w:type="dxa"/>
            <w:tcPrChange w:id="395" w:author="Zhangqian (Zq)" w:date="2020-11-02T11:33:00Z">
              <w:tcPr>
                <w:tcW w:w="6584" w:type="dxa"/>
                <w:vAlign w:val="center"/>
              </w:tcPr>
            </w:tcPrChange>
          </w:tcPr>
          <w:p w14:paraId="6291BCF4" w14:textId="77777777" w:rsidR="000D6C8D" w:rsidRDefault="00F72DE4">
            <w:pPr>
              <w:rPr>
                <w:ins w:id="396" w:author="Zhangqian (Zq)" w:date="2020-11-02T11:33:00Z"/>
              </w:rPr>
            </w:pPr>
            <w:ins w:id="397" w:author="Zhangqian (Zq)" w:date="2020-11-02T11:33:00Z">
              <w:r>
                <w:t>add Addition of CA_n77(3A) and CA_n77(4A)</w:t>
              </w:r>
              <w:r>
                <w:rPr>
                  <w:rFonts w:ascii="Arial" w:eastAsia="MS Mincho" w:hAnsi="Arial" w:cs="Arial"/>
                  <w:sz w:val="22"/>
                  <w:szCs w:val="22"/>
                  <w:lang w:eastAsia="ja-JP"/>
                </w:rPr>
                <w:t xml:space="preserve"> </w:t>
              </w:r>
              <w:r>
                <w:t xml:space="preserve">configurations as defined in </w:t>
              </w:r>
              <w:proofErr w:type="spellStart"/>
              <w:r>
                <w:t>WID</w:t>
              </w:r>
              <w:proofErr w:type="spellEnd"/>
              <w:r>
                <w:t xml:space="preserve"> RP-201571</w:t>
              </w:r>
            </w:ins>
          </w:p>
          <w:p w14:paraId="0C0AB715" w14:textId="77777777" w:rsidR="000D6C8D" w:rsidRDefault="000D6C8D">
            <w:pPr>
              <w:spacing w:after="0" w:line="240" w:lineRule="auto"/>
              <w:contextualSpacing/>
              <w:rPr>
                <w:ins w:id="398" w:author="Zhangqian (Zq)" w:date="2020-11-02T11:32:00Z"/>
                <w:b/>
              </w:rPr>
            </w:pPr>
          </w:p>
        </w:tc>
      </w:tr>
    </w:tbl>
    <w:p w14:paraId="31EEF193" w14:textId="77777777" w:rsidR="000D6C8D" w:rsidRDefault="000D6C8D">
      <w:pPr>
        <w:rPr>
          <w:ins w:id="399" w:author="Zhangqian (Zq)" w:date="2020-11-02T11:32:00Z"/>
        </w:rPr>
      </w:pPr>
    </w:p>
    <w:p w14:paraId="36B665A0" w14:textId="77777777" w:rsidR="000D6C8D" w:rsidRDefault="00F72DE4">
      <w:pPr>
        <w:pStyle w:val="2"/>
        <w:rPr>
          <w:ins w:id="400" w:author="Zhangqian (Zq)" w:date="2020-11-02T11:32:00Z"/>
        </w:rPr>
      </w:pPr>
      <w:ins w:id="401" w:author="Zhangqian (Zq)" w:date="2020-11-02T11:32:00Z">
        <w:r>
          <w:rPr>
            <w:rFonts w:hint="eastAsia"/>
          </w:rPr>
          <w:t>Open issues</w:t>
        </w:r>
        <w:r>
          <w:t xml:space="preserve"> summary</w:t>
        </w:r>
      </w:ins>
    </w:p>
    <w:p w14:paraId="0E658112" w14:textId="77777777" w:rsidR="000D6C8D" w:rsidRDefault="00F72DE4">
      <w:pPr>
        <w:pStyle w:val="3"/>
        <w:ind w:left="709"/>
        <w:rPr>
          <w:ins w:id="402" w:author="Zhangqian (Zq)" w:date="2020-11-02T11:33:00Z"/>
          <w:sz w:val="24"/>
          <w:szCs w:val="16"/>
          <w:lang w:val="en-US"/>
        </w:rPr>
      </w:pPr>
      <w:ins w:id="403" w:author="Zhangqian (Zq)" w:date="2020-11-02T11:33:00Z">
        <w:r>
          <w:rPr>
            <w:sz w:val="24"/>
            <w:szCs w:val="16"/>
            <w:lang w:val="en-US"/>
          </w:rPr>
          <w:t xml:space="preserve">Sub-topic </w:t>
        </w:r>
      </w:ins>
      <w:ins w:id="404" w:author="Zhangqian (Zq)" w:date="2020-11-02T11:34:00Z">
        <w:r>
          <w:rPr>
            <w:sz w:val="24"/>
            <w:szCs w:val="16"/>
            <w:lang w:val="en-US"/>
          </w:rPr>
          <w:t>4</w:t>
        </w:r>
      </w:ins>
      <w:ins w:id="405" w:author="Zhangqian (Zq)" w:date="2020-11-02T11:33:00Z">
        <w:r>
          <w:rPr>
            <w:sz w:val="24"/>
            <w:szCs w:val="16"/>
            <w:lang w:val="en-US"/>
          </w:rPr>
          <w:t>-</w:t>
        </w:r>
      </w:ins>
      <w:ins w:id="406" w:author="Zhangqian (Zq)" w:date="2020-11-02T11:34:00Z">
        <w:r>
          <w:rPr>
            <w:sz w:val="24"/>
            <w:szCs w:val="16"/>
            <w:lang w:val="en-US"/>
          </w:rPr>
          <w:t>1</w:t>
        </w:r>
      </w:ins>
      <w:ins w:id="407" w:author="Zhangqian (Zq)" w:date="2020-11-02T11:33:00Z">
        <w:r>
          <w:rPr>
            <w:sz w:val="24"/>
            <w:szCs w:val="16"/>
            <w:lang w:val="en-US"/>
          </w:rPr>
          <w:t xml:space="preserve"> </w:t>
        </w:r>
        <w:proofErr w:type="gramStart"/>
        <w:r>
          <w:rPr>
            <w:sz w:val="24"/>
            <w:szCs w:val="16"/>
            <w:lang w:val="en-US"/>
          </w:rPr>
          <w:t>n77(</w:t>
        </w:r>
        <w:proofErr w:type="gramEnd"/>
        <w:r>
          <w:rPr>
            <w:sz w:val="24"/>
            <w:szCs w:val="16"/>
            <w:lang w:val="en-US"/>
          </w:rPr>
          <w:t>3A) and n77(4A) DL CA</w:t>
        </w:r>
      </w:ins>
    </w:p>
    <w:p w14:paraId="67155020" w14:textId="77777777" w:rsidR="000D6C8D" w:rsidRDefault="00F72DE4">
      <w:pPr>
        <w:rPr>
          <w:ins w:id="408" w:author="Zhangqian (Zq)" w:date="2020-11-02T11:33:00Z"/>
          <w:b/>
          <w:color w:val="000000" w:themeColor="text1"/>
          <w:u w:val="single"/>
          <w:lang w:val="en-US" w:eastAsia="ko-KR"/>
        </w:rPr>
      </w:pPr>
      <w:ins w:id="409" w:author="Zhangqian (Zq)" w:date="2020-11-02T11:33:00Z">
        <w:r>
          <w:rPr>
            <w:b/>
            <w:color w:val="000000" w:themeColor="text1"/>
            <w:u w:val="single"/>
            <w:lang w:eastAsia="ko-KR"/>
          </w:rPr>
          <w:t>Issue 1-</w:t>
        </w:r>
      </w:ins>
      <w:ins w:id="410" w:author="Zhangqian (Zq)" w:date="2020-11-02T11:34:00Z">
        <w:r>
          <w:rPr>
            <w:b/>
            <w:color w:val="000000" w:themeColor="text1"/>
            <w:u w:val="single"/>
            <w:lang w:eastAsia="ko-KR"/>
          </w:rPr>
          <w:t>4</w:t>
        </w:r>
      </w:ins>
      <w:ins w:id="411" w:author="Zhangqian (Zq)" w:date="2020-11-02T11:33:00Z">
        <w:r>
          <w:rPr>
            <w:b/>
            <w:color w:val="000000" w:themeColor="text1"/>
            <w:u w:val="single"/>
            <w:lang w:eastAsia="ko-KR"/>
          </w:rPr>
          <w:t xml:space="preserve">-1: Release independent definition for </w:t>
        </w:r>
        <w:proofErr w:type="gramStart"/>
        <w:r>
          <w:rPr>
            <w:b/>
            <w:color w:val="000000" w:themeColor="text1"/>
            <w:u w:val="single"/>
            <w:lang w:eastAsia="ko-KR"/>
          </w:rPr>
          <w:t>n77(</w:t>
        </w:r>
        <w:proofErr w:type="gramEnd"/>
        <w:r>
          <w:rPr>
            <w:b/>
            <w:color w:val="000000" w:themeColor="text1"/>
            <w:u w:val="single"/>
            <w:lang w:eastAsia="ko-KR"/>
          </w:rPr>
          <w:t>3A) and n77(4A) DL CA</w:t>
        </w:r>
      </w:ins>
    </w:p>
    <w:p w14:paraId="37AFCB7E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412" w:author="Zhangqian (Zq)" w:date="2020-11-02T11:33:00Z"/>
          <w:rFonts w:eastAsia="宋体"/>
          <w:color w:val="000000" w:themeColor="text1"/>
          <w:szCs w:val="24"/>
          <w:lang w:eastAsia="zh-CN"/>
        </w:rPr>
      </w:pPr>
      <w:ins w:id="413" w:author="Zhangqian (Zq)" w:date="2020-11-02T11:33:00Z">
        <w:r>
          <w:rPr>
            <w:rFonts w:eastAsia="宋体"/>
            <w:color w:val="000000" w:themeColor="text1"/>
            <w:szCs w:val="24"/>
            <w:lang w:eastAsia="zh-CN"/>
          </w:rPr>
          <w:lastRenderedPageBreak/>
          <w:t>Proposals</w:t>
        </w:r>
      </w:ins>
    </w:p>
    <w:p w14:paraId="6E1E81E1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414" w:author="Zhangqian (Zq)" w:date="2020-11-02T11:33:00Z"/>
          <w:rFonts w:eastAsia="宋体"/>
          <w:color w:val="000000" w:themeColor="text1"/>
          <w:szCs w:val="24"/>
          <w:lang w:eastAsia="zh-CN"/>
        </w:rPr>
      </w:pPr>
      <w:proofErr w:type="gramStart"/>
      <w:ins w:id="415" w:author="Zhangqian (Zq)" w:date="2020-11-02T11:33:00Z">
        <w:r>
          <w:t>n77(</w:t>
        </w:r>
        <w:proofErr w:type="gramEnd"/>
        <w:r>
          <w:t>3A) NR non-contiguous downlink CA is introduced with release independence from Release 17.</w:t>
        </w:r>
      </w:ins>
    </w:p>
    <w:p w14:paraId="23697E2A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416" w:author="Zhangqian (Zq)" w:date="2020-11-02T11:33:00Z"/>
          <w:rFonts w:eastAsia="宋体"/>
          <w:color w:val="000000" w:themeColor="text1"/>
          <w:szCs w:val="24"/>
          <w:lang w:eastAsia="zh-CN"/>
        </w:rPr>
      </w:pPr>
      <w:ins w:id="417" w:author="Zhangqian (Zq)" w:date="2020-11-02T11:33:00Z">
        <w:r>
          <w:rPr>
            <w:rFonts w:eastAsia="宋体"/>
            <w:color w:val="000000" w:themeColor="text1"/>
            <w:szCs w:val="24"/>
            <w:lang w:eastAsia="zh-CN"/>
          </w:rPr>
          <w:t xml:space="preserve">Recommended </w:t>
        </w:r>
        <w:proofErr w:type="spellStart"/>
        <w:r>
          <w:rPr>
            <w:rFonts w:eastAsia="宋体"/>
            <w:color w:val="000000" w:themeColor="text1"/>
            <w:szCs w:val="24"/>
            <w:lang w:eastAsia="zh-CN"/>
          </w:rPr>
          <w:t>WF</w:t>
        </w:r>
        <w:proofErr w:type="spellEnd"/>
      </w:ins>
    </w:p>
    <w:p w14:paraId="2119DA9D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418" w:author="Zhangqian (Zq)" w:date="2020-11-02T11:33:00Z"/>
          <w:rFonts w:eastAsia="宋体"/>
          <w:b/>
          <w:color w:val="000000" w:themeColor="text1"/>
          <w:szCs w:val="24"/>
          <w:lang w:eastAsia="zh-CN"/>
        </w:rPr>
      </w:pPr>
      <w:proofErr w:type="spellStart"/>
      <w:ins w:id="419" w:author="Zhangqian (Zq)" w:date="2020-11-02T11:33:00Z">
        <w:r>
          <w:rPr>
            <w:rFonts w:eastAsia="宋体" w:hint="eastAsia"/>
            <w:b/>
            <w:color w:val="000000" w:themeColor="text1"/>
            <w:szCs w:val="24"/>
            <w:lang w:eastAsia="zh-CN"/>
          </w:rPr>
          <w:t>T</w:t>
        </w:r>
        <w:r>
          <w:rPr>
            <w:rFonts w:eastAsia="宋体"/>
            <w:b/>
            <w:color w:val="000000" w:themeColor="text1"/>
            <w:szCs w:val="24"/>
            <w:lang w:eastAsia="zh-CN"/>
          </w:rPr>
          <w:t>BA</w:t>
        </w:r>
        <w:proofErr w:type="spellEnd"/>
      </w:ins>
    </w:p>
    <w:p w14:paraId="77E48C34" w14:textId="77777777" w:rsidR="000D6C8D" w:rsidRDefault="000D6C8D">
      <w:pPr>
        <w:rPr>
          <w:ins w:id="420" w:author="Zhangqian (Zq)" w:date="2020-11-02T11:33:00Z"/>
          <w:b/>
          <w:color w:val="000000" w:themeColor="text1"/>
          <w:u w:val="single"/>
          <w:lang w:eastAsia="ko-KR"/>
        </w:rPr>
      </w:pPr>
    </w:p>
    <w:p w14:paraId="15E3988F" w14:textId="77777777" w:rsidR="000D6C8D" w:rsidRDefault="00F72DE4">
      <w:pPr>
        <w:rPr>
          <w:ins w:id="421" w:author="Zhangqian (Zq)" w:date="2020-11-02T11:33:00Z"/>
          <w:b/>
          <w:color w:val="000000" w:themeColor="text1"/>
          <w:u w:val="single"/>
          <w:lang w:val="en-US" w:eastAsia="ko-KR"/>
        </w:rPr>
      </w:pPr>
      <w:ins w:id="422" w:author="Zhangqian (Zq)" w:date="2020-11-02T11:33:00Z">
        <w:r>
          <w:rPr>
            <w:b/>
            <w:color w:val="000000" w:themeColor="text1"/>
            <w:u w:val="single"/>
            <w:lang w:eastAsia="ko-KR"/>
          </w:rPr>
          <w:t>Issue 1-</w:t>
        </w:r>
      </w:ins>
      <w:ins w:id="423" w:author="Zhangqian (Zq)" w:date="2020-11-02T11:34:00Z">
        <w:r>
          <w:rPr>
            <w:b/>
            <w:color w:val="000000" w:themeColor="text1"/>
            <w:u w:val="single"/>
            <w:lang w:eastAsia="ko-KR"/>
          </w:rPr>
          <w:t>4</w:t>
        </w:r>
      </w:ins>
      <w:ins w:id="424" w:author="Zhangqian (Zq)" w:date="2020-11-02T11:33:00Z">
        <w:r>
          <w:rPr>
            <w:b/>
            <w:color w:val="000000" w:themeColor="text1"/>
            <w:u w:val="single"/>
            <w:lang w:eastAsia="ko-KR"/>
          </w:rPr>
          <w:t xml:space="preserve">-2: 4*4 </w:t>
        </w:r>
        <w:proofErr w:type="spellStart"/>
        <w:r>
          <w:rPr>
            <w:b/>
            <w:color w:val="000000" w:themeColor="text1"/>
            <w:u w:val="single"/>
            <w:lang w:eastAsia="ko-KR"/>
          </w:rPr>
          <w:t>MIMO</w:t>
        </w:r>
        <w:proofErr w:type="spellEnd"/>
        <w:r>
          <w:rPr>
            <w:b/>
            <w:color w:val="000000" w:themeColor="text1"/>
            <w:u w:val="single"/>
            <w:lang w:eastAsia="ko-KR"/>
          </w:rPr>
          <w:t xml:space="preserve"> for </w:t>
        </w:r>
        <w:proofErr w:type="gramStart"/>
        <w:r>
          <w:rPr>
            <w:b/>
            <w:color w:val="000000" w:themeColor="text1"/>
            <w:u w:val="single"/>
            <w:lang w:eastAsia="ko-KR"/>
          </w:rPr>
          <w:t>n77(</w:t>
        </w:r>
        <w:proofErr w:type="gramEnd"/>
        <w:r>
          <w:rPr>
            <w:b/>
            <w:color w:val="000000" w:themeColor="text1"/>
            <w:u w:val="single"/>
            <w:lang w:eastAsia="ko-KR"/>
          </w:rPr>
          <w:t>3A) and n77(4A) DL CA</w:t>
        </w:r>
      </w:ins>
    </w:p>
    <w:p w14:paraId="57606E8E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425" w:author="Zhangqian (Zq)" w:date="2020-11-02T11:33:00Z"/>
          <w:rFonts w:eastAsia="宋体"/>
          <w:color w:val="000000" w:themeColor="text1"/>
          <w:szCs w:val="24"/>
          <w:lang w:eastAsia="zh-CN"/>
        </w:rPr>
      </w:pPr>
      <w:ins w:id="426" w:author="Zhangqian (Zq)" w:date="2020-11-02T11:33:00Z">
        <w:r>
          <w:rPr>
            <w:rFonts w:eastAsia="宋体"/>
            <w:color w:val="000000" w:themeColor="text1"/>
            <w:szCs w:val="24"/>
            <w:lang w:eastAsia="zh-CN"/>
          </w:rPr>
          <w:t>Proposals</w:t>
        </w:r>
      </w:ins>
    </w:p>
    <w:p w14:paraId="297E17CD" w14:textId="77777777" w:rsidR="000D6C8D" w:rsidRDefault="00F72DE4">
      <w:pPr>
        <w:pStyle w:val="afd"/>
        <w:numPr>
          <w:ilvl w:val="1"/>
          <w:numId w:val="5"/>
        </w:numPr>
        <w:spacing w:after="120"/>
        <w:ind w:firstLineChars="0"/>
        <w:rPr>
          <w:ins w:id="427" w:author="Zhangqian (Zq)" w:date="2020-11-02T11:33:00Z"/>
        </w:rPr>
      </w:pPr>
      <w:ins w:id="428" w:author="Zhangqian (Zq)" w:date="2020-11-02T11:33:00Z">
        <w:r>
          <w:t xml:space="preserve">Option 1: 4x4 DL </w:t>
        </w:r>
        <w:proofErr w:type="spellStart"/>
        <w:r>
          <w:t>MIMO</w:t>
        </w:r>
        <w:proofErr w:type="spellEnd"/>
        <w:r>
          <w:t xml:space="preserve"> is mandatory support for n77(3A) DL CA and all related higher order inter-band DL CA combinations:</w:t>
        </w:r>
      </w:ins>
    </w:p>
    <w:p w14:paraId="6563E19F" w14:textId="77777777" w:rsidR="000D6C8D" w:rsidRDefault="00F72DE4">
      <w:pPr>
        <w:pStyle w:val="afd"/>
        <w:numPr>
          <w:ilvl w:val="0"/>
          <w:numId w:val="48"/>
        </w:numPr>
        <w:spacing w:after="120"/>
        <w:ind w:firstLineChars="0"/>
        <w:rPr>
          <w:ins w:id="429" w:author="Zhangqian (Zq)" w:date="2020-11-02T11:33:00Z"/>
        </w:rPr>
      </w:pPr>
      <w:ins w:id="430" w:author="Zhangqian (Zq)" w:date="2020-11-02T11:33:00Z">
        <w:r>
          <w:t xml:space="preserve">No </w:t>
        </w:r>
        <w:proofErr w:type="spellStart"/>
        <w:r>
          <w:t>signaling</w:t>
        </w:r>
        <w:proofErr w:type="spellEnd"/>
        <w:r>
          <w:t xml:space="preserve"> and specification update needed</w:t>
        </w:r>
      </w:ins>
    </w:p>
    <w:p w14:paraId="43D37BE9" w14:textId="77777777" w:rsidR="000D6C8D" w:rsidRDefault="00F72DE4">
      <w:pPr>
        <w:pStyle w:val="afd"/>
        <w:numPr>
          <w:ilvl w:val="0"/>
          <w:numId w:val="48"/>
        </w:numPr>
        <w:spacing w:after="120"/>
        <w:ind w:firstLineChars="0"/>
        <w:rPr>
          <w:ins w:id="431" w:author="Zhangqian (Zq)" w:date="2020-11-02T11:33:00Z"/>
        </w:rPr>
      </w:pPr>
      <w:ins w:id="432" w:author="Zhangqian (Zq)" w:date="2020-11-02T11:33:00Z">
        <w:r>
          <w:t>Limited support for lower end phones but also potential limitation on how many additional bands are supported in inter-band DL CA</w:t>
        </w:r>
      </w:ins>
    </w:p>
    <w:p w14:paraId="234569BF" w14:textId="77777777" w:rsidR="000D6C8D" w:rsidRDefault="00F72DE4">
      <w:pPr>
        <w:pStyle w:val="afd"/>
        <w:numPr>
          <w:ilvl w:val="1"/>
          <w:numId w:val="5"/>
        </w:numPr>
        <w:spacing w:after="120"/>
        <w:ind w:firstLineChars="0"/>
        <w:rPr>
          <w:ins w:id="433" w:author="Zhangqian (Zq)" w:date="2020-11-02T11:33:00Z"/>
          <w:rFonts w:eastAsia="宋体"/>
          <w:color w:val="000000" w:themeColor="text1"/>
          <w:szCs w:val="24"/>
          <w:lang w:eastAsia="zh-CN"/>
        </w:rPr>
      </w:pPr>
      <w:ins w:id="434" w:author="Zhangqian (Zq)" w:date="2020-11-02T11:33:00Z">
        <w:r>
          <w:rPr>
            <w:rFonts w:eastAsia="宋体" w:hint="eastAsia"/>
            <w:color w:val="000000" w:themeColor="text1"/>
            <w:szCs w:val="24"/>
            <w:lang w:eastAsia="zh-CN"/>
          </w:rPr>
          <w:t>O</w:t>
        </w:r>
        <w:r>
          <w:rPr>
            <w:rFonts w:eastAsia="宋体"/>
            <w:color w:val="000000" w:themeColor="text1"/>
            <w:szCs w:val="24"/>
            <w:lang w:eastAsia="zh-CN"/>
          </w:rPr>
          <w:t xml:space="preserve">ption 2: 4x4 DL </w:t>
        </w:r>
        <w:proofErr w:type="spellStart"/>
        <w:r>
          <w:rPr>
            <w:rFonts w:eastAsia="宋体"/>
            <w:color w:val="000000" w:themeColor="text1"/>
            <w:szCs w:val="24"/>
            <w:lang w:eastAsia="zh-CN"/>
          </w:rPr>
          <w:t>MIMO</w:t>
        </w:r>
        <w:proofErr w:type="spellEnd"/>
        <w:r>
          <w:rPr>
            <w:rFonts w:eastAsia="宋体"/>
            <w:color w:val="000000" w:themeColor="text1"/>
            <w:szCs w:val="24"/>
            <w:lang w:eastAsia="zh-CN"/>
          </w:rPr>
          <w:t xml:space="preserve"> is mandatory support for n77(3A) DL CA but related higher order inter-band DL CA combinations can fall back to 2x2 DL </w:t>
        </w:r>
        <w:proofErr w:type="spellStart"/>
        <w:r>
          <w:rPr>
            <w:rFonts w:eastAsia="宋体"/>
            <w:color w:val="000000" w:themeColor="text1"/>
            <w:szCs w:val="24"/>
            <w:lang w:eastAsia="zh-CN"/>
          </w:rPr>
          <w:t>MIMO</w:t>
        </w:r>
        <w:proofErr w:type="spellEnd"/>
        <w:r>
          <w:rPr>
            <w:rFonts w:eastAsia="宋体"/>
            <w:color w:val="000000" w:themeColor="text1"/>
            <w:szCs w:val="24"/>
            <w:lang w:eastAsia="zh-CN"/>
          </w:rPr>
          <w:t>:</w:t>
        </w:r>
      </w:ins>
    </w:p>
    <w:p w14:paraId="38F67E88" w14:textId="77777777" w:rsidR="000D6C8D" w:rsidRDefault="00F72DE4">
      <w:pPr>
        <w:pStyle w:val="afd"/>
        <w:numPr>
          <w:ilvl w:val="0"/>
          <w:numId w:val="49"/>
        </w:numPr>
        <w:spacing w:after="120"/>
        <w:ind w:firstLineChars="0"/>
        <w:rPr>
          <w:ins w:id="435" w:author="Zhangqian (Zq)" w:date="2020-11-02T11:33:00Z"/>
          <w:rFonts w:eastAsia="宋体"/>
          <w:color w:val="000000" w:themeColor="text1"/>
          <w:szCs w:val="24"/>
          <w:lang w:eastAsia="zh-CN"/>
        </w:rPr>
      </w:pPr>
      <w:proofErr w:type="spellStart"/>
      <w:ins w:id="436" w:author="Zhangqian (Zq)" w:date="2020-11-02T11:33:00Z">
        <w:r>
          <w:rPr>
            <w:rFonts w:eastAsia="宋体"/>
            <w:color w:val="000000" w:themeColor="text1"/>
            <w:szCs w:val="24"/>
            <w:lang w:eastAsia="zh-CN"/>
          </w:rPr>
          <w:t>Signaling</w:t>
        </w:r>
        <w:proofErr w:type="spellEnd"/>
        <w:r>
          <w:rPr>
            <w:rFonts w:eastAsia="宋体"/>
            <w:color w:val="000000" w:themeColor="text1"/>
            <w:szCs w:val="24"/>
            <w:lang w:eastAsia="zh-CN"/>
          </w:rPr>
          <w:t xml:space="preserve"> and specification update needed</w:t>
        </w:r>
      </w:ins>
    </w:p>
    <w:p w14:paraId="6360FF72" w14:textId="77777777" w:rsidR="000D6C8D" w:rsidRDefault="00F72DE4">
      <w:pPr>
        <w:pStyle w:val="afd"/>
        <w:numPr>
          <w:ilvl w:val="0"/>
          <w:numId w:val="49"/>
        </w:numPr>
        <w:spacing w:after="120"/>
        <w:ind w:firstLineChars="0"/>
        <w:rPr>
          <w:ins w:id="437" w:author="Zhangqian (Zq)" w:date="2020-11-02T11:33:00Z"/>
          <w:rFonts w:eastAsia="宋体"/>
          <w:color w:val="000000" w:themeColor="text1"/>
          <w:szCs w:val="24"/>
          <w:lang w:eastAsia="zh-CN"/>
        </w:rPr>
      </w:pPr>
      <w:ins w:id="438" w:author="Zhangqian (Zq)" w:date="2020-11-02T11:33:00Z">
        <w:r>
          <w:rPr>
            <w:rFonts w:eastAsia="宋体"/>
            <w:color w:val="000000" w:themeColor="text1"/>
            <w:szCs w:val="24"/>
            <w:lang w:eastAsia="zh-CN"/>
          </w:rPr>
          <w:t>Larger support for additional bands in inter-band DL CA</w:t>
        </w:r>
      </w:ins>
    </w:p>
    <w:p w14:paraId="1B34A2AA" w14:textId="77777777" w:rsidR="000D6C8D" w:rsidRDefault="00F72DE4">
      <w:pPr>
        <w:pStyle w:val="afd"/>
        <w:numPr>
          <w:ilvl w:val="1"/>
          <w:numId w:val="5"/>
        </w:numPr>
        <w:spacing w:after="120"/>
        <w:ind w:firstLineChars="0"/>
        <w:rPr>
          <w:ins w:id="439" w:author="Zhangqian (Zq)" w:date="2020-11-02T11:33:00Z"/>
          <w:rFonts w:eastAsia="宋体"/>
          <w:color w:val="000000" w:themeColor="text1"/>
          <w:szCs w:val="24"/>
          <w:lang w:eastAsia="zh-CN"/>
        </w:rPr>
      </w:pPr>
      <w:ins w:id="440" w:author="Zhangqian (Zq)" w:date="2020-11-02T11:33:00Z">
        <w:r>
          <w:rPr>
            <w:rFonts w:eastAsia="宋体"/>
            <w:color w:val="000000" w:themeColor="text1"/>
            <w:szCs w:val="24"/>
            <w:lang w:eastAsia="zh-CN"/>
          </w:rPr>
          <w:t xml:space="preserve">Option 3: 4x4 DL </w:t>
        </w:r>
        <w:proofErr w:type="spellStart"/>
        <w:r>
          <w:rPr>
            <w:rFonts w:eastAsia="宋体"/>
            <w:color w:val="000000" w:themeColor="text1"/>
            <w:szCs w:val="24"/>
            <w:lang w:eastAsia="zh-CN"/>
          </w:rPr>
          <w:t>MIMO</w:t>
        </w:r>
        <w:proofErr w:type="spellEnd"/>
        <w:r>
          <w:rPr>
            <w:rFonts w:eastAsia="宋体"/>
            <w:color w:val="000000" w:themeColor="text1"/>
            <w:szCs w:val="24"/>
            <w:lang w:eastAsia="zh-CN"/>
          </w:rPr>
          <w:t xml:space="preserve"> is optional support for n77(3A) DL CA and all related higher order inter-band DL CA combinations:</w:t>
        </w:r>
      </w:ins>
    </w:p>
    <w:p w14:paraId="4D511CF6" w14:textId="77777777" w:rsidR="000D6C8D" w:rsidRDefault="00F72DE4">
      <w:pPr>
        <w:pStyle w:val="afd"/>
        <w:numPr>
          <w:ilvl w:val="0"/>
          <w:numId w:val="50"/>
        </w:numPr>
        <w:spacing w:after="120"/>
        <w:ind w:firstLineChars="0"/>
        <w:rPr>
          <w:ins w:id="441" w:author="Zhangqian (Zq)" w:date="2020-11-02T11:33:00Z"/>
          <w:rFonts w:eastAsia="宋体"/>
          <w:color w:val="000000" w:themeColor="text1"/>
          <w:szCs w:val="24"/>
          <w:lang w:eastAsia="zh-CN"/>
        </w:rPr>
      </w:pPr>
      <w:proofErr w:type="spellStart"/>
      <w:ins w:id="442" w:author="Zhangqian (Zq)" w:date="2020-11-02T11:33:00Z">
        <w:r>
          <w:rPr>
            <w:rFonts w:eastAsia="宋体"/>
            <w:color w:val="000000" w:themeColor="text1"/>
            <w:szCs w:val="24"/>
            <w:lang w:eastAsia="zh-CN"/>
          </w:rPr>
          <w:t>Signaling</w:t>
        </w:r>
        <w:proofErr w:type="spellEnd"/>
        <w:r>
          <w:rPr>
            <w:rFonts w:eastAsia="宋体"/>
            <w:color w:val="000000" w:themeColor="text1"/>
            <w:szCs w:val="24"/>
            <w:lang w:eastAsia="zh-CN"/>
          </w:rPr>
          <w:t xml:space="preserve"> and specification update needed</w:t>
        </w:r>
      </w:ins>
    </w:p>
    <w:p w14:paraId="3BD0F4F7" w14:textId="77777777" w:rsidR="000D6C8D" w:rsidRDefault="00F72DE4">
      <w:pPr>
        <w:pStyle w:val="afd"/>
        <w:numPr>
          <w:ilvl w:val="0"/>
          <w:numId w:val="50"/>
        </w:numPr>
        <w:spacing w:after="120"/>
        <w:ind w:firstLineChars="0"/>
        <w:rPr>
          <w:ins w:id="443" w:author="Zhangqian (Zq)" w:date="2020-11-02T11:33:00Z"/>
          <w:rFonts w:eastAsia="宋体"/>
          <w:color w:val="000000" w:themeColor="text1"/>
          <w:szCs w:val="24"/>
          <w:lang w:eastAsia="zh-CN"/>
        </w:rPr>
      </w:pPr>
      <w:ins w:id="444" w:author="Zhangqian (Zq)" w:date="2020-11-02T11:33:00Z">
        <w:r>
          <w:rPr>
            <w:rFonts w:eastAsia="宋体"/>
            <w:color w:val="000000" w:themeColor="text1"/>
            <w:szCs w:val="24"/>
            <w:lang w:eastAsia="zh-CN"/>
          </w:rPr>
          <w:t>Larger support for n77(3A)combination and/or additional bands in related inter-band DL CA</w:t>
        </w:r>
      </w:ins>
    </w:p>
    <w:p w14:paraId="5A527B46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445" w:author="Zhangqian (Zq)" w:date="2020-11-02T11:33:00Z"/>
          <w:rFonts w:eastAsia="宋体"/>
          <w:color w:val="000000" w:themeColor="text1"/>
          <w:szCs w:val="24"/>
          <w:lang w:eastAsia="zh-CN"/>
        </w:rPr>
      </w:pPr>
      <w:ins w:id="446" w:author="Zhangqian (Zq)" w:date="2020-11-02T11:33:00Z">
        <w:r>
          <w:rPr>
            <w:rFonts w:eastAsia="宋体"/>
            <w:color w:val="000000" w:themeColor="text1"/>
            <w:szCs w:val="24"/>
            <w:lang w:eastAsia="zh-CN"/>
          </w:rPr>
          <w:t>Option 4: Other</w:t>
        </w:r>
      </w:ins>
    </w:p>
    <w:p w14:paraId="29501A93" w14:textId="77777777" w:rsidR="000D6C8D" w:rsidRDefault="00F72DE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447" w:author="Zhangqian (Zq)" w:date="2020-11-02T11:33:00Z"/>
          <w:rFonts w:eastAsia="宋体"/>
          <w:color w:val="000000" w:themeColor="text1"/>
          <w:szCs w:val="24"/>
          <w:lang w:eastAsia="zh-CN"/>
        </w:rPr>
      </w:pPr>
      <w:ins w:id="448" w:author="Zhangqian (Zq)" w:date="2020-11-02T11:33:00Z">
        <w:r>
          <w:rPr>
            <w:rFonts w:eastAsia="宋体"/>
            <w:color w:val="000000" w:themeColor="text1"/>
            <w:szCs w:val="24"/>
            <w:lang w:eastAsia="zh-CN"/>
          </w:rPr>
          <w:t xml:space="preserve">Recommended </w:t>
        </w:r>
        <w:proofErr w:type="spellStart"/>
        <w:r>
          <w:rPr>
            <w:rFonts w:eastAsia="宋体"/>
            <w:color w:val="000000" w:themeColor="text1"/>
            <w:szCs w:val="24"/>
            <w:lang w:eastAsia="zh-CN"/>
          </w:rPr>
          <w:t>WF</w:t>
        </w:r>
        <w:proofErr w:type="spellEnd"/>
      </w:ins>
    </w:p>
    <w:p w14:paraId="011853B2" w14:textId="77777777" w:rsidR="000D6C8D" w:rsidRDefault="00F72DE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449" w:author="Zhangqian (Zq)" w:date="2020-11-02T11:33:00Z"/>
          <w:rFonts w:eastAsia="宋体"/>
          <w:b/>
          <w:color w:val="000000" w:themeColor="text1"/>
          <w:szCs w:val="24"/>
          <w:lang w:eastAsia="zh-CN"/>
        </w:rPr>
      </w:pPr>
      <w:proofErr w:type="spellStart"/>
      <w:ins w:id="450" w:author="Zhangqian (Zq)" w:date="2020-11-02T11:33:00Z">
        <w:r>
          <w:rPr>
            <w:rFonts w:eastAsia="宋体" w:hint="eastAsia"/>
            <w:b/>
            <w:color w:val="000000" w:themeColor="text1"/>
            <w:szCs w:val="24"/>
            <w:lang w:eastAsia="zh-CN"/>
          </w:rPr>
          <w:t>T</w:t>
        </w:r>
        <w:r>
          <w:rPr>
            <w:rFonts w:eastAsia="宋体"/>
            <w:b/>
            <w:color w:val="000000" w:themeColor="text1"/>
            <w:szCs w:val="24"/>
            <w:lang w:eastAsia="zh-CN"/>
          </w:rPr>
          <w:t>BA</w:t>
        </w:r>
        <w:proofErr w:type="spellEnd"/>
      </w:ins>
    </w:p>
    <w:p w14:paraId="1D4F826C" w14:textId="77777777" w:rsidR="000D6C8D" w:rsidRDefault="000D6C8D">
      <w:pPr>
        <w:spacing w:after="120"/>
        <w:rPr>
          <w:ins w:id="451" w:author="Zhangqian (Zq)" w:date="2020-11-02T11:32:00Z"/>
          <w:color w:val="000000" w:themeColor="text1"/>
          <w:szCs w:val="24"/>
          <w:lang w:eastAsia="zh-CN"/>
        </w:rPr>
      </w:pPr>
    </w:p>
    <w:p w14:paraId="0E4B29E7" w14:textId="77777777" w:rsidR="000D6C8D" w:rsidRDefault="00F72DE4">
      <w:pPr>
        <w:pStyle w:val="2"/>
        <w:rPr>
          <w:ins w:id="452" w:author="Zhangqian (Zq)" w:date="2020-11-02T11:32:00Z"/>
          <w:lang w:val="en-US"/>
        </w:rPr>
      </w:pPr>
      <w:ins w:id="453" w:author="Zhangqian (Zq)" w:date="2020-11-02T11:32:00Z">
        <w:r>
          <w:rPr>
            <w:lang w:val="en-US"/>
          </w:rPr>
          <w:t>Companies views’ collection for 1</w:t>
        </w:r>
        <w:r>
          <w:rPr>
            <w:vertAlign w:val="superscript"/>
            <w:lang w:val="en-US"/>
          </w:rPr>
          <w:t>st</w:t>
        </w:r>
        <w:r>
          <w:rPr>
            <w:lang w:val="en-US"/>
          </w:rPr>
          <w:t xml:space="preserve"> round </w:t>
        </w:r>
      </w:ins>
    </w:p>
    <w:p w14:paraId="74933887" w14:textId="77777777" w:rsidR="000D6C8D" w:rsidRDefault="00F72DE4">
      <w:pPr>
        <w:pStyle w:val="3"/>
        <w:ind w:left="709"/>
        <w:rPr>
          <w:ins w:id="454" w:author="Zhangqian (Zq)" w:date="2020-11-02T11:32:00Z"/>
          <w:sz w:val="24"/>
          <w:szCs w:val="16"/>
        </w:rPr>
      </w:pPr>
      <w:ins w:id="455" w:author="Zhangqian (Zq)" w:date="2020-11-02T11:32:00Z">
        <w:r>
          <w:rPr>
            <w:sz w:val="24"/>
            <w:szCs w:val="16"/>
          </w:rPr>
          <w:t xml:space="preserve">Open issues </w:t>
        </w:r>
      </w:ins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0D6C8D" w14:paraId="4ECE7128" w14:textId="77777777">
        <w:trPr>
          <w:ins w:id="456" w:author="Zhangqian (Zq)" w:date="2020-11-02T11:32:00Z"/>
        </w:trPr>
        <w:tc>
          <w:tcPr>
            <w:tcW w:w="1236" w:type="dxa"/>
          </w:tcPr>
          <w:p w14:paraId="4EEC7EAD" w14:textId="77777777" w:rsidR="000D6C8D" w:rsidRDefault="00F72DE4">
            <w:pPr>
              <w:spacing w:after="120"/>
              <w:rPr>
                <w:ins w:id="457" w:author="Zhangqian (Zq)" w:date="2020-11-02T11:32:00Z"/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ins w:id="458" w:author="Zhangqian (Zq)" w:date="2020-11-02T11:32:00Z">
              <w:r>
                <w:rPr>
                  <w:rFonts w:eastAsiaTheme="minorEastAsia"/>
                  <w:b/>
                  <w:bCs/>
                  <w:color w:val="000000" w:themeColor="text1"/>
                  <w:lang w:val="en-US" w:eastAsia="zh-CN"/>
                </w:rPr>
                <w:t>Sub-topic</w:t>
              </w:r>
            </w:ins>
          </w:p>
        </w:tc>
        <w:tc>
          <w:tcPr>
            <w:tcW w:w="8395" w:type="dxa"/>
          </w:tcPr>
          <w:p w14:paraId="61C49D2B" w14:textId="77777777" w:rsidR="000D6C8D" w:rsidRDefault="00F72DE4">
            <w:pPr>
              <w:spacing w:after="120"/>
              <w:rPr>
                <w:ins w:id="459" w:author="Zhangqian (Zq)" w:date="2020-11-02T11:32:00Z"/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ins w:id="460" w:author="Zhangqian (Zq)" w:date="2020-11-02T11:32:00Z">
              <w:r>
                <w:rPr>
                  <w:rFonts w:eastAsiaTheme="minorEastAsia"/>
                  <w:b/>
                  <w:bCs/>
                  <w:color w:val="000000" w:themeColor="text1"/>
                  <w:lang w:val="en-US" w:eastAsia="zh-CN"/>
                </w:rPr>
                <w:t>Comments (Company: …)</w:t>
              </w:r>
            </w:ins>
          </w:p>
        </w:tc>
      </w:tr>
      <w:tr w:rsidR="000D6C8D" w14:paraId="0FF2A2EE" w14:textId="77777777">
        <w:trPr>
          <w:ins w:id="461" w:author="Zhangqian (Zq)" w:date="2020-11-02T11:32:00Z"/>
        </w:trPr>
        <w:tc>
          <w:tcPr>
            <w:tcW w:w="1236" w:type="dxa"/>
            <w:vMerge w:val="restart"/>
          </w:tcPr>
          <w:p w14:paraId="60D7F301" w14:textId="77777777" w:rsidR="000D6C8D" w:rsidRDefault="00F72DE4">
            <w:pPr>
              <w:spacing w:after="120"/>
              <w:rPr>
                <w:ins w:id="462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  <w:ins w:id="463" w:author="Zhangqian (Zq)" w:date="2020-11-02T11:34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4</w:t>
              </w:r>
            </w:ins>
            <w:ins w:id="464" w:author="Zhangqian (Zq)" w:date="2020-11-02T11:3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-1</w:t>
              </w:r>
            </w:ins>
          </w:p>
        </w:tc>
        <w:tc>
          <w:tcPr>
            <w:tcW w:w="8395" w:type="dxa"/>
          </w:tcPr>
          <w:p w14:paraId="579267A5" w14:textId="77777777" w:rsidR="000D6C8D" w:rsidRDefault="00F72DE4">
            <w:pPr>
              <w:spacing w:after="120"/>
              <w:rPr>
                <w:ins w:id="465" w:author="Zhangqian (Zq)" w:date="2020-11-02T11:32:00Z"/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ins w:id="466" w:author="Zhangqian (Zq)" w:date="2020-11-02T11:32:00Z">
              <w:r>
                <w:rPr>
                  <w:rFonts w:eastAsia="Yu Mincho"/>
                  <w:b/>
                  <w:color w:val="000000" w:themeColor="text1"/>
                  <w:u w:val="single"/>
                  <w:lang w:eastAsia="ko-KR"/>
                </w:rPr>
                <w:t xml:space="preserve">Issue </w:t>
              </w:r>
            </w:ins>
            <w:ins w:id="467" w:author="Zhangqian (Zq)" w:date="2020-11-02T11:34:00Z">
              <w:r>
                <w:rPr>
                  <w:rFonts w:eastAsia="Yu Mincho"/>
                  <w:b/>
                  <w:color w:val="000000" w:themeColor="text1"/>
                  <w:u w:val="single"/>
                  <w:lang w:eastAsia="ko-KR"/>
                </w:rPr>
                <w:t>4</w:t>
              </w:r>
            </w:ins>
            <w:ins w:id="468" w:author="Zhangqian (Zq)" w:date="2020-11-02T11:32:00Z">
              <w:r>
                <w:rPr>
                  <w:rFonts w:eastAsia="Yu Mincho"/>
                  <w:b/>
                  <w:color w:val="000000" w:themeColor="text1"/>
                  <w:u w:val="single"/>
                  <w:lang w:eastAsia="ko-KR"/>
                </w:rPr>
                <w:t>-1-1</w:t>
              </w:r>
            </w:ins>
          </w:p>
          <w:p w14:paraId="269F0F91" w14:textId="77777777" w:rsidR="00E16AC7" w:rsidRDefault="00E16AC7" w:rsidP="00E16AC7">
            <w:pPr>
              <w:spacing w:after="120"/>
              <w:rPr>
                <w:ins w:id="469" w:author="Aijun CAO" w:date="2020-11-03T09:57:00Z"/>
                <w:lang w:val="en-US" w:eastAsia="zh-CN"/>
              </w:rPr>
            </w:pPr>
            <w:proofErr w:type="spellStart"/>
            <w:ins w:id="470" w:author="Aijun CAO" w:date="2020-11-03T09:57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ZTE</w:t>
              </w:r>
              <w:proofErr w:type="spellEnd"/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: A question for clarification, if the </w:t>
              </w:r>
              <w:r>
                <w:t>n77(3A) NR non-contiguous downlink CA is introduced with release independence from Release 17</w:t>
              </w:r>
              <w:r>
                <w:rPr>
                  <w:rFonts w:hint="eastAsia"/>
                  <w:lang w:val="en-US" w:eastAsia="zh-CN"/>
                </w:rPr>
                <w:t xml:space="preserve">, then does it mean the corresponding inter-band CA constituent of </w:t>
              </w:r>
              <w:r>
                <w:t xml:space="preserve">n77(3A) </w:t>
              </w:r>
              <w:r>
                <w:rPr>
                  <w:rFonts w:hint="eastAsia"/>
                  <w:lang w:val="en-US" w:eastAsia="zh-CN"/>
                </w:rPr>
                <w:t xml:space="preserve">is also </w:t>
              </w:r>
              <w:r>
                <w:t>release independence from Release 17</w:t>
              </w:r>
              <w:r>
                <w:rPr>
                  <w:rFonts w:hint="eastAsia"/>
                  <w:lang w:val="en-US" w:eastAsia="zh-CN"/>
                </w:rPr>
                <w:t>?</w:t>
              </w:r>
            </w:ins>
          </w:p>
          <w:p w14:paraId="3F24F35C" w14:textId="77777777" w:rsidR="000D6C8D" w:rsidRDefault="00E16AC7" w:rsidP="00E16AC7">
            <w:pPr>
              <w:spacing w:after="120"/>
              <w:rPr>
                <w:ins w:id="471" w:author="Aijun CAO" w:date="2020-11-03T09:57:00Z"/>
                <w:rFonts w:eastAsiaTheme="minorEastAsia"/>
                <w:color w:val="000000" w:themeColor="text1"/>
                <w:lang w:val="en-US" w:eastAsia="zh-CN"/>
              </w:rPr>
            </w:pPr>
            <w:ins w:id="472" w:author="Aijun CAO" w:date="2020-11-03T09:57:00Z">
              <w:r>
                <w:rPr>
                  <w:rFonts w:hint="eastAsia"/>
                  <w:lang w:val="en-US" w:eastAsia="zh-CN"/>
                </w:rPr>
                <w:t xml:space="preserve">Moreover, is </w:t>
              </w:r>
              <w:proofErr w:type="gramStart"/>
              <w:r>
                <w:rPr>
                  <w:rFonts w:hint="eastAsia"/>
                  <w:lang w:val="en-US" w:eastAsia="zh-CN"/>
                </w:rPr>
                <w:t>n77(</w:t>
              </w:r>
              <w:proofErr w:type="gramEnd"/>
              <w:r>
                <w:rPr>
                  <w:rFonts w:hint="eastAsia"/>
                  <w:lang w:val="en-US" w:eastAsia="zh-CN"/>
                </w:rPr>
                <w:t xml:space="preserve">4A) </w:t>
              </w:r>
              <w:r>
                <w:t>release independence from Release 17</w:t>
              </w:r>
              <w:r>
                <w:rPr>
                  <w:rFonts w:hint="eastAsia"/>
                  <w:lang w:val="en-US" w:eastAsia="zh-CN"/>
                </w:rPr>
                <w:t>?</w:t>
              </w:r>
            </w:ins>
          </w:p>
          <w:p w14:paraId="60E306FA" w14:textId="77777777" w:rsidR="00E16AC7" w:rsidRDefault="00EA1796" w:rsidP="009E1745">
            <w:pPr>
              <w:spacing w:after="120"/>
              <w:rPr>
                <w:ins w:id="473" w:author="Qualcomm User" w:date="2020-11-04T00:53:00Z"/>
                <w:rFonts w:eastAsiaTheme="minorEastAsia"/>
                <w:color w:val="000000" w:themeColor="text1"/>
                <w:lang w:val="en-US" w:eastAsia="zh-CN"/>
              </w:rPr>
            </w:pPr>
            <w:ins w:id="474" w:author="Skyworks" w:date="2020-11-03T17:45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Skyworks: needs more discussion for n77(4A) architecture as it may need </w:t>
              </w:r>
            </w:ins>
            <w:ins w:id="475" w:author="Skyworks" w:date="2020-11-03T17:47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four </w:t>
              </w:r>
            </w:ins>
            <w:ins w:id="476" w:author="Skyworks" w:date="2020-11-03T17:45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LO unless some </w:t>
              </w:r>
            </w:ins>
            <w:ins w:id="477" w:author="Skyworks" w:date="2020-11-03T17:47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restriction on at least 2CC applies which </w:t>
              </w:r>
            </w:ins>
            <w:ins w:id="478" w:author="Skyworks" w:date="2020-11-03T17:48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is probably the case if n77 is limited to the US </w:t>
              </w:r>
            </w:ins>
            <w:ins w:id="479" w:author="Skyworks" w:date="2020-11-03T17:4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spectrum</w:t>
              </w:r>
            </w:ins>
            <w:ins w:id="480" w:author="Skyworks" w:date="2020-11-03T17:48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</w:t>
              </w:r>
            </w:ins>
            <w:ins w:id="481" w:author="Skyworks" w:date="2020-11-03T17:4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of C-band, it may even allow 2LO </w:t>
              </w:r>
            </w:ins>
            <w:ins w:id="482" w:author="Skyworks" w:date="2020-11-03T17:5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to work. For </w:t>
              </w:r>
              <w:proofErr w:type="gram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n77(</w:t>
              </w:r>
              <w:proofErr w:type="gram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3A) with 600MHz span</w:t>
              </w:r>
            </w:ins>
            <w:ins w:id="483" w:author="Skyworks" w:date="2020-11-03T18:25:00Z">
              <w:r w:rsidR="009507CA">
                <w:rPr>
                  <w:rFonts w:eastAsiaTheme="minorEastAsia"/>
                  <w:color w:val="000000" w:themeColor="text1"/>
                  <w:lang w:val="en-US" w:eastAsia="zh-CN"/>
                </w:rPr>
                <w:t>,</w:t>
              </w:r>
            </w:ins>
            <w:ins w:id="484" w:author="Skyworks" w:date="2020-11-03T17:5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agree with R17</w:t>
              </w:r>
            </w:ins>
            <w:ins w:id="485" w:author="Skyworks" w:date="2020-11-03T18:25:00Z">
              <w:r w:rsidR="009507CA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release </w:t>
              </w:r>
              <w:r w:rsidR="009507CA">
                <w:rPr>
                  <w:rFonts w:eastAsiaTheme="minorEastAsia"/>
                  <w:color w:val="000000" w:themeColor="text1"/>
                  <w:lang w:val="en-US" w:eastAsia="zh-CN"/>
                </w:rPr>
                <w:lastRenderedPageBreak/>
                <w:t>independence</w:t>
              </w:r>
            </w:ins>
            <w:ins w:id="486" w:author="Skyworks" w:date="2020-11-03T17:5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.</w:t>
              </w:r>
            </w:ins>
            <w:ins w:id="487" w:author="Skyworks" w:date="2020-11-03T17:5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We may need to distinguish the cases of 3A depending on required number of LO</w:t>
              </w:r>
            </w:ins>
            <w:ins w:id="488" w:author="Skyworks" w:date="2020-11-03T18:06:00Z">
              <w:r w:rsidR="008357CD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for the release independence</w:t>
              </w:r>
            </w:ins>
            <w:ins w:id="489" w:author="Skyworks" w:date="2020-11-03T18:26:00Z">
              <w:r w:rsidR="009507CA">
                <w:rPr>
                  <w:rFonts w:eastAsiaTheme="minorEastAsia"/>
                  <w:color w:val="000000" w:themeColor="text1"/>
                  <w:lang w:val="en-US" w:eastAsia="zh-CN"/>
                </w:rPr>
                <w:t>:</w:t>
              </w:r>
            </w:ins>
            <w:ins w:id="490" w:author="Skyworks" w:date="2020-11-03T18:09:00Z">
              <w:r w:rsidR="008357CD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could this be covered with </w:t>
              </w:r>
              <w:proofErr w:type="spellStart"/>
              <w:r w:rsidR="008357CD">
                <w:rPr>
                  <w:rFonts w:eastAsiaTheme="minorEastAsia"/>
                  <w:color w:val="000000" w:themeColor="text1"/>
                  <w:lang w:val="en-US" w:eastAsia="zh-CN"/>
                </w:rPr>
                <w:t>BCS</w:t>
              </w:r>
              <w:proofErr w:type="spellEnd"/>
              <w:r w:rsidR="008357CD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due to different aggregated BW and a note on the </w:t>
              </w:r>
            </w:ins>
            <w:ins w:id="491" w:author="Skyworks" w:date="2020-11-03T18:10:00Z">
              <w:r w:rsidR="008357CD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total </w:t>
              </w:r>
            </w:ins>
            <w:ins w:id="492" w:author="Skyworks" w:date="2020-11-03T18:09:00Z">
              <w:r w:rsidR="008357CD">
                <w:rPr>
                  <w:rFonts w:eastAsiaTheme="minorEastAsia"/>
                  <w:color w:val="000000" w:themeColor="text1"/>
                  <w:lang w:val="en-US" w:eastAsia="zh-CN"/>
                </w:rPr>
                <w:t>BW aspects</w:t>
              </w:r>
            </w:ins>
            <w:ins w:id="493" w:author="Skyworks" w:date="2020-11-03T18:06:00Z">
              <w:r w:rsidR="008357CD">
                <w:rPr>
                  <w:rFonts w:eastAsiaTheme="minorEastAsia"/>
                  <w:color w:val="000000" w:themeColor="text1"/>
                  <w:lang w:val="en-US" w:eastAsia="zh-CN"/>
                </w:rPr>
                <w:t>.</w:t>
              </w:r>
            </w:ins>
          </w:p>
          <w:p w14:paraId="67762FE8" w14:textId="77777777" w:rsidR="004A4D38" w:rsidRDefault="00C545D7" w:rsidP="009E1745">
            <w:pPr>
              <w:spacing w:after="120"/>
              <w:rPr>
                <w:ins w:id="494" w:author="Qualcomm User" w:date="2020-11-04T00:56:00Z"/>
                <w:rFonts w:eastAsiaTheme="minorEastAsia"/>
                <w:color w:val="000000" w:themeColor="text1"/>
                <w:lang w:val="en-US" w:eastAsia="zh-CN"/>
              </w:rPr>
            </w:pPr>
            <w:ins w:id="495" w:author="Qualcomm User" w:date="2020-11-04T00:53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Qualcomm: We cannot agree on release independence from &lt; release 16. For combinations CA_</w:t>
              </w:r>
              <w:proofErr w:type="gram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n77(</w:t>
              </w:r>
              <w:proofErr w:type="gram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4A), more discussion is required regarding the need for any relaxed requirement. Different combination sets would be divided according to channel bandwidth size.  </w:t>
              </w:r>
            </w:ins>
          </w:p>
          <w:p w14:paraId="0798E76B" w14:textId="1F474B80" w:rsidR="00C545D7" w:rsidRDefault="004A4D38" w:rsidP="009E1745">
            <w:pPr>
              <w:spacing w:after="120"/>
              <w:rPr>
                <w:ins w:id="496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  <w:ins w:id="497" w:author="Qualcomm User" w:date="2020-11-04T00:56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Option 3 is preferable.</w:t>
              </w:r>
            </w:ins>
            <w:ins w:id="498" w:author="Qualcomm User" w:date="2020-11-04T00:53:00Z">
              <w:r w:rsidR="00C545D7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</w:t>
              </w:r>
            </w:ins>
          </w:p>
        </w:tc>
      </w:tr>
      <w:tr w:rsidR="000D6C8D" w14:paraId="61F266D3" w14:textId="77777777">
        <w:trPr>
          <w:ins w:id="499" w:author="Zhangqian (Zq)" w:date="2020-11-02T11:32:00Z"/>
        </w:trPr>
        <w:tc>
          <w:tcPr>
            <w:tcW w:w="1236" w:type="dxa"/>
            <w:vMerge/>
          </w:tcPr>
          <w:p w14:paraId="6A613AA2" w14:textId="77777777" w:rsidR="000D6C8D" w:rsidRDefault="000D6C8D">
            <w:pPr>
              <w:spacing w:after="120"/>
              <w:rPr>
                <w:ins w:id="500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2F133F34" w14:textId="77777777" w:rsidR="000D6C8D" w:rsidRDefault="00F72DE4">
            <w:pPr>
              <w:spacing w:after="120"/>
              <w:rPr>
                <w:ins w:id="501" w:author="Zhangqian (Zq)" w:date="2020-11-02T11:32:00Z"/>
                <w:rFonts w:eastAsiaTheme="minorEastAsia"/>
                <w:b/>
                <w:color w:val="000000" w:themeColor="text1"/>
                <w:u w:val="single"/>
                <w:lang w:eastAsia="zh-CN"/>
              </w:rPr>
            </w:pPr>
            <w:ins w:id="502" w:author="Zhangqian (Zq)" w:date="2020-11-02T11:32:00Z">
              <w:r>
                <w:rPr>
                  <w:rFonts w:eastAsiaTheme="minorEastAsia" w:hint="eastAsia"/>
                  <w:b/>
                  <w:color w:val="000000" w:themeColor="text1"/>
                  <w:u w:val="single"/>
                  <w:lang w:eastAsia="zh-CN"/>
                </w:rPr>
                <w:t>I</w:t>
              </w:r>
              <w:r>
                <w:rPr>
                  <w:rFonts w:eastAsiaTheme="minorEastAsia"/>
                  <w:b/>
                  <w:color w:val="000000" w:themeColor="text1"/>
                  <w:u w:val="single"/>
                  <w:lang w:eastAsia="zh-CN"/>
                </w:rPr>
                <w:t xml:space="preserve">ssue </w:t>
              </w:r>
            </w:ins>
            <w:ins w:id="503" w:author="Zhangqian (Zq)" w:date="2020-11-02T11:34:00Z">
              <w:r>
                <w:rPr>
                  <w:rFonts w:eastAsiaTheme="minorEastAsia"/>
                  <w:b/>
                  <w:color w:val="000000" w:themeColor="text1"/>
                  <w:u w:val="single"/>
                  <w:lang w:eastAsia="zh-CN"/>
                </w:rPr>
                <w:t>4</w:t>
              </w:r>
            </w:ins>
            <w:ins w:id="504" w:author="Zhangqian (Zq)" w:date="2020-11-02T11:32:00Z">
              <w:r>
                <w:rPr>
                  <w:rFonts w:eastAsiaTheme="minorEastAsia"/>
                  <w:b/>
                  <w:color w:val="000000" w:themeColor="text1"/>
                  <w:u w:val="single"/>
                  <w:lang w:eastAsia="zh-CN"/>
                </w:rPr>
                <w:t>-1-2</w:t>
              </w:r>
            </w:ins>
          </w:p>
          <w:p w14:paraId="106C8C61" w14:textId="77777777" w:rsidR="000D6C8D" w:rsidRDefault="00F72DE4">
            <w:pPr>
              <w:spacing w:after="120"/>
              <w:rPr>
                <w:ins w:id="505" w:author="Skyworks" w:date="2020-11-03T18:07:00Z"/>
                <w:rFonts w:eastAsia="Yu Mincho"/>
                <w:bCs/>
                <w:color w:val="000000" w:themeColor="text1"/>
                <w:lang w:eastAsia="ja-JP"/>
              </w:rPr>
            </w:pPr>
            <w:proofErr w:type="spellStart"/>
            <w:ins w:id="506" w:author="無線 規格" w:date="2020-11-03T11:12:00Z">
              <w:r>
                <w:rPr>
                  <w:rFonts w:eastAsia="Yu Mincho" w:hint="eastAsia"/>
                  <w:bCs/>
                  <w:color w:val="000000" w:themeColor="text1"/>
                  <w:lang w:eastAsia="ja-JP"/>
                </w:rPr>
                <w:t>S</w:t>
              </w:r>
            </w:ins>
            <w:ins w:id="507" w:author="無線 規格" w:date="2020-11-03T11:13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oftBank</w:t>
              </w:r>
              <w:proofErr w:type="spellEnd"/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: Option</w:t>
              </w:r>
            </w:ins>
            <w:ins w:id="508" w:author="無線 規格" w:date="2020-11-03T11:14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 </w:t>
              </w:r>
            </w:ins>
            <w:ins w:id="509" w:author="無線 規格" w:date="2020-11-03T11:13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1</w:t>
              </w:r>
            </w:ins>
            <w:ins w:id="510" w:author="無線 規格" w:date="2020-11-03T11:14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 is </w:t>
              </w:r>
              <w:proofErr w:type="spellStart"/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prefferable</w:t>
              </w:r>
            </w:ins>
            <w:proofErr w:type="spellEnd"/>
            <w:ins w:id="511" w:author="無線 規格" w:date="2020-11-03T11:13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. The motivation of adding this band combination is to achieve higher throughput. </w:t>
              </w:r>
            </w:ins>
          </w:p>
          <w:p w14:paraId="2F521A97" w14:textId="77777777" w:rsidR="008357CD" w:rsidRDefault="008357CD" w:rsidP="008357CD">
            <w:pPr>
              <w:spacing w:after="120"/>
              <w:rPr>
                <w:ins w:id="512" w:author="OPPO" w:date="2020-11-04T10:34:00Z"/>
                <w:rFonts w:eastAsia="Yu Mincho"/>
                <w:bCs/>
                <w:color w:val="000000" w:themeColor="text1"/>
                <w:lang w:eastAsia="ja-JP"/>
              </w:rPr>
            </w:pPr>
            <w:ins w:id="513" w:author="Skyworks" w:date="2020-11-03T18:07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Skyworks: we have a preference for option two especially with </w:t>
              </w:r>
              <w:proofErr w:type="gramStart"/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n77(</w:t>
              </w:r>
              <w:proofErr w:type="gramEnd"/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4A) as it is a similar trade</w:t>
              </w:r>
            </w:ins>
            <w:ins w:id="514" w:author="Skyworks" w:date="2020-11-03T18:09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-</w:t>
              </w:r>
            </w:ins>
            <w:ins w:id="515" w:author="Skyworks" w:date="2020-11-03T18:07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off for BW/</w:t>
              </w:r>
              <w:proofErr w:type="spellStart"/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MIMO</w:t>
              </w:r>
              <w:proofErr w:type="spellEnd"/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 layer but we are open to other options</w:t>
              </w:r>
            </w:ins>
            <w:ins w:id="516" w:author="Skyworks" w:date="2020-11-03T18:09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. Some signalling may be </w:t>
              </w:r>
              <w:proofErr w:type="gramStart"/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require</w:t>
              </w:r>
              <w:proofErr w:type="gramEnd"/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 anyhow</w:t>
              </w:r>
            </w:ins>
            <w:ins w:id="517" w:author="Skyworks" w:date="2020-11-03T18:10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 if some BW difference and number of LO may be different</w:t>
              </w:r>
            </w:ins>
            <w:ins w:id="518" w:author="Skyworks" w:date="2020-11-03T18:25:00Z">
              <w:r w:rsidR="009507CA">
                <w:rPr>
                  <w:rFonts w:eastAsia="Yu Mincho"/>
                  <w:bCs/>
                  <w:color w:val="000000" w:themeColor="text1"/>
                  <w:lang w:eastAsia="ja-JP"/>
                </w:rPr>
                <w:t>.</w:t>
              </w:r>
            </w:ins>
          </w:p>
          <w:p w14:paraId="7BD2D2EA" w14:textId="77777777" w:rsidR="000136E1" w:rsidRDefault="000136E1" w:rsidP="008357CD">
            <w:pPr>
              <w:spacing w:after="120"/>
              <w:rPr>
                <w:ins w:id="519" w:author="Zhangqian (Zq)" w:date="2020-11-02T11:32:00Z"/>
                <w:rFonts w:eastAsiaTheme="minorEastAsia"/>
                <w:bCs/>
                <w:color w:val="000000" w:themeColor="text1"/>
                <w:lang w:eastAsia="zh-CN"/>
              </w:rPr>
            </w:pPr>
            <w:proofErr w:type="spellStart"/>
            <w:ins w:id="520" w:author="OPPO" w:date="2020-11-04T10:35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OPPO</w:t>
              </w:r>
              <w:proofErr w:type="spellEnd"/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: For clarification, does it mean 4x4 </w:t>
              </w:r>
              <w:proofErr w:type="spellStart"/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MIMO</w:t>
              </w:r>
              <w:proofErr w:type="spellEnd"/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 </w:t>
              </w:r>
            </w:ins>
            <w:ins w:id="521" w:author="OPPO" w:date="2020-11-04T10:36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be supported </w:t>
              </w:r>
            </w:ins>
            <w:ins w:id="522" w:author="OPPO" w:date="2020-11-04T10:35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in each CC</w:t>
              </w:r>
            </w:ins>
            <w:ins w:id="523" w:author="OPPO" w:date="2020-11-04T10:36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 of non-contiguous CA</w:t>
              </w:r>
            </w:ins>
            <w:ins w:id="524" w:author="OPPO" w:date="2020-11-04T10:35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?</w:t>
              </w:r>
            </w:ins>
            <w:ins w:id="525" w:author="OPPO" w:date="2020-11-04T10:36:00Z">
              <w:r w:rsidR="003C2FC3"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 I</w:t>
              </w:r>
            </w:ins>
            <w:ins w:id="526" w:author="OPPO" w:date="2020-11-04T10:37:00Z">
              <w:r w:rsidR="003C2FC3"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f this is the case, the </w:t>
              </w:r>
              <w:proofErr w:type="spellStart"/>
              <w:r w:rsidR="003C2FC3">
                <w:rPr>
                  <w:rFonts w:eastAsia="Yu Mincho"/>
                  <w:bCs/>
                  <w:color w:val="000000" w:themeColor="text1"/>
                  <w:lang w:eastAsia="ja-JP"/>
                </w:rPr>
                <w:t>UE</w:t>
              </w:r>
              <w:proofErr w:type="spellEnd"/>
              <w:r w:rsidR="003C2FC3"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 architecture especially separate </w:t>
              </w:r>
              <w:proofErr w:type="spellStart"/>
              <w:r w:rsidR="003C2FC3">
                <w:rPr>
                  <w:rFonts w:eastAsia="Yu Mincho"/>
                  <w:bCs/>
                  <w:color w:val="000000" w:themeColor="text1"/>
                  <w:lang w:eastAsia="ja-JP"/>
                </w:rPr>
                <w:t>PAs</w:t>
              </w:r>
              <w:proofErr w:type="spellEnd"/>
              <w:r w:rsidR="003C2FC3"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 for each CC may cause big burden in implementation.</w:t>
              </w:r>
            </w:ins>
            <w:ins w:id="527" w:author="OPPO" w:date="2020-11-04T10:38:00Z">
              <w:r w:rsidR="003C2FC3"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 For the time being, Option 3 is preferred.</w:t>
              </w:r>
            </w:ins>
          </w:p>
        </w:tc>
      </w:tr>
    </w:tbl>
    <w:p w14:paraId="2B5F8465" w14:textId="77777777" w:rsidR="000D6C8D" w:rsidRDefault="00F72DE4">
      <w:pPr>
        <w:rPr>
          <w:ins w:id="528" w:author="Zhangqian (Zq)" w:date="2020-11-02T11:32:00Z"/>
          <w:color w:val="0070C0"/>
          <w:lang w:val="en-US" w:eastAsia="zh-CN"/>
        </w:rPr>
      </w:pPr>
      <w:ins w:id="529" w:author="Zhangqian (Zq)" w:date="2020-11-02T11:32:00Z">
        <w:r>
          <w:rPr>
            <w:rFonts w:hint="eastAsia"/>
            <w:color w:val="0070C0"/>
            <w:lang w:val="en-US" w:eastAsia="zh-CN"/>
          </w:rPr>
          <w:t xml:space="preserve"> </w:t>
        </w:r>
      </w:ins>
    </w:p>
    <w:p w14:paraId="0A66E512" w14:textId="77777777" w:rsidR="000D6C8D" w:rsidRDefault="00F72DE4">
      <w:pPr>
        <w:pStyle w:val="3"/>
        <w:ind w:left="709"/>
        <w:rPr>
          <w:ins w:id="530" w:author="Zhangqian (Zq)" w:date="2020-11-02T11:32:00Z"/>
          <w:sz w:val="24"/>
          <w:szCs w:val="16"/>
        </w:rPr>
      </w:pPr>
      <w:ins w:id="531" w:author="Zhangqian (Zq)" w:date="2020-11-02T11:32:00Z">
        <w:r>
          <w:rPr>
            <w:sz w:val="24"/>
            <w:szCs w:val="16"/>
          </w:rPr>
          <w:t>CRs/TPs comments collection</w:t>
        </w:r>
      </w:ins>
    </w:p>
    <w:p w14:paraId="286E96DE" w14:textId="77777777" w:rsidR="000D6C8D" w:rsidRDefault="00F72DE4">
      <w:pPr>
        <w:rPr>
          <w:ins w:id="532" w:author="Zhangqian (Zq)" w:date="2020-11-02T11:32:00Z"/>
          <w:i/>
          <w:color w:val="0070C0"/>
          <w:lang w:val="en-US" w:eastAsia="zh-CN"/>
        </w:rPr>
      </w:pPr>
      <w:ins w:id="533" w:author="Zhangqian (Zq)" w:date="2020-11-02T11:32:00Z">
        <w:r>
          <w:rPr>
            <w:rFonts w:hint="eastAsia"/>
            <w:i/>
            <w:color w:val="0070C0"/>
            <w:lang w:val="en-US" w:eastAsia="zh-CN"/>
          </w:rPr>
          <w:t xml:space="preserve">Major close to </w:t>
        </w:r>
        <w:r>
          <w:rPr>
            <w:i/>
            <w:color w:val="0070C0"/>
            <w:lang w:val="en-US" w:eastAsia="zh-CN"/>
          </w:rPr>
          <w:t>finalize</w:t>
        </w:r>
        <w:r>
          <w:rPr>
            <w:rFonts w:hint="eastAsia"/>
            <w:i/>
            <w:color w:val="0070C0"/>
            <w:lang w:val="en-US" w:eastAsia="zh-CN"/>
          </w:rPr>
          <w:t xml:space="preserve"> </w:t>
        </w:r>
        <w:proofErr w:type="spellStart"/>
        <w:r>
          <w:rPr>
            <w:rFonts w:hint="eastAsia"/>
            <w:i/>
            <w:color w:val="0070C0"/>
            <w:lang w:val="en-US" w:eastAsia="zh-CN"/>
          </w:rPr>
          <w:t>WIs</w:t>
        </w:r>
        <w:proofErr w:type="spellEnd"/>
        <w:r>
          <w:rPr>
            <w:rFonts w:hint="eastAsia"/>
            <w:i/>
            <w:color w:val="0070C0"/>
            <w:lang w:val="en-US" w:eastAsia="zh-CN"/>
          </w:rPr>
          <w:t xml:space="preserve"> and Rel-15 maintenance, </w:t>
        </w:r>
        <w:r>
          <w:rPr>
            <w:i/>
            <w:color w:val="0070C0"/>
            <w:lang w:val="en-US" w:eastAsia="zh-CN"/>
          </w:rPr>
          <w:t>comments collections</w:t>
        </w:r>
        <w:r>
          <w:rPr>
            <w:rFonts w:hint="eastAsia"/>
            <w:i/>
            <w:color w:val="0070C0"/>
            <w:lang w:val="en-US" w:eastAsia="zh-CN"/>
          </w:rPr>
          <w:t xml:space="preserve"> can be arranged for </w:t>
        </w:r>
        <w:proofErr w:type="spellStart"/>
        <w:r>
          <w:rPr>
            <w:rFonts w:hint="eastAsia"/>
            <w:i/>
            <w:color w:val="0070C0"/>
            <w:lang w:val="en-US" w:eastAsia="zh-CN"/>
          </w:rPr>
          <w:t>TPs</w:t>
        </w:r>
        <w:proofErr w:type="spellEnd"/>
        <w:r>
          <w:rPr>
            <w:rFonts w:hint="eastAsia"/>
            <w:i/>
            <w:color w:val="0070C0"/>
            <w:lang w:val="en-US" w:eastAsia="zh-CN"/>
          </w:rPr>
          <w:t xml:space="preserve"> and </w:t>
        </w:r>
        <w:proofErr w:type="spellStart"/>
        <w:r>
          <w:rPr>
            <w:rFonts w:hint="eastAsia"/>
            <w:i/>
            <w:color w:val="0070C0"/>
            <w:lang w:val="en-US" w:eastAsia="zh-CN"/>
          </w:rPr>
          <w:t>CRs</w:t>
        </w:r>
        <w:proofErr w:type="spellEnd"/>
        <w:r>
          <w:rPr>
            <w:rFonts w:hint="eastAsia"/>
            <w:i/>
            <w:color w:val="0070C0"/>
            <w:lang w:val="en-US" w:eastAsia="zh-CN"/>
          </w:rPr>
          <w:t xml:space="preserve">. For Rel-16 on-going </w:t>
        </w:r>
        <w:proofErr w:type="spellStart"/>
        <w:r>
          <w:rPr>
            <w:rFonts w:hint="eastAsia"/>
            <w:i/>
            <w:color w:val="0070C0"/>
            <w:lang w:val="en-US" w:eastAsia="zh-CN"/>
          </w:rPr>
          <w:t>WIs</w:t>
        </w:r>
        <w:proofErr w:type="spellEnd"/>
        <w:r>
          <w:rPr>
            <w:rFonts w:hint="eastAsia"/>
            <w:i/>
            <w:color w:val="0070C0"/>
            <w:lang w:val="en-US" w:eastAsia="zh-CN"/>
          </w:rPr>
          <w:t xml:space="preserve">, </w:t>
        </w:r>
        <w:r>
          <w:rPr>
            <w:i/>
            <w:color w:val="0070C0"/>
            <w:lang w:val="en-US" w:eastAsia="zh-CN"/>
          </w:rPr>
          <w:t>suggest</w:t>
        </w:r>
        <w:r>
          <w:rPr>
            <w:rFonts w:hint="eastAsia"/>
            <w:i/>
            <w:color w:val="0070C0"/>
            <w:lang w:val="en-US" w:eastAsia="zh-CN"/>
          </w:rPr>
          <w:t xml:space="preserve"> </w:t>
        </w:r>
        <w:proofErr w:type="gramStart"/>
        <w:r>
          <w:rPr>
            <w:rFonts w:hint="eastAsia"/>
            <w:i/>
            <w:color w:val="0070C0"/>
            <w:lang w:val="en-US" w:eastAsia="zh-CN"/>
          </w:rPr>
          <w:t>to focus</w:t>
        </w:r>
        <w:proofErr w:type="gramEnd"/>
        <w:r>
          <w:rPr>
            <w:rFonts w:hint="eastAsia"/>
            <w:i/>
            <w:color w:val="0070C0"/>
            <w:lang w:val="en-US" w:eastAsia="zh-CN"/>
          </w:rPr>
          <w:t xml:space="preserve"> on open issues discussion on 1</w:t>
        </w:r>
        <w:r>
          <w:rPr>
            <w:rFonts w:hint="eastAsia"/>
            <w:i/>
            <w:color w:val="0070C0"/>
            <w:vertAlign w:val="superscript"/>
            <w:lang w:val="en-US" w:eastAsia="zh-CN"/>
          </w:rPr>
          <w:t>st</w:t>
        </w:r>
        <w:r>
          <w:rPr>
            <w:rFonts w:hint="eastAsia"/>
            <w:i/>
            <w:color w:val="0070C0"/>
            <w:lang w:val="en-US" w:eastAsia="zh-CN"/>
          </w:rPr>
          <w:t xml:space="preserve"> round.</w:t>
        </w:r>
      </w:ins>
    </w:p>
    <w:tbl>
      <w:tblPr>
        <w:tblStyle w:val="afa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0D6C8D" w14:paraId="2804AE46" w14:textId="77777777">
        <w:trPr>
          <w:ins w:id="534" w:author="Zhangqian (Zq)" w:date="2020-11-02T11:32:00Z"/>
        </w:trPr>
        <w:tc>
          <w:tcPr>
            <w:tcW w:w="1242" w:type="dxa"/>
          </w:tcPr>
          <w:p w14:paraId="359E8662" w14:textId="77777777" w:rsidR="000D6C8D" w:rsidRDefault="00F72DE4">
            <w:pPr>
              <w:spacing w:after="120"/>
              <w:rPr>
                <w:ins w:id="535" w:author="Zhangqian (Zq)" w:date="2020-11-02T11:32:00Z"/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ins w:id="536" w:author="Zhangqian (Zq)" w:date="2020-11-02T11:32:00Z">
              <w:r>
                <w:rPr>
                  <w:rFonts w:eastAsiaTheme="minorEastAsia"/>
                  <w:b/>
                  <w:bCs/>
                  <w:color w:val="000000" w:themeColor="text1"/>
                  <w:lang w:val="en-US" w:eastAsia="zh-CN"/>
                </w:rPr>
                <w:t>CR/</w:t>
              </w:r>
              <w:proofErr w:type="spellStart"/>
              <w:r>
                <w:rPr>
                  <w:rFonts w:eastAsiaTheme="minorEastAsia"/>
                  <w:b/>
                  <w:bCs/>
                  <w:color w:val="000000" w:themeColor="text1"/>
                  <w:lang w:val="en-US" w:eastAsia="zh-CN"/>
                </w:rPr>
                <w:t>TP</w:t>
              </w:r>
              <w:proofErr w:type="spellEnd"/>
              <w:r>
                <w:rPr>
                  <w:rFonts w:eastAsiaTheme="minorEastAsia"/>
                  <w:b/>
                  <w:bCs/>
                  <w:color w:val="000000" w:themeColor="text1"/>
                  <w:lang w:val="en-US" w:eastAsia="zh-CN"/>
                </w:rPr>
                <w:t xml:space="preserve"> number</w:t>
              </w:r>
            </w:ins>
          </w:p>
        </w:tc>
        <w:tc>
          <w:tcPr>
            <w:tcW w:w="8615" w:type="dxa"/>
          </w:tcPr>
          <w:p w14:paraId="1D963F3C" w14:textId="77777777" w:rsidR="000D6C8D" w:rsidRDefault="00F72DE4">
            <w:pPr>
              <w:spacing w:after="120"/>
              <w:rPr>
                <w:ins w:id="537" w:author="Zhangqian (Zq)" w:date="2020-11-02T11:32:00Z"/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ins w:id="538" w:author="Zhangqian (Zq)" w:date="2020-11-02T11:32:00Z">
              <w:r>
                <w:rPr>
                  <w:rFonts w:eastAsiaTheme="minorEastAsia"/>
                  <w:b/>
                  <w:bCs/>
                  <w:color w:val="000000" w:themeColor="text1"/>
                  <w:lang w:val="en-US" w:eastAsia="zh-CN"/>
                </w:rPr>
                <w:t>Comments collection</w:t>
              </w:r>
            </w:ins>
          </w:p>
        </w:tc>
      </w:tr>
      <w:tr w:rsidR="000D6C8D" w14:paraId="5B7D72E3" w14:textId="77777777">
        <w:trPr>
          <w:ins w:id="539" w:author="Zhangqian (Zq)" w:date="2020-11-02T11:32:00Z"/>
        </w:trPr>
        <w:tc>
          <w:tcPr>
            <w:tcW w:w="1242" w:type="dxa"/>
            <w:vMerge w:val="restart"/>
          </w:tcPr>
          <w:p w14:paraId="569E8639" w14:textId="77777777" w:rsidR="000D6C8D" w:rsidRDefault="00F72DE4">
            <w:pPr>
              <w:spacing w:before="120" w:after="120"/>
              <w:rPr>
                <w:ins w:id="540" w:author="Zhangqian (Zq)" w:date="2020-11-02T14:13:00Z"/>
                <w:rFonts w:eastAsiaTheme="minorEastAsia"/>
                <w:lang w:eastAsia="zh-CN"/>
              </w:rPr>
            </w:pPr>
            <w:ins w:id="541" w:author="Zhangqian (Zq)" w:date="2020-11-02T14:13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4-2016331</w:t>
              </w:r>
            </w:ins>
          </w:p>
          <w:p w14:paraId="1A902DE6" w14:textId="77777777" w:rsidR="000D6C8D" w:rsidRDefault="000D6C8D">
            <w:pPr>
              <w:spacing w:after="120"/>
              <w:rPr>
                <w:ins w:id="542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283D8754" w14:textId="77777777" w:rsidR="000D6C8D" w:rsidRDefault="000D6C8D">
            <w:pPr>
              <w:spacing w:after="120"/>
              <w:rPr>
                <w:ins w:id="543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23515578" w14:textId="77777777">
        <w:trPr>
          <w:ins w:id="544" w:author="Zhangqian (Zq)" w:date="2020-11-02T11:32:00Z"/>
        </w:trPr>
        <w:tc>
          <w:tcPr>
            <w:tcW w:w="1242" w:type="dxa"/>
            <w:vMerge/>
          </w:tcPr>
          <w:p w14:paraId="76AD5257" w14:textId="77777777" w:rsidR="000D6C8D" w:rsidRDefault="000D6C8D">
            <w:pPr>
              <w:spacing w:after="120"/>
              <w:rPr>
                <w:ins w:id="545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723CD8AD" w14:textId="77777777" w:rsidR="000D6C8D" w:rsidRDefault="000D6C8D">
            <w:pPr>
              <w:spacing w:after="120"/>
              <w:rPr>
                <w:ins w:id="546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43B29C92" w14:textId="77777777">
        <w:trPr>
          <w:ins w:id="547" w:author="Zhangqian (Zq)" w:date="2020-11-02T11:32:00Z"/>
        </w:trPr>
        <w:tc>
          <w:tcPr>
            <w:tcW w:w="1242" w:type="dxa"/>
            <w:vMerge/>
          </w:tcPr>
          <w:p w14:paraId="02489060" w14:textId="77777777" w:rsidR="000D6C8D" w:rsidRDefault="000D6C8D">
            <w:pPr>
              <w:spacing w:after="120"/>
              <w:rPr>
                <w:ins w:id="548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34D753B2" w14:textId="77777777" w:rsidR="000D6C8D" w:rsidRDefault="000D6C8D">
            <w:pPr>
              <w:spacing w:after="120"/>
              <w:rPr>
                <w:ins w:id="549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362D73C4" w14:textId="77777777" w:rsidR="000D6C8D" w:rsidRDefault="000D6C8D">
      <w:pPr>
        <w:rPr>
          <w:ins w:id="550" w:author="Zhangqian (Zq)" w:date="2020-11-02T11:32:00Z"/>
          <w:color w:val="0070C0"/>
          <w:lang w:val="en-US" w:eastAsia="zh-CN"/>
        </w:rPr>
      </w:pPr>
    </w:p>
    <w:p w14:paraId="08BF012B" w14:textId="77777777" w:rsidR="000D6C8D" w:rsidRDefault="00F72DE4">
      <w:pPr>
        <w:pStyle w:val="2"/>
        <w:rPr>
          <w:ins w:id="551" w:author="Zhangqian (Zq)" w:date="2020-11-02T11:32:00Z"/>
        </w:rPr>
      </w:pPr>
      <w:ins w:id="552" w:author="Zhangqian (Zq)" w:date="2020-11-02T11:32:00Z">
        <w:r>
          <w:t>Summary</w:t>
        </w:r>
        <w:r>
          <w:rPr>
            <w:rFonts w:hint="eastAsia"/>
          </w:rPr>
          <w:t xml:space="preserve"> for 1st round </w:t>
        </w:r>
      </w:ins>
    </w:p>
    <w:p w14:paraId="229C95BB" w14:textId="77777777" w:rsidR="000D6C8D" w:rsidRDefault="00F72DE4">
      <w:pPr>
        <w:pStyle w:val="3"/>
        <w:ind w:left="709"/>
        <w:rPr>
          <w:ins w:id="553" w:author="Zhangqian (Zq)" w:date="2020-11-02T11:32:00Z"/>
          <w:sz w:val="24"/>
          <w:szCs w:val="16"/>
        </w:rPr>
      </w:pPr>
      <w:ins w:id="554" w:author="Zhangqian (Zq)" w:date="2020-11-02T11:32:00Z">
        <w:r>
          <w:rPr>
            <w:sz w:val="24"/>
            <w:szCs w:val="16"/>
          </w:rPr>
          <w:t xml:space="preserve">Open issues </w:t>
        </w:r>
      </w:ins>
    </w:p>
    <w:p w14:paraId="6C28E8DE" w14:textId="77777777" w:rsidR="000D6C8D" w:rsidRDefault="00F72DE4">
      <w:pPr>
        <w:rPr>
          <w:ins w:id="555" w:author="Zhangqian (Zq)" w:date="2020-11-02T11:32:00Z"/>
          <w:i/>
          <w:color w:val="0070C0"/>
          <w:lang w:val="en-US" w:eastAsia="zh-CN"/>
        </w:rPr>
      </w:pPr>
      <w:ins w:id="556" w:author="Zhangqian (Zq)" w:date="2020-11-02T11:32:00Z">
        <w:r>
          <w:rPr>
            <w:i/>
            <w:color w:val="0070C0"/>
            <w:lang w:val="en-US" w:eastAsia="zh-CN"/>
          </w:rPr>
          <w:t>Moderator tries</w:t>
        </w:r>
        <w:r>
          <w:rPr>
            <w:rFonts w:hint="eastAsia"/>
            <w:i/>
            <w:color w:val="0070C0"/>
            <w:lang w:val="en-US" w:eastAsia="zh-CN"/>
          </w:rPr>
          <w:t xml:space="preserve"> to summarize discussion status for 1</w:t>
        </w:r>
        <w:r>
          <w:rPr>
            <w:rFonts w:hint="eastAsia"/>
            <w:i/>
            <w:color w:val="0070C0"/>
            <w:vertAlign w:val="superscript"/>
            <w:lang w:val="en-US" w:eastAsia="zh-CN"/>
          </w:rPr>
          <w:t>st</w:t>
        </w:r>
        <w:r>
          <w:rPr>
            <w:rFonts w:hint="eastAsia"/>
            <w:i/>
            <w:color w:val="0070C0"/>
            <w:lang w:val="en-US" w:eastAsia="zh-CN"/>
          </w:rPr>
          <w:t xml:space="preserve"> round, list all the identified open issues and tentative agreements or candidate options and </w:t>
        </w:r>
        <w:r>
          <w:rPr>
            <w:i/>
            <w:color w:val="0070C0"/>
            <w:lang w:val="en-US" w:eastAsia="zh-CN"/>
          </w:rPr>
          <w:t>suggestion</w:t>
        </w:r>
        <w:r>
          <w:rPr>
            <w:rFonts w:hint="eastAsia"/>
            <w:i/>
            <w:color w:val="0070C0"/>
            <w:lang w:val="en-US" w:eastAsia="zh-CN"/>
          </w:rPr>
          <w:t xml:space="preserve"> for 2</w:t>
        </w:r>
        <w:r>
          <w:rPr>
            <w:rFonts w:hint="eastAsia"/>
            <w:i/>
            <w:color w:val="0070C0"/>
            <w:vertAlign w:val="superscript"/>
            <w:lang w:val="en-US" w:eastAsia="zh-CN"/>
          </w:rPr>
          <w:t>nd</w:t>
        </w:r>
        <w:r>
          <w:rPr>
            <w:rFonts w:hint="eastAsia"/>
            <w:i/>
            <w:color w:val="0070C0"/>
            <w:lang w:val="en-US" w:eastAsia="zh-CN"/>
          </w:rPr>
          <w:t xml:space="preserve"> round i.e. </w:t>
        </w:r>
        <w:proofErr w:type="spellStart"/>
        <w:r>
          <w:rPr>
            <w:rFonts w:hint="eastAsia"/>
            <w:i/>
            <w:color w:val="0070C0"/>
            <w:lang w:val="en-US" w:eastAsia="zh-CN"/>
          </w:rPr>
          <w:t>WF</w:t>
        </w:r>
        <w:proofErr w:type="spellEnd"/>
        <w:r>
          <w:rPr>
            <w:rFonts w:hint="eastAsia"/>
            <w:i/>
            <w:color w:val="0070C0"/>
            <w:lang w:val="en-US" w:eastAsia="zh-CN"/>
          </w:rPr>
          <w:t xml:space="preserve"> assignment.</w:t>
        </w:r>
      </w:ins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230"/>
        <w:gridCol w:w="8401"/>
      </w:tblGrid>
      <w:tr w:rsidR="000D6C8D" w14:paraId="4AB1DEBB" w14:textId="77777777">
        <w:trPr>
          <w:ins w:id="557" w:author="Zhangqian (Zq)" w:date="2020-11-02T11:32:00Z"/>
        </w:trPr>
        <w:tc>
          <w:tcPr>
            <w:tcW w:w="1230" w:type="dxa"/>
          </w:tcPr>
          <w:p w14:paraId="787A86DA" w14:textId="77777777" w:rsidR="000D6C8D" w:rsidRDefault="00F72DE4">
            <w:pPr>
              <w:rPr>
                <w:ins w:id="558" w:author="Zhangqian (Zq)" w:date="2020-11-02T11:32:00Z"/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ins w:id="559" w:author="Zhangqian (Zq)" w:date="2020-11-02T11:32:00Z">
              <w:r>
                <w:rPr>
                  <w:rFonts w:eastAsiaTheme="minorEastAsia" w:hint="eastAsia"/>
                  <w:b/>
                  <w:bCs/>
                  <w:color w:val="000000" w:themeColor="text1"/>
                  <w:lang w:val="en-US" w:eastAsia="zh-CN"/>
                </w:rPr>
                <w:t>Sub-topic#3</w:t>
              </w:r>
            </w:ins>
          </w:p>
        </w:tc>
        <w:tc>
          <w:tcPr>
            <w:tcW w:w="8401" w:type="dxa"/>
          </w:tcPr>
          <w:p w14:paraId="0F94634B" w14:textId="77777777" w:rsidR="000D6C8D" w:rsidRDefault="00F72DE4">
            <w:pPr>
              <w:rPr>
                <w:ins w:id="560" w:author="Zhangqian (Zq)" w:date="2020-11-02T11:32:00Z"/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ins w:id="561" w:author="Zhangqian (Zq)" w:date="2020-11-02T11:32:00Z">
              <w:r>
                <w:rPr>
                  <w:rFonts w:eastAsiaTheme="minorEastAsia"/>
                  <w:b/>
                  <w:bCs/>
                  <w:color w:val="000000" w:themeColor="text1"/>
                  <w:lang w:val="en-US" w:eastAsia="zh-CN"/>
                </w:rPr>
                <w:t xml:space="preserve">Status summary </w:t>
              </w:r>
            </w:ins>
          </w:p>
        </w:tc>
      </w:tr>
      <w:tr w:rsidR="000D6C8D" w14:paraId="6664B1E1" w14:textId="77777777">
        <w:trPr>
          <w:ins w:id="562" w:author="Zhangqian (Zq)" w:date="2020-11-02T11:32:00Z"/>
        </w:trPr>
        <w:tc>
          <w:tcPr>
            <w:tcW w:w="1230" w:type="dxa"/>
          </w:tcPr>
          <w:p w14:paraId="24BA8566" w14:textId="77777777" w:rsidR="000D6C8D" w:rsidRDefault="000D6C8D">
            <w:pPr>
              <w:rPr>
                <w:ins w:id="563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1" w:type="dxa"/>
          </w:tcPr>
          <w:p w14:paraId="229C6F40" w14:textId="77777777" w:rsidR="000D6C8D" w:rsidRDefault="000D6C8D">
            <w:pPr>
              <w:rPr>
                <w:ins w:id="564" w:author="Zhangqian (Zq)" w:date="2020-11-02T11:32:00Z"/>
                <w:lang w:val="en-US" w:eastAsia="zh-CN"/>
              </w:rPr>
            </w:pPr>
          </w:p>
        </w:tc>
      </w:tr>
      <w:tr w:rsidR="000D6C8D" w14:paraId="20DBE6C8" w14:textId="77777777">
        <w:trPr>
          <w:ins w:id="565" w:author="Zhangqian (Zq)" w:date="2020-11-02T11:32:00Z"/>
        </w:trPr>
        <w:tc>
          <w:tcPr>
            <w:tcW w:w="1230" w:type="dxa"/>
            <w:vMerge w:val="restart"/>
          </w:tcPr>
          <w:p w14:paraId="4008F774" w14:textId="77777777" w:rsidR="000D6C8D" w:rsidRDefault="000D6C8D">
            <w:pPr>
              <w:rPr>
                <w:ins w:id="566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1" w:type="dxa"/>
          </w:tcPr>
          <w:p w14:paraId="3309FA81" w14:textId="77777777" w:rsidR="000D6C8D" w:rsidRDefault="000D6C8D">
            <w:pPr>
              <w:spacing w:after="120"/>
              <w:rPr>
                <w:ins w:id="567" w:author="Zhangqian (Zq)" w:date="2020-11-02T11:32:00Z"/>
                <w:rFonts w:eastAsia="Yu Mincho"/>
                <w:color w:val="000000" w:themeColor="text1"/>
                <w:lang w:eastAsia="ko-KR"/>
              </w:rPr>
            </w:pPr>
          </w:p>
        </w:tc>
      </w:tr>
      <w:tr w:rsidR="000D6C8D" w14:paraId="6A3D78F5" w14:textId="77777777">
        <w:trPr>
          <w:ins w:id="568" w:author="Zhangqian (Zq)" w:date="2020-11-02T11:32:00Z"/>
        </w:trPr>
        <w:tc>
          <w:tcPr>
            <w:tcW w:w="1230" w:type="dxa"/>
            <w:vMerge/>
          </w:tcPr>
          <w:p w14:paraId="2F3137D0" w14:textId="77777777" w:rsidR="000D6C8D" w:rsidRDefault="000D6C8D">
            <w:pPr>
              <w:rPr>
                <w:ins w:id="569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1" w:type="dxa"/>
          </w:tcPr>
          <w:p w14:paraId="0E36E009" w14:textId="77777777" w:rsidR="000D6C8D" w:rsidRDefault="000D6C8D">
            <w:pPr>
              <w:spacing w:after="120"/>
              <w:rPr>
                <w:ins w:id="570" w:author="Zhangqian (Zq)" w:date="2020-11-02T11:32:00Z"/>
                <w:rFonts w:eastAsia="Malgun Gothic"/>
                <w:color w:val="000000" w:themeColor="text1"/>
                <w:lang w:eastAsia="ko-KR"/>
              </w:rPr>
            </w:pPr>
          </w:p>
        </w:tc>
      </w:tr>
      <w:tr w:rsidR="000D6C8D" w14:paraId="1559A462" w14:textId="77777777">
        <w:trPr>
          <w:ins w:id="571" w:author="Zhangqian (Zq)" w:date="2020-11-02T11:32:00Z"/>
        </w:trPr>
        <w:tc>
          <w:tcPr>
            <w:tcW w:w="1230" w:type="dxa"/>
          </w:tcPr>
          <w:p w14:paraId="535637FA" w14:textId="77777777" w:rsidR="000D6C8D" w:rsidRDefault="000D6C8D">
            <w:pPr>
              <w:rPr>
                <w:ins w:id="572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1" w:type="dxa"/>
          </w:tcPr>
          <w:p w14:paraId="2DAE5E05" w14:textId="77777777" w:rsidR="000D6C8D" w:rsidRDefault="000D6C8D">
            <w:pPr>
              <w:spacing w:after="120"/>
              <w:rPr>
                <w:ins w:id="573" w:author="Zhangqian (Zq)" w:date="2020-11-02T11:32:00Z"/>
                <w:lang w:val="en-US" w:eastAsia="zh-CN"/>
              </w:rPr>
            </w:pPr>
          </w:p>
        </w:tc>
      </w:tr>
      <w:tr w:rsidR="000D6C8D" w14:paraId="059F3014" w14:textId="77777777">
        <w:trPr>
          <w:ins w:id="574" w:author="Zhangqian (Zq)" w:date="2020-11-02T11:32:00Z"/>
        </w:trPr>
        <w:tc>
          <w:tcPr>
            <w:tcW w:w="1230" w:type="dxa"/>
          </w:tcPr>
          <w:p w14:paraId="2B0410C8" w14:textId="77777777" w:rsidR="000D6C8D" w:rsidRDefault="000D6C8D">
            <w:pPr>
              <w:rPr>
                <w:ins w:id="575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1" w:type="dxa"/>
          </w:tcPr>
          <w:p w14:paraId="56047F94" w14:textId="77777777" w:rsidR="000D6C8D" w:rsidRDefault="000D6C8D">
            <w:pPr>
              <w:spacing w:after="120"/>
              <w:rPr>
                <w:ins w:id="576" w:author="Zhangqian (Zq)" w:date="2020-11-02T11:32:00Z"/>
                <w:lang w:val="en-US" w:eastAsia="zh-CN"/>
              </w:rPr>
            </w:pPr>
          </w:p>
        </w:tc>
      </w:tr>
    </w:tbl>
    <w:p w14:paraId="4704248A" w14:textId="77777777" w:rsidR="000D6C8D" w:rsidRDefault="000D6C8D">
      <w:pPr>
        <w:rPr>
          <w:ins w:id="577" w:author="Zhangqian (Zq)" w:date="2020-11-02T11:32:00Z"/>
          <w:i/>
          <w:color w:val="0070C0"/>
          <w:lang w:eastAsia="zh-CN"/>
        </w:rPr>
      </w:pPr>
    </w:p>
    <w:p w14:paraId="04FAA198" w14:textId="77777777" w:rsidR="000D6C8D" w:rsidRDefault="00F72DE4">
      <w:pPr>
        <w:rPr>
          <w:ins w:id="578" w:author="Zhangqian (Zq)" w:date="2020-11-02T11:32:00Z"/>
          <w:i/>
          <w:color w:val="0070C0"/>
          <w:lang w:val="en-US" w:eastAsia="zh-CN"/>
        </w:rPr>
      </w:pPr>
      <w:ins w:id="579" w:author="Zhangqian (Zq)" w:date="2020-11-02T11:32:00Z">
        <w:r>
          <w:rPr>
            <w:rFonts w:hint="eastAsia"/>
            <w:i/>
            <w:color w:val="0070C0"/>
            <w:lang w:val="en-US" w:eastAsia="zh-CN"/>
          </w:rPr>
          <w:t xml:space="preserve">Suggestion on </w:t>
        </w:r>
        <w:proofErr w:type="spellStart"/>
        <w:r>
          <w:rPr>
            <w:rFonts w:hint="eastAsia"/>
            <w:i/>
            <w:color w:val="0070C0"/>
            <w:lang w:val="en-US" w:eastAsia="zh-CN"/>
          </w:rPr>
          <w:t>WF</w:t>
        </w:r>
        <w:proofErr w:type="spellEnd"/>
        <w:r>
          <w:rPr>
            <w:rFonts w:hint="eastAsia"/>
            <w:i/>
            <w:color w:val="0070C0"/>
            <w:lang w:val="en-US" w:eastAsia="zh-CN"/>
          </w:rPr>
          <w:t>/</w:t>
        </w:r>
        <w:proofErr w:type="spellStart"/>
        <w:r>
          <w:rPr>
            <w:rFonts w:hint="eastAsia"/>
            <w:i/>
            <w:color w:val="0070C0"/>
            <w:lang w:val="en-US" w:eastAsia="zh-CN"/>
          </w:rPr>
          <w:t>LS</w:t>
        </w:r>
        <w:proofErr w:type="spellEnd"/>
        <w:r>
          <w:rPr>
            <w:rFonts w:hint="eastAsia"/>
            <w:i/>
            <w:color w:val="0070C0"/>
            <w:lang w:val="en-US" w:eastAsia="zh-CN"/>
          </w:rPr>
          <w:t xml:space="preserve"> assignment </w:t>
        </w:r>
      </w:ins>
    </w:p>
    <w:tbl>
      <w:tblPr>
        <w:tblStyle w:val="afa"/>
        <w:tblW w:w="8881" w:type="dxa"/>
        <w:tblLayout w:type="fixed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0D6C8D" w14:paraId="761CD081" w14:textId="77777777">
        <w:trPr>
          <w:trHeight w:val="744"/>
          <w:ins w:id="580" w:author="Zhangqian (Zq)" w:date="2020-11-02T11:32:00Z"/>
        </w:trPr>
        <w:tc>
          <w:tcPr>
            <w:tcW w:w="1395" w:type="dxa"/>
          </w:tcPr>
          <w:p w14:paraId="1E16076F" w14:textId="77777777" w:rsidR="000D6C8D" w:rsidRDefault="000D6C8D">
            <w:pPr>
              <w:rPr>
                <w:ins w:id="581" w:author="Zhangqian (Zq)" w:date="2020-11-02T11:32:00Z"/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4554" w:type="dxa"/>
          </w:tcPr>
          <w:p w14:paraId="4E27DE2D" w14:textId="77777777" w:rsidR="000D6C8D" w:rsidRDefault="00F72DE4">
            <w:pPr>
              <w:rPr>
                <w:ins w:id="582" w:author="Zhangqian (Zq)" w:date="2020-11-02T11:32:00Z"/>
                <w:rFonts w:eastAsiaTheme="minorEastAsia"/>
                <w:b/>
                <w:bCs/>
                <w:color w:val="000000" w:themeColor="text1"/>
                <w:lang w:val="de-DE" w:eastAsia="zh-CN"/>
              </w:rPr>
            </w:pPr>
            <w:ins w:id="583" w:author="Zhangqian (Zq)" w:date="2020-11-02T11:32:00Z">
              <w:r>
                <w:rPr>
                  <w:rFonts w:eastAsiaTheme="minorEastAsia" w:hint="eastAsia"/>
                  <w:b/>
                  <w:bCs/>
                  <w:color w:val="000000" w:themeColor="text1"/>
                  <w:lang w:val="de-DE" w:eastAsia="zh-CN"/>
                </w:rPr>
                <w:t xml:space="preserve">WF/LS t-doc Title </w:t>
              </w:r>
            </w:ins>
          </w:p>
        </w:tc>
        <w:tc>
          <w:tcPr>
            <w:tcW w:w="2932" w:type="dxa"/>
          </w:tcPr>
          <w:p w14:paraId="6A834EAB" w14:textId="77777777" w:rsidR="000D6C8D" w:rsidRDefault="00F72DE4">
            <w:pPr>
              <w:rPr>
                <w:ins w:id="584" w:author="Zhangqian (Zq)" w:date="2020-11-02T11:32:00Z"/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ins w:id="585" w:author="Zhangqian (Zq)" w:date="2020-11-02T11:32:00Z">
              <w:r>
                <w:rPr>
                  <w:rFonts w:eastAsiaTheme="minorEastAsia" w:hint="eastAsia"/>
                  <w:b/>
                  <w:bCs/>
                  <w:color w:val="000000" w:themeColor="text1"/>
                  <w:lang w:val="en-US" w:eastAsia="zh-CN"/>
                </w:rPr>
                <w:t>Assigned Company,</w:t>
              </w:r>
            </w:ins>
          </w:p>
          <w:p w14:paraId="4A6DECA8" w14:textId="77777777" w:rsidR="000D6C8D" w:rsidRDefault="00F72DE4">
            <w:pPr>
              <w:rPr>
                <w:ins w:id="586" w:author="Zhangqian (Zq)" w:date="2020-11-02T11:32:00Z"/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proofErr w:type="spellStart"/>
            <w:ins w:id="587" w:author="Zhangqian (Zq)" w:date="2020-11-02T11:32:00Z">
              <w:r>
                <w:rPr>
                  <w:rFonts w:eastAsiaTheme="minorEastAsia" w:hint="eastAsia"/>
                  <w:b/>
                  <w:bCs/>
                  <w:color w:val="000000" w:themeColor="text1"/>
                  <w:lang w:val="en-US" w:eastAsia="zh-CN"/>
                </w:rPr>
                <w:t>WF</w:t>
              </w:r>
              <w:proofErr w:type="spellEnd"/>
              <w:r>
                <w:rPr>
                  <w:rFonts w:eastAsiaTheme="minorEastAsia" w:hint="eastAsia"/>
                  <w:b/>
                  <w:bCs/>
                  <w:color w:val="000000" w:themeColor="text1"/>
                  <w:lang w:val="en-US" w:eastAsia="zh-CN"/>
                </w:rPr>
                <w:t xml:space="preserve"> or </w:t>
              </w:r>
              <w:proofErr w:type="spellStart"/>
              <w:r>
                <w:rPr>
                  <w:rFonts w:eastAsiaTheme="minorEastAsia" w:hint="eastAsia"/>
                  <w:b/>
                  <w:bCs/>
                  <w:color w:val="000000" w:themeColor="text1"/>
                  <w:lang w:val="en-US" w:eastAsia="zh-CN"/>
                </w:rPr>
                <w:t>LS</w:t>
              </w:r>
              <w:proofErr w:type="spellEnd"/>
              <w:r>
                <w:rPr>
                  <w:rFonts w:eastAsiaTheme="minorEastAsia" w:hint="eastAsia"/>
                  <w:b/>
                  <w:bCs/>
                  <w:color w:val="000000" w:themeColor="text1"/>
                  <w:lang w:val="en-US" w:eastAsia="zh-CN"/>
                </w:rPr>
                <w:t xml:space="preserve"> lead</w:t>
              </w:r>
            </w:ins>
          </w:p>
        </w:tc>
      </w:tr>
      <w:tr w:rsidR="000D6C8D" w14:paraId="09F03D11" w14:textId="77777777">
        <w:trPr>
          <w:trHeight w:val="358"/>
          <w:ins w:id="588" w:author="Zhangqian (Zq)" w:date="2020-11-02T11:32:00Z"/>
        </w:trPr>
        <w:tc>
          <w:tcPr>
            <w:tcW w:w="1395" w:type="dxa"/>
          </w:tcPr>
          <w:p w14:paraId="4A77DF25" w14:textId="77777777" w:rsidR="000D6C8D" w:rsidRDefault="000D6C8D">
            <w:pPr>
              <w:rPr>
                <w:ins w:id="589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4554" w:type="dxa"/>
          </w:tcPr>
          <w:p w14:paraId="73B87910" w14:textId="77777777" w:rsidR="000D6C8D" w:rsidRDefault="000D6C8D">
            <w:pPr>
              <w:rPr>
                <w:ins w:id="590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2932" w:type="dxa"/>
          </w:tcPr>
          <w:p w14:paraId="070946DD" w14:textId="77777777" w:rsidR="000D6C8D" w:rsidRDefault="000D6C8D">
            <w:pPr>
              <w:spacing w:after="0"/>
              <w:rPr>
                <w:ins w:id="591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1A61889E" w14:textId="77777777">
        <w:trPr>
          <w:trHeight w:val="358"/>
          <w:ins w:id="592" w:author="Zhangqian (Zq)" w:date="2020-11-02T11:32:00Z"/>
        </w:trPr>
        <w:tc>
          <w:tcPr>
            <w:tcW w:w="1395" w:type="dxa"/>
          </w:tcPr>
          <w:p w14:paraId="6063722A" w14:textId="77777777" w:rsidR="000D6C8D" w:rsidRDefault="000D6C8D">
            <w:pPr>
              <w:rPr>
                <w:ins w:id="593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4554" w:type="dxa"/>
          </w:tcPr>
          <w:p w14:paraId="621FAFEA" w14:textId="77777777" w:rsidR="000D6C8D" w:rsidRDefault="000D6C8D">
            <w:pPr>
              <w:rPr>
                <w:ins w:id="594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2932" w:type="dxa"/>
          </w:tcPr>
          <w:p w14:paraId="74AC8B1B" w14:textId="77777777" w:rsidR="000D6C8D" w:rsidRDefault="000D6C8D">
            <w:pPr>
              <w:spacing w:after="0"/>
              <w:rPr>
                <w:ins w:id="595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2AC2C7FA" w14:textId="77777777" w:rsidR="000D6C8D" w:rsidRDefault="000D6C8D">
      <w:pPr>
        <w:rPr>
          <w:ins w:id="596" w:author="Zhangqian (Zq)" w:date="2020-11-02T11:32:00Z"/>
          <w:i/>
          <w:color w:val="0070C0"/>
          <w:lang w:eastAsia="zh-CN"/>
        </w:rPr>
      </w:pPr>
    </w:p>
    <w:p w14:paraId="0D7E8C9A" w14:textId="77777777" w:rsidR="000D6C8D" w:rsidRDefault="00F72DE4">
      <w:pPr>
        <w:pStyle w:val="3"/>
        <w:rPr>
          <w:ins w:id="597" w:author="Zhangqian (Zq)" w:date="2020-11-02T11:32:00Z"/>
          <w:sz w:val="24"/>
          <w:szCs w:val="16"/>
        </w:rPr>
      </w:pPr>
      <w:ins w:id="598" w:author="Zhangqian (Zq)" w:date="2020-11-02T11:32:00Z">
        <w:r>
          <w:rPr>
            <w:sz w:val="24"/>
            <w:szCs w:val="16"/>
          </w:rPr>
          <w:t>CRs/TPs</w:t>
        </w:r>
      </w:ins>
    </w:p>
    <w:p w14:paraId="4AE4AE0F" w14:textId="77777777" w:rsidR="000D6C8D" w:rsidRDefault="00F72DE4">
      <w:pPr>
        <w:rPr>
          <w:ins w:id="599" w:author="Zhangqian (Zq)" w:date="2020-11-02T11:32:00Z"/>
          <w:i/>
          <w:color w:val="0070C0"/>
          <w:lang w:val="en-US"/>
        </w:rPr>
      </w:pPr>
      <w:ins w:id="600" w:author="Zhangqian (Zq)" w:date="2020-11-02T11:32:00Z">
        <w:r>
          <w:rPr>
            <w:i/>
            <w:color w:val="0070C0"/>
            <w:lang w:val="en-US" w:eastAsia="zh-CN"/>
          </w:rPr>
          <w:t>Moderator tries</w:t>
        </w:r>
        <w:r>
          <w:rPr>
            <w:rFonts w:hint="eastAsia"/>
            <w:i/>
            <w:color w:val="0070C0"/>
            <w:lang w:val="en-US" w:eastAsia="zh-CN"/>
          </w:rPr>
          <w:t xml:space="preserve"> to summarize discussion status for 1</w:t>
        </w:r>
        <w:r>
          <w:rPr>
            <w:rFonts w:hint="eastAsia"/>
            <w:i/>
            <w:color w:val="0070C0"/>
            <w:vertAlign w:val="superscript"/>
            <w:lang w:val="en-US" w:eastAsia="zh-CN"/>
          </w:rPr>
          <w:t>st</w:t>
        </w:r>
        <w:r>
          <w:rPr>
            <w:rFonts w:hint="eastAsia"/>
            <w:i/>
            <w:color w:val="0070C0"/>
            <w:lang w:val="en-US" w:eastAsia="zh-CN"/>
          </w:rPr>
          <w:t xml:space="preserve"> round</w:t>
        </w:r>
        <w:r>
          <w:rPr>
            <w:i/>
            <w:color w:val="0070C0"/>
            <w:lang w:val="en-US" w:eastAsia="zh-CN"/>
          </w:rPr>
          <w:t xml:space="preserve"> and provided recommendation on </w:t>
        </w:r>
        <w:proofErr w:type="spellStart"/>
        <w:r>
          <w:rPr>
            <w:i/>
            <w:color w:val="0070C0"/>
            <w:lang w:val="en-US" w:eastAsia="zh-CN"/>
          </w:rPr>
          <w:t>CRs</w:t>
        </w:r>
        <w:proofErr w:type="spellEnd"/>
        <w:r>
          <w:rPr>
            <w:i/>
            <w:color w:val="0070C0"/>
            <w:lang w:val="en-US" w:eastAsia="zh-CN"/>
          </w:rPr>
          <w:t>/</w:t>
        </w:r>
        <w:proofErr w:type="spellStart"/>
        <w:r>
          <w:rPr>
            <w:i/>
            <w:color w:val="0070C0"/>
            <w:lang w:val="en-US" w:eastAsia="zh-CN"/>
          </w:rPr>
          <w:t>TPs</w:t>
        </w:r>
        <w:proofErr w:type="spellEnd"/>
        <w:r>
          <w:rPr>
            <w:i/>
            <w:color w:val="0070C0"/>
            <w:lang w:val="en-US" w:eastAsia="zh-CN"/>
          </w:rPr>
          <w:t xml:space="preserve"> Status update suggestion </w:t>
        </w:r>
      </w:ins>
    </w:p>
    <w:tbl>
      <w:tblPr>
        <w:tblStyle w:val="afa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0D6C8D" w14:paraId="02A94982" w14:textId="77777777">
        <w:trPr>
          <w:ins w:id="601" w:author="Zhangqian (Zq)" w:date="2020-11-02T11:32:00Z"/>
        </w:trPr>
        <w:tc>
          <w:tcPr>
            <w:tcW w:w="1242" w:type="dxa"/>
          </w:tcPr>
          <w:p w14:paraId="41F6658B" w14:textId="77777777" w:rsidR="000D6C8D" w:rsidRDefault="00F72DE4">
            <w:pPr>
              <w:rPr>
                <w:ins w:id="602" w:author="Zhangqian (Zq)" w:date="2020-11-02T11:32:00Z"/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ins w:id="603" w:author="Zhangqian (Zq)" w:date="2020-11-02T11:32:00Z">
              <w:r>
                <w:rPr>
                  <w:rFonts w:eastAsiaTheme="minorEastAsia"/>
                  <w:b/>
                  <w:bCs/>
                  <w:color w:val="000000" w:themeColor="text1"/>
                  <w:lang w:val="en-US" w:eastAsia="zh-CN"/>
                </w:rPr>
                <w:t>CR/</w:t>
              </w:r>
              <w:proofErr w:type="spellStart"/>
              <w:r>
                <w:rPr>
                  <w:rFonts w:eastAsiaTheme="minorEastAsia"/>
                  <w:b/>
                  <w:bCs/>
                  <w:color w:val="000000" w:themeColor="text1"/>
                  <w:lang w:val="en-US" w:eastAsia="zh-CN"/>
                </w:rPr>
                <w:t>TP</w:t>
              </w:r>
              <w:proofErr w:type="spellEnd"/>
              <w:r>
                <w:rPr>
                  <w:rFonts w:eastAsiaTheme="minorEastAsia"/>
                  <w:b/>
                  <w:bCs/>
                  <w:color w:val="000000" w:themeColor="text1"/>
                  <w:lang w:val="en-US" w:eastAsia="zh-CN"/>
                </w:rPr>
                <w:t xml:space="preserve"> number</w:t>
              </w:r>
            </w:ins>
          </w:p>
        </w:tc>
        <w:tc>
          <w:tcPr>
            <w:tcW w:w="8615" w:type="dxa"/>
          </w:tcPr>
          <w:p w14:paraId="24A25526" w14:textId="77777777" w:rsidR="000D6C8D" w:rsidRDefault="00F72DE4">
            <w:pPr>
              <w:rPr>
                <w:ins w:id="604" w:author="Zhangqian (Zq)" w:date="2020-11-02T11:32:00Z"/>
                <w:rFonts w:eastAsia="MS Mincho"/>
                <w:b/>
                <w:bCs/>
                <w:color w:val="000000" w:themeColor="text1"/>
                <w:lang w:val="en-US" w:eastAsia="zh-CN"/>
              </w:rPr>
            </w:pPr>
            <w:proofErr w:type="spellStart"/>
            <w:ins w:id="605" w:author="Zhangqian (Zq)" w:date="2020-11-02T11:32:00Z">
              <w:r>
                <w:rPr>
                  <w:rFonts w:eastAsia="Yu Mincho"/>
                  <w:b/>
                  <w:bCs/>
                  <w:color w:val="000000" w:themeColor="text1"/>
                  <w:lang w:val="en-US" w:eastAsia="zh-CN"/>
                </w:rPr>
                <w:t>CRs</w:t>
              </w:r>
              <w:proofErr w:type="spellEnd"/>
              <w:r>
                <w:rPr>
                  <w:rFonts w:eastAsia="Yu Mincho"/>
                  <w:b/>
                  <w:bCs/>
                  <w:color w:val="000000" w:themeColor="text1"/>
                  <w:lang w:val="en-US" w:eastAsia="zh-CN"/>
                </w:rPr>
                <w:t>/</w:t>
              </w:r>
              <w:proofErr w:type="spellStart"/>
              <w:r>
                <w:rPr>
                  <w:rFonts w:eastAsia="Yu Mincho"/>
                  <w:b/>
                  <w:bCs/>
                  <w:color w:val="000000" w:themeColor="text1"/>
                  <w:lang w:val="en-US" w:eastAsia="zh-CN"/>
                </w:rPr>
                <w:t>TPs</w:t>
              </w:r>
              <w:proofErr w:type="spellEnd"/>
              <w:r>
                <w:rPr>
                  <w:rFonts w:eastAsia="Yu Mincho"/>
                  <w:b/>
                  <w:bCs/>
                  <w:color w:val="000000" w:themeColor="text1"/>
                  <w:lang w:val="en-US" w:eastAsia="zh-CN"/>
                </w:rPr>
                <w:t xml:space="preserve"> </w:t>
              </w:r>
              <w:r>
                <w:rPr>
                  <w:rFonts w:eastAsiaTheme="minorEastAsia"/>
                  <w:b/>
                  <w:bCs/>
                  <w:color w:val="000000" w:themeColor="text1"/>
                  <w:lang w:val="en-US" w:eastAsia="zh-CN"/>
                </w:rPr>
                <w:t xml:space="preserve">Status update </w:t>
              </w:r>
              <w:r>
                <w:rPr>
                  <w:rFonts w:eastAsiaTheme="minorEastAsia" w:hint="eastAsia"/>
                  <w:b/>
                  <w:bCs/>
                  <w:color w:val="000000" w:themeColor="text1"/>
                  <w:lang w:val="en-US" w:eastAsia="zh-CN"/>
                </w:rPr>
                <w:t>recommendation</w:t>
              </w:r>
              <w:r>
                <w:rPr>
                  <w:rFonts w:eastAsiaTheme="minorEastAsia"/>
                  <w:b/>
                  <w:bCs/>
                  <w:color w:val="000000" w:themeColor="text1"/>
                  <w:lang w:val="en-US" w:eastAsia="zh-CN"/>
                </w:rPr>
                <w:t xml:space="preserve">  </w:t>
              </w:r>
            </w:ins>
          </w:p>
        </w:tc>
      </w:tr>
      <w:tr w:rsidR="000D6C8D" w14:paraId="7D8D6ABA" w14:textId="77777777">
        <w:trPr>
          <w:ins w:id="606" w:author="Zhangqian (Zq)" w:date="2020-11-02T11:32:00Z"/>
        </w:trPr>
        <w:tc>
          <w:tcPr>
            <w:tcW w:w="1242" w:type="dxa"/>
          </w:tcPr>
          <w:p w14:paraId="3375A445" w14:textId="77777777" w:rsidR="000D6C8D" w:rsidRDefault="000D6C8D">
            <w:pPr>
              <w:rPr>
                <w:ins w:id="607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432BACB5" w14:textId="77777777" w:rsidR="000D6C8D" w:rsidRDefault="000D6C8D">
            <w:pPr>
              <w:rPr>
                <w:ins w:id="608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7BE0BA09" w14:textId="77777777">
        <w:trPr>
          <w:ins w:id="609" w:author="Zhangqian (Zq)" w:date="2020-11-02T11:32:00Z"/>
        </w:trPr>
        <w:tc>
          <w:tcPr>
            <w:tcW w:w="1242" w:type="dxa"/>
          </w:tcPr>
          <w:p w14:paraId="35444CA5" w14:textId="77777777" w:rsidR="000D6C8D" w:rsidRDefault="000D6C8D">
            <w:pPr>
              <w:rPr>
                <w:ins w:id="610" w:author="Zhangqian (Zq)" w:date="2020-11-02T11:32:00Z"/>
                <w:rFonts w:eastAsia="Yu Mincho"/>
                <w:color w:val="000000" w:themeColor="text1"/>
                <w:lang w:eastAsia="ko-KR"/>
              </w:rPr>
            </w:pPr>
          </w:p>
        </w:tc>
        <w:tc>
          <w:tcPr>
            <w:tcW w:w="8615" w:type="dxa"/>
          </w:tcPr>
          <w:p w14:paraId="183D1F26" w14:textId="77777777" w:rsidR="000D6C8D" w:rsidRDefault="000D6C8D">
            <w:pPr>
              <w:rPr>
                <w:ins w:id="611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774DE52D" w14:textId="77777777" w:rsidR="000D6C8D" w:rsidRDefault="000D6C8D">
      <w:pPr>
        <w:rPr>
          <w:ins w:id="612" w:author="Zhangqian (Zq)" w:date="2020-11-02T11:32:00Z"/>
          <w:color w:val="0070C0"/>
          <w:lang w:val="en-US" w:eastAsia="zh-CN"/>
        </w:rPr>
      </w:pPr>
    </w:p>
    <w:p w14:paraId="025DDD92" w14:textId="77777777" w:rsidR="000D6C8D" w:rsidRDefault="00F72DE4">
      <w:pPr>
        <w:pStyle w:val="2"/>
        <w:rPr>
          <w:ins w:id="613" w:author="Zhangqian (Zq)" w:date="2020-11-02T11:32:00Z"/>
          <w:lang w:val="en-US"/>
        </w:rPr>
      </w:pPr>
      <w:ins w:id="614" w:author="Zhangqian (Zq)" w:date="2020-11-02T11:32:00Z">
        <w:r>
          <w:rPr>
            <w:lang w:val="en-US"/>
          </w:rPr>
          <w:t>Discussion on 2nd round (if applicable)</w:t>
        </w:r>
      </w:ins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5667"/>
      </w:tblGrid>
      <w:tr w:rsidR="000D6C8D" w14:paraId="1A7B7BC1" w14:textId="77777777">
        <w:trPr>
          <w:ins w:id="615" w:author="Zhangqian (Zq)" w:date="2020-11-02T11:32:00Z"/>
        </w:trPr>
        <w:tc>
          <w:tcPr>
            <w:tcW w:w="1696" w:type="dxa"/>
          </w:tcPr>
          <w:p w14:paraId="6609E501" w14:textId="77777777" w:rsidR="000D6C8D" w:rsidRDefault="00F72DE4">
            <w:pPr>
              <w:rPr>
                <w:ins w:id="616" w:author="Zhangqian (Zq)" w:date="2020-11-02T11:32:00Z"/>
                <w:rFonts w:eastAsiaTheme="minorEastAsia"/>
                <w:lang w:val="sv-SE" w:eastAsia="zh-CN"/>
              </w:rPr>
            </w:pPr>
            <w:ins w:id="617" w:author="Zhangqian (Zq)" w:date="2020-11-02T11:32:00Z">
              <w:r>
                <w:rPr>
                  <w:rFonts w:eastAsiaTheme="minorEastAsia"/>
                  <w:lang w:val="sv-SE" w:eastAsia="zh-CN"/>
                </w:rPr>
                <w:t>T-doc number</w:t>
              </w:r>
            </w:ins>
          </w:p>
        </w:tc>
        <w:tc>
          <w:tcPr>
            <w:tcW w:w="2268" w:type="dxa"/>
          </w:tcPr>
          <w:p w14:paraId="24A355B2" w14:textId="77777777" w:rsidR="000D6C8D" w:rsidRDefault="00F72DE4">
            <w:pPr>
              <w:rPr>
                <w:ins w:id="618" w:author="Zhangqian (Zq)" w:date="2020-11-02T11:32:00Z"/>
                <w:rFonts w:eastAsiaTheme="minorEastAsia"/>
                <w:lang w:val="sv-SE" w:eastAsia="zh-CN"/>
              </w:rPr>
            </w:pPr>
            <w:ins w:id="619" w:author="Zhangqian (Zq)" w:date="2020-11-02T11:32:00Z">
              <w:r>
                <w:rPr>
                  <w:rFonts w:eastAsiaTheme="minorEastAsia"/>
                  <w:lang w:val="sv-SE" w:eastAsia="zh-CN"/>
                </w:rPr>
                <w:t>Title</w:t>
              </w:r>
            </w:ins>
          </w:p>
        </w:tc>
        <w:tc>
          <w:tcPr>
            <w:tcW w:w="5667" w:type="dxa"/>
          </w:tcPr>
          <w:p w14:paraId="291B6196" w14:textId="77777777" w:rsidR="000D6C8D" w:rsidRDefault="00F72DE4">
            <w:pPr>
              <w:rPr>
                <w:ins w:id="620" w:author="Zhangqian (Zq)" w:date="2020-11-02T11:32:00Z"/>
                <w:rFonts w:eastAsiaTheme="minorEastAsia"/>
                <w:lang w:val="sv-SE" w:eastAsia="zh-CN"/>
              </w:rPr>
            </w:pPr>
            <w:ins w:id="621" w:author="Zhangqian (Zq)" w:date="2020-11-02T11:32:00Z">
              <w:r>
                <w:rPr>
                  <w:rFonts w:eastAsiaTheme="minorEastAsia"/>
                  <w:lang w:val="sv-SE" w:eastAsia="zh-CN"/>
                </w:rPr>
                <w:t>Comments</w:t>
              </w:r>
            </w:ins>
          </w:p>
        </w:tc>
      </w:tr>
      <w:tr w:rsidR="000D6C8D" w14:paraId="4EDCDDD2" w14:textId="77777777">
        <w:trPr>
          <w:ins w:id="622" w:author="Zhangqian (Zq)" w:date="2020-11-02T11:32:00Z"/>
        </w:trPr>
        <w:tc>
          <w:tcPr>
            <w:tcW w:w="1696" w:type="dxa"/>
          </w:tcPr>
          <w:p w14:paraId="0E4760CD" w14:textId="77777777" w:rsidR="000D6C8D" w:rsidRDefault="000D6C8D">
            <w:pPr>
              <w:rPr>
                <w:ins w:id="623" w:author="Zhangqian (Zq)" w:date="2020-11-02T11:32:00Z"/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63594919" w14:textId="77777777" w:rsidR="000D6C8D" w:rsidRDefault="000D6C8D">
            <w:pPr>
              <w:rPr>
                <w:ins w:id="624" w:author="Zhangqian (Zq)" w:date="2020-11-02T11:32:00Z"/>
                <w:rFonts w:eastAsiaTheme="minorEastAsia"/>
                <w:lang w:val="en-US" w:eastAsia="zh-CN"/>
              </w:rPr>
            </w:pPr>
          </w:p>
        </w:tc>
        <w:tc>
          <w:tcPr>
            <w:tcW w:w="5667" w:type="dxa"/>
          </w:tcPr>
          <w:p w14:paraId="73563FDC" w14:textId="77777777" w:rsidR="000D6C8D" w:rsidRDefault="000D6C8D">
            <w:pPr>
              <w:rPr>
                <w:ins w:id="625" w:author="Zhangqian (Zq)" w:date="2020-11-02T11:32:00Z"/>
                <w:rFonts w:eastAsiaTheme="minorEastAsia"/>
                <w:lang w:val="en-US" w:eastAsia="zh-CN"/>
              </w:rPr>
            </w:pPr>
          </w:p>
        </w:tc>
      </w:tr>
      <w:tr w:rsidR="000D6C8D" w14:paraId="44B7AD62" w14:textId="77777777">
        <w:trPr>
          <w:ins w:id="626" w:author="Zhangqian (Zq)" w:date="2020-11-02T11:32:00Z"/>
        </w:trPr>
        <w:tc>
          <w:tcPr>
            <w:tcW w:w="1696" w:type="dxa"/>
          </w:tcPr>
          <w:p w14:paraId="0A36A7B8" w14:textId="77777777" w:rsidR="000D6C8D" w:rsidRDefault="000D6C8D">
            <w:pPr>
              <w:rPr>
                <w:ins w:id="627" w:author="Zhangqian (Zq)" w:date="2020-11-02T11:32:00Z"/>
                <w:rFonts w:eastAsia="Yu Mincho"/>
                <w:color w:val="0000FF"/>
                <w:highlight w:val="yellow"/>
              </w:rPr>
            </w:pPr>
          </w:p>
        </w:tc>
        <w:tc>
          <w:tcPr>
            <w:tcW w:w="2268" w:type="dxa"/>
          </w:tcPr>
          <w:p w14:paraId="6DCCFCEE" w14:textId="77777777" w:rsidR="000D6C8D" w:rsidRDefault="000D6C8D">
            <w:pPr>
              <w:rPr>
                <w:ins w:id="628" w:author="Zhangqian (Zq)" w:date="2020-11-02T11:32:00Z"/>
                <w:rFonts w:eastAsia="Yu Mincho"/>
              </w:rPr>
            </w:pPr>
          </w:p>
        </w:tc>
        <w:tc>
          <w:tcPr>
            <w:tcW w:w="5667" w:type="dxa"/>
          </w:tcPr>
          <w:p w14:paraId="6C10346A" w14:textId="77777777" w:rsidR="000D6C8D" w:rsidRDefault="000D6C8D">
            <w:pPr>
              <w:rPr>
                <w:ins w:id="629" w:author="Zhangqian (Zq)" w:date="2020-11-02T11:32:00Z"/>
                <w:rFonts w:eastAsiaTheme="minorEastAsia"/>
                <w:lang w:val="en-US" w:eastAsia="zh-CN"/>
              </w:rPr>
            </w:pPr>
          </w:p>
        </w:tc>
      </w:tr>
      <w:tr w:rsidR="000D6C8D" w14:paraId="3000B8C4" w14:textId="77777777">
        <w:trPr>
          <w:ins w:id="630" w:author="Zhangqian (Zq)" w:date="2020-11-02T11:32:00Z"/>
        </w:trPr>
        <w:tc>
          <w:tcPr>
            <w:tcW w:w="1696" w:type="dxa"/>
          </w:tcPr>
          <w:p w14:paraId="55837193" w14:textId="77777777" w:rsidR="000D6C8D" w:rsidRDefault="000D6C8D">
            <w:pPr>
              <w:rPr>
                <w:ins w:id="631" w:author="Zhangqian (Zq)" w:date="2020-11-02T11:32:00Z"/>
                <w:rFonts w:eastAsiaTheme="minorEastAsia"/>
                <w:color w:val="0000FF"/>
                <w:highlight w:val="yellow"/>
                <w:lang w:eastAsia="zh-CN"/>
              </w:rPr>
            </w:pPr>
          </w:p>
        </w:tc>
        <w:tc>
          <w:tcPr>
            <w:tcW w:w="2268" w:type="dxa"/>
          </w:tcPr>
          <w:p w14:paraId="2EA9009A" w14:textId="77777777" w:rsidR="000D6C8D" w:rsidRDefault="000D6C8D">
            <w:pPr>
              <w:rPr>
                <w:ins w:id="632" w:author="Zhangqian (Zq)" w:date="2020-11-02T11:32:00Z"/>
                <w:rFonts w:eastAsia="Yu Mincho"/>
              </w:rPr>
            </w:pPr>
          </w:p>
        </w:tc>
        <w:tc>
          <w:tcPr>
            <w:tcW w:w="5667" w:type="dxa"/>
          </w:tcPr>
          <w:p w14:paraId="2488D283" w14:textId="77777777" w:rsidR="000D6C8D" w:rsidRDefault="000D6C8D">
            <w:pPr>
              <w:rPr>
                <w:ins w:id="633" w:author="Zhangqian (Zq)" w:date="2020-11-02T11:32:00Z"/>
                <w:rFonts w:eastAsiaTheme="minorEastAsia"/>
                <w:lang w:eastAsia="zh-CN"/>
              </w:rPr>
            </w:pPr>
          </w:p>
        </w:tc>
      </w:tr>
    </w:tbl>
    <w:p w14:paraId="26BD147E" w14:textId="77777777" w:rsidR="000D6C8D" w:rsidRDefault="000D6C8D">
      <w:pPr>
        <w:rPr>
          <w:ins w:id="634" w:author="Zhangqian (Zq)" w:date="2020-11-02T11:32:00Z"/>
          <w:lang w:eastAsia="zh-CN"/>
        </w:rPr>
      </w:pPr>
    </w:p>
    <w:p w14:paraId="3EC7DEB8" w14:textId="77777777" w:rsidR="000D6C8D" w:rsidRDefault="00F72DE4">
      <w:pPr>
        <w:pStyle w:val="2"/>
        <w:rPr>
          <w:ins w:id="635" w:author="Zhangqian (Zq)" w:date="2020-11-02T11:32:00Z"/>
          <w:lang w:val="en-US"/>
        </w:rPr>
      </w:pPr>
      <w:ins w:id="636" w:author="Zhangqian (Zq)" w:date="2020-11-02T11:32:00Z">
        <w:r>
          <w:rPr>
            <w:lang w:val="en-US"/>
          </w:rPr>
          <w:t>Summary on 2nd round (if applicable)</w:t>
        </w:r>
      </w:ins>
    </w:p>
    <w:p w14:paraId="14B8147C" w14:textId="77777777" w:rsidR="000D6C8D" w:rsidRDefault="00F72DE4">
      <w:pPr>
        <w:rPr>
          <w:ins w:id="637" w:author="Zhangqian (Zq)" w:date="2020-11-02T11:32:00Z"/>
          <w:i/>
          <w:color w:val="0070C0"/>
          <w:lang w:val="en-US" w:eastAsia="zh-CN"/>
        </w:rPr>
      </w:pPr>
      <w:ins w:id="638" w:author="Zhangqian (Zq)" w:date="2020-11-02T11:32:00Z">
        <w:r>
          <w:rPr>
            <w:i/>
            <w:color w:val="0070C0"/>
            <w:lang w:val="en-US" w:eastAsia="zh-CN"/>
          </w:rPr>
          <w:t>Moderator tries</w:t>
        </w:r>
        <w:r>
          <w:rPr>
            <w:rFonts w:hint="eastAsia"/>
            <w:i/>
            <w:color w:val="0070C0"/>
            <w:lang w:val="en-US" w:eastAsia="zh-CN"/>
          </w:rPr>
          <w:t xml:space="preserve"> to summarize discussion status for 2</w:t>
        </w:r>
        <w:r>
          <w:rPr>
            <w:i/>
            <w:color w:val="0070C0"/>
            <w:vertAlign w:val="superscript"/>
            <w:lang w:val="en-US" w:eastAsia="zh-CN"/>
          </w:rPr>
          <w:t>nd</w:t>
        </w:r>
        <w:r>
          <w:rPr>
            <w:rFonts w:hint="eastAsia"/>
            <w:i/>
            <w:color w:val="0070C0"/>
            <w:lang w:val="en-US" w:eastAsia="zh-CN"/>
          </w:rPr>
          <w:t xml:space="preserve"> round</w:t>
        </w:r>
        <w:r>
          <w:rPr>
            <w:i/>
            <w:color w:val="0070C0"/>
            <w:lang w:val="en-US" w:eastAsia="zh-CN"/>
          </w:rPr>
          <w:t xml:space="preserve"> and provided recommendation on </w:t>
        </w:r>
        <w:proofErr w:type="spellStart"/>
        <w:r>
          <w:rPr>
            <w:i/>
            <w:color w:val="0070C0"/>
            <w:lang w:val="en-US" w:eastAsia="zh-CN"/>
          </w:rPr>
          <w:t>CRs</w:t>
        </w:r>
        <w:proofErr w:type="spellEnd"/>
        <w:r>
          <w:rPr>
            <w:i/>
            <w:color w:val="0070C0"/>
            <w:lang w:val="en-US" w:eastAsia="zh-CN"/>
          </w:rPr>
          <w:t>/</w:t>
        </w:r>
        <w:proofErr w:type="spellStart"/>
        <w:r>
          <w:rPr>
            <w:i/>
            <w:color w:val="0070C0"/>
            <w:lang w:val="en-US" w:eastAsia="zh-CN"/>
          </w:rPr>
          <w:t>TPs</w:t>
        </w:r>
        <w:proofErr w:type="spellEnd"/>
        <w:r>
          <w:rPr>
            <w:rFonts w:hint="eastAsia"/>
            <w:i/>
            <w:color w:val="0070C0"/>
            <w:lang w:val="en-US" w:eastAsia="zh-CN"/>
          </w:rPr>
          <w:t>/</w:t>
        </w:r>
        <w:proofErr w:type="spellStart"/>
        <w:r>
          <w:rPr>
            <w:rFonts w:hint="eastAsia"/>
            <w:i/>
            <w:color w:val="0070C0"/>
            <w:lang w:val="en-US" w:eastAsia="zh-CN"/>
          </w:rPr>
          <w:t>WFs</w:t>
        </w:r>
        <w:proofErr w:type="spellEnd"/>
        <w:r>
          <w:rPr>
            <w:rFonts w:hint="eastAsia"/>
            <w:i/>
            <w:color w:val="0070C0"/>
            <w:lang w:val="en-US" w:eastAsia="zh-CN"/>
          </w:rPr>
          <w:t>/</w:t>
        </w:r>
        <w:proofErr w:type="spellStart"/>
        <w:r>
          <w:rPr>
            <w:rFonts w:hint="eastAsia"/>
            <w:i/>
            <w:color w:val="0070C0"/>
            <w:lang w:val="en-US" w:eastAsia="zh-CN"/>
          </w:rPr>
          <w:t>LSs</w:t>
        </w:r>
        <w:proofErr w:type="spellEnd"/>
        <w:r>
          <w:rPr>
            <w:i/>
            <w:color w:val="0070C0"/>
            <w:lang w:val="en-US" w:eastAsia="zh-CN"/>
          </w:rPr>
          <w:t xml:space="preserve"> Status update suggestion </w:t>
        </w:r>
      </w:ins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2105"/>
        <w:gridCol w:w="3350"/>
        <w:gridCol w:w="4176"/>
      </w:tblGrid>
      <w:tr w:rsidR="000D6C8D" w14:paraId="4E97094B" w14:textId="77777777">
        <w:trPr>
          <w:ins w:id="639" w:author="Zhangqian (Zq)" w:date="2020-11-02T11:32:00Z"/>
        </w:trPr>
        <w:tc>
          <w:tcPr>
            <w:tcW w:w="2105" w:type="dxa"/>
          </w:tcPr>
          <w:p w14:paraId="74F69224" w14:textId="77777777" w:rsidR="000D6C8D" w:rsidRDefault="00F72DE4">
            <w:pPr>
              <w:rPr>
                <w:ins w:id="640" w:author="Zhangqian (Zq)" w:date="2020-11-02T11:32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641" w:author="Zhangqian (Zq)" w:date="2020-11-02T11:32:00Z">
              <w:r>
                <w:rPr>
                  <w:rFonts w:eastAsiaTheme="minorEastAsia"/>
                  <w:lang w:val="sv-SE" w:eastAsia="zh-CN"/>
                </w:rPr>
                <w:t>T-doc number</w:t>
              </w:r>
            </w:ins>
          </w:p>
        </w:tc>
        <w:tc>
          <w:tcPr>
            <w:tcW w:w="3350" w:type="dxa"/>
          </w:tcPr>
          <w:p w14:paraId="325158A7" w14:textId="77777777" w:rsidR="000D6C8D" w:rsidRDefault="00F72DE4">
            <w:pPr>
              <w:rPr>
                <w:ins w:id="642" w:author="Zhangqian (Zq)" w:date="2020-11-02T11:32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643" w:author="Zhangqian (Zq)" w:date="2020-11-02T11:32:00Z">
              <w:r>
                <w:rPr>
                  <w:rFonts w:eastAsiaTheme="minorEastAsia"/>
                  <w:lang w:val="sv-SE" w:eastAsia="zh-CN"/>
                </w:rPr>
                <w:t>Title</w:t>
              </w:r>
            </w:ins>
          </w:p>
        </w:tc>
        <w:tc>
          <w:tcPr>
            <w:tcW w:w="4176" w:type="dxa"/>
          </w:tcPr>
          <w:p w14:paraId="75C2D5F5" w14:textId="77777777" w:rsidR="000D6C8D" w:rsidRDefault="00F72DE4">
            <w:pPr>
              <w:rPr>
                <w:ins w:id="644" w:author="Zhangqian (Zq)" w:date="2020-11-02T11:32:00Z"/>
                <w:rFonts w:eastAsia="MS Mincho"/>
                <w:b/>
                <w:bCs/>
                <w:color w:val="0070C0"/>
                <w:lang w:val="en-US" w:eastAsia="zh-CN"/>
              </w:rPr>
            </w:pPr>
            <w:ins w:id="645" w:author="Zhangqian (Zq)" w:date="2020-11-02T11:32:00Z">
              <w:r>
                <w:rPr>
                  <w:rFonts w:eastAsiaTheme="minorEastAsia" w:hint="eastAsia"/>
                  <w:b/>
                  <w:bCs/>
                  <w:color w:val="0070C0"/>
                  <w:lang w:val="en-US" w:eastAsia="zh-CN"/>
                </w:rPr>
                <w:t xml:space="preserve">T-doc </w:t>
              </w:r>
              <w:r>
                <w:rPr>
                  <w:rFonts w:eastAsia="Yu Mincho"/>
                  <w:b/>
                  <w:bCs/>
                  <w:color w:val="0070C0"/>
                  <w:lang w:val="en-US" w:eastAsia="zh-CN"/>
                </w:rPr>
                <w:t xml:space="preserve"> </w:t>
              </w:r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 xml:space="preserve">Status update </w:t>
              </w:r>
              <w:r>
                <w:rPr>
                  <w:rFonts w:eastAsiaTheme="minorEastAsia" w:hint="eastAsia"/>
                  <w:b/>
                  <w:bCs/>
                  <w:color w:val="0070C0"/>
                  <w:lang w:val="en-US" w:eastAsia="zh-CN"/>
                </w:rPr>
                <w:t>recommendation</w:t>
              </w:r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 xml:space="preserve">  </w:t>
              </w:r>
            </w:ins>
          </w:p>
        </w:tc>
      </w:tr>
      <w:tr w:rsidR="000D6C8D" w14:paraId="0684FA9E" w14:textId="77777777">
        <w:trPr>
          <w:ins w:id="646" w:author="Zhangqian (Zq)" w:date="2020-11-02T11:32:00Z"/>
        </w:trPr>
        <w:tc>
          <w:tcPr>
            <w:tcW w:w="2105" w:type="dxa"/>
          </w:tcPr>
          <w:p w14:paraId="134C74AA" w14:textId="77777777" w:rsidR="000D6C8D" w:rsidRDefault="000D6C8D">
            <w:pPr>
              <w:rPr>
                <w:ins w:id="647" w:author="Zhangqian (Zq)" w:date="2020-11-02T11:32:00Z"/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350" w:type="dxa"/>
          </w:tcPr>
          <w:p w14:paraId="77245F3E" w14:textId="77777777" w:rsidR="000D6C8D" w:rsidRDefault="000D6C8D">
            <w:pPr>
              <w:rPr>
                <w:ins w:id="648" w:author="Zhangqian (Zq)" w:date="2020-11-02T11:32:00Z"/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4176" w:type="dxa"/>
          </w:tcPr>
          <w:p w14:paraId="4966C449" w14:textId="77777777" w:rsidR="000D6C8D" w:rsidRDefault="000D6C8D">
            <w:pPr>
              <w:rPr>
                <w:ins w:id="649" w:author="Zhangqian (Zq)" w:date="2020-11-02T11:32:00Z"/>
                <w:rFonts w:eastAsiaTheme="minorEastAsia"/>
                <w:color w:val="0070C0"/>
                <w:lang w:val="en-US" w:eastAsia="zh-CN"/>
              </w:rPr>
            </w:pPr>
          </w:p>
        </w:tc>
      </w:tr>
      <w:tr w:rsidR="000D6C8D" w14:paraId="4354EB5C" w14:textId="77777777">
        <w:trPr>
          <w:ins w:id="650" w:author="Zhangqian (Zq)" w:date="2020-11-02T11:32:00Z"/>
        </w:trPr>
        <w:tc>
          <w:tcPr>
            <w:tcW w:w="2105" w:type="dxa"/>
          </w:tcPr>
          <w:p w14:paraId="368F2790" w14:textId="77777777" w:rsidR="000D6C8D" w:rsidRDefault="000D6C8D">
            <w:pPr>
              <w:rPr>
                <w:ins w:id="651" w:author="Zhangqian (Zq)" w:date="2020-11-02T11:32:00Z"/>
                <w:rFonts w:eastAsia="Yu Mincho"/>
                <w:color w:val="0000FF"/>
                <w:highlight w:val="yellow"/>
              </w:rPr>
            </w:pPr>
          </w:p>
        </w:tc>
        <w:tc>
          <w:tcPr>
            <w:tcW w:w="3350" w:type="dxa"/>
          </w:tcPr>
          <w:p w14:paraId="2CED8094" w14:textId="77777777" w:rsidR="000D6C8D" w:rsidRDefault="000D6C8D">
            <w:pPr>
              <w:rPr>
                <w:ins w:id="652" w:author="Zhangqian (Zq)" w:date="2020-11-02T11:32:00Z"/>
                <w:rFonts w:eastAsia="Yu Mincho"/>
              </w:rPr>
            </w:pPr>
          </w:p>
        </w:tc>
        <w:tc>
          <w:tcPr>
            <w:tcW w:w="4176" w:type="dxa"/>
          </w:tcPr>
          <w:p w14:paraId="2E6A6943" w14:textId="77777777" w:rsidR="000D6C8D" w:rsidRDefault="000D6C8D">
            <w:pPr>
              <w:rPr>
                <w:ins w:id="653" w:author="Zhangqian (Zq)" w:date="2020-11-02T11:32:00Z"/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0D6C8D" w14:paraId="0E237A65" w14:textId="77777777">
        <w:trPr>
          <w:ins w:id="654" w:author="Zhangqian (Zq)" w:date="2020-11-02T11:32:00Z"/>
        </w:trPr>
        <w:tc>
          <w:tcPr>
            <w:tcW w:w="2105" w:type="dxa"/>
          </w:tcPr>
          <w:p w14:paraId="2BD5EEDB" w14:textId="77777777" w:rsidR="000D6C8D" w:rsidRDefault="000D6C8D">
            <w:pPr>
              <w:rPr>
                <w:ins w:id="655" w:author="Zhangqian (Zq)" w:date="2020-11-02T11:32:00Z"/>
                <w:rFonts w:eastAsia="Yu Mincho"/>
                <w:color w:val="0000FF"/>
                <w:highlight w:val="yellow"/>
              </w:rPr>
            </w:pPr>
          </w:p>
        </w:tc>
        <w:tc>
          <w:tcPr>
            <w:tcW w:w="3350" w:type="dxa"/>
          </w:tcPr>
          <w:p w14:paraId="49391782" w14:textId="77777777" w:rsidR="000D6C8D" w:rsidRDefault="000D6C8D">
            <w:pPr>
              <w:rPr>
                <w:ins w:id="656" w:author="Zhangqian (Zq)" w:date="2020-11-02T11:32:00Z"/>
                <w:rFonts w:eastAsia="Yu Mincho"/>
              </w:rPr>
            </w:pPr>
          </w:p>
        </w:tc>
        <w:tc>
          <w:tcPr>
            <w:tcW w:w="4176" w:type="dxa"/>
          </w:tcPr>
          <w:p w14:paraId="2E47A8CD" w14:textId="77777777" w:rsidR="000D6C8D" w:rsidRDefault="000D6C8D">
            <w:pPr>
              <w:rPr>
                <w:ins w:id="657" w:author="Zhangqian (Zq)" w:date="2020-11-02T11:32:00Z"/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021B37D5" w14:textId="77777777" w:rsidR="000D6C8D" w:rsidRDefault="000D6C8D">
      <w:pPr>
        <w:rPr>
          <w:i/>
          <w:color w:val="0070C0"/>
        </w:rPr>
      </w:pPr>
    </w:p>
    <w:sectPr w:rsidR="000D6C8D" w:rsidSect="00F86C70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FC366" w14:textId="77777777" w:rsidR="00145825" w:rsidRDefault="00145825">
      <w:pPr>
        <w:spacing w:after="0" w:line="240" w:lineRule="auto"/>
      </w:pPr>
      <w:r>
        <w:separator/>
      </w:r>
    </w:p>
  </w:endnote>
  <w:endnote w:type="continuationSeparator" w:id="0">
    <w:p w14:paraId="525F6F66" w14:textId="77777777" w:rsidR="00145825" w:rsidRDefault="00145825">
      <w:pPr>
        <w:spacing w:after="0" w:line="240" w:lineRule="auto"/>
      </w:pPr>
      <w:r>
        <w:continuationSeparator/>
      </w:r>
    </w:p>
  </w:endnote>
  <w:endnote w:type="continuationNotice" w:id="1">
    <w:p w14:paraId="176E002C" w14:textId="77777777" w:rsidR="00145825" w:rsidRDefault="001458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00000001" w:usb1="2AC7FCFF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D7366" w14:textId="77777777" w:rsidR="00145825" w:rsidRDefault="00145825">
      <w:pPr>
        <w:spacing w:after="0" w:line="240" w:lineRule="auto"/>
      </w:pPr>
      <w:r>
        <w:separator/>
      </w:r>
    </w:p>
  </w:footnote>
  <w:footnote w:type="continuationSeparator" w:id="0">
    <w:p w14:paraId="09087E3E" w14:textId="77777777" w:rsidR="00145825" w:rsidRDefault="00145825">
      <w:pPr>
        <w:spacing w:after="0" w:line="240" w:lineRule="auto"/>
      </w:pPr>
      <w:r>
        <w:continuationSeparator/>
      </w:r>
    </w:p>
  </w:footnote>
  <w:footnote w:type="continuationNotice" w:id="1">
    <w:p w14:paraId="11FC61DE" w14:textId="77777777" w:rsidR="00145825" w:rsidRDefault="001458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85D"/>
    <w:multiLevelType w:val="multilevel"/>
    <w:tmpl w:val="6BE87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6D54A7"/>
    <w:multiLevelType w:val="hybridMultilevel"/>
    <w:tmpl w:val="8E04A0D8"/>
    <w:lvl w:ilvl="0" w:tplc="5ABAFE8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E669AB"/>
    <w:multiLevelType w:val="multilevel"/>
    <w:tmpl w:val="6BE87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74F1395"/>
    <w:multiLevelType w:val="hybridMultilevel"/>
    <w:tmpl w:val="B9C6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90494"/>
    <w:multiLevelType w:val="hybridMultilevel"/>
    <w:tmpl w:val="C16AAF7E"/>
    <w:lvl w:ilvl="0" w:tplc="E8523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88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23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C85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2F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E5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6A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6B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8C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7BF63F9"/>
    <w:multiLevelType w:val="hybridMultilevel"/>
    <w:tmpl w:val="788C0A3E"/>
    <w:lvl w:ilvl="0" w:tplc="DE8C2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B63053C"/>
    <w:multiLevelType w:val="hybridMultilevel"/>
    <w:tmpl w:val="D6260CA2"/>
    <w:lvl w:ilvl="0" w:tplc="672462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>
    <w:nsid w:val="0BBC57D8"/>
    <w:multiLevelType w:val="hybridMultilevel"/>
    <w:tmpl w:val="79BCA90E"/>
    <w:lvl w:ilvl="0" w:tplc="2E92F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CE9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3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EE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2A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21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E5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E1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A6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E3D78A8"/>
    <w:multiLevelType w:val="hybridMultilevel"/>
    <w:tmpl w:val="EEB8B8BE"/>
    <w:lvl w:ilvl="0" w:tplc="04090009">
      <w:start w:val="1"/>
      <w:numFmt w:val="bullet"/>
      <w:lvlText w:val=""/>
      <w:lvlJc w:val="left"/>
      <w:pPr>
        <w:ind w:left="177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9">
    <w:nsid w:val="0E9C3766"/>
    <w:multiLevelType w:val="hybridMultilevel"/>
    <w:tmpl w:val="788C0A3E"/>
    <w:lvl w:ilvl="0" w:tplc="DE8C2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425127A"/>
    <w:multiLevelType w:val="hybridMultilevel"/>
    <w:tmpl w:val="979C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5180D"/>
    <w:multiLevelType w:val="hybridMultilevel"/>
    <w:tmpl w:val="7B5AB5A4"/>
    <w:lvl w:ilvl="0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2">
    <w:nsid w:val="18970032"/>
    <w:multiLevelType w:val="hybridMultilevel"/>
    <w:tmpl w:val="37180566"/>
    <w:lvl w:ilvl="0" w:tplc="88081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EA7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21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0B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AE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E7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E8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E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C3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373E68"/>
    <w:multiLevelType w:val="hybridMultilevel"/>
    <w:tmpl w:val="8B9C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C61E8F"/>
    <w:multiLevelType w:val="hybridMultilevel"/>
    <w:tmpl w:val="0B7E53F2"/>
    <w:lvl w:ilvl="0" w:tplc="F8B83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6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43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AF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4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05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E1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01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C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17E2A10"/>
    <w:multiLevelType w:val="hybridMultilevel"/>
    <w:tmpl w:val="F1422378"/>
    <w:lvl w:ilvl="0" w:tplc="04090009">
      <w:start w:val="1"/>
      <w:numFmt w:val="bullet"/>
      <w:lvlText w:val=""/>
      <w:lvlJc w:val="left"/>
      <w:pPr>
        <w:ind w:left="177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16">
    <w:nsid w:val="21851B75"/>
    <w:multiLevelType w:val="hybridMultilevel"/>
    <w:tmpl w:val="29AAE426"/>
    <w:lvl w:ilvl="0" w:tplc="04090009">
      <w:start w:val="1"/>
      <w:numFmt w:val="bullet"/>
      <w:lvlText w:val=""/>
      <w:lvlJc w:val="left"/>
      <w:pPr>
        <w:ind w:left="177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17">
    <w:nsid w:val="277F7384"/>
    <w:multiLevelType w:val="hybridMultilevel"/>
    <w:tmpl w:val="C458019A"/>
    <w:lvl w:ilvl="0" w:tplc="04090003">
      <w:start w:val="1"/>
      <w:numFmt w:val="bullet"/>
      <w:lvlText w:val="o"/>
      <w:lvlJc w:val="left"/>
      <w:pPr>
        <w:ind w:left="150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8">
    <w:nsid w:val="279F3EA8"/>
    <w:multiLevelType w:val="hybridMultilevel"/>
    <w:tmpl w:val="0ACA3376"/>
    <w:lvl w:ilvl="0" w:tplc="0B3A1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917289"/>
    <w:multiLevelType w:val="hybridMultilevel"/>
    <w:tmpl w:val="711829F4"/>
    <w:lvl w:ilvl="0" w:tplc="CD62DF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F6460F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ABE20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902B5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C5CDC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0DC85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B3079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6CA4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35883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>
    <w:nsid w:val="2CA20867"/>
    <w:multiLevelType w:val="hybridMultilevel"/>
    <w:tmpl w:val="F01CF110"/>
    <w:lvl w:ilvl="0" w:tplc="0409000B">
      <w:start w:val="1"/>
      <w:numFmt w:val="bullet"/>
      <w:lvlText w:val="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1">
    <w:nsid w:val="2CD07365"/>
    <w:multiLevelType w:val="hybridMultilevel"/>
    <w:tmpl w:val="5C1C0FB2"/>
    <w:lvl w:ilvl="0" w:tplc="A45E2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ED2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CE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E8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C7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2A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28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02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4E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DF136FF"/>
    <w:multiLevelType w:val="hybridMultilevel"/>
    <w:tmpl w:val="D1F8AEE2"/>
    <w:lvl w:ilvl="0" w:tplc="04090009">
      <w:start w:val="1"/>
      <w:numFmt w:val="bullet"/>
      <w:lvlText w:val=""/>
      <w:lvlJc w:val="left"/>
      <w:pPr>
        <w:ind w:left="12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3">
    <w:nsid w:val="31F67709"/>
    <w:multiLevelType w:val="hybridMultilevel"/>
    <w:tmpl w:val="D396CBC8"/>
    <w:lvl w:ilvl="0" w:tplc="A2D43C4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3A8531CF"/>
    <w:multiLevelType w:val="hybridMultilevel"/>
    <w:tmpl w:val="CF8A5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228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6">
    <w:nsid w:val="3AEB1A2F"/>
    <w:multiLevelType w:val="hybridMultilevel"/>
    <w:tmpl w:val="69DE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AE6C2E"/>
    <w:multiLevelType w:val="hybridMultilevel"/>
    <w:tmpl w:val="CBD08176"/>
    <w:lvl w:ilvl="0" w:tplc="4606DD9A">
      <w:start w:val="4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9">
    <w:nsid w:val="4C8D7781"/>
    <w:multiLevelType w:val="hybridMultilevel"/>
    <w:tmpl w:val="C5A625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516E5"/>
    <w:multiLevelType w:val="hybridMultilevel"/>
    <w:tmpl w:val="FBEC10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451628E"/>
    <w:multiLevelType w:val="hybridMultilevel"/>
    <w:tmpl w:val="79D669B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6221310"/>
    <w:multiLevelType w:val="hybridMultilevel"/>
    <w:tmpl w:val="1FA2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5546BF"/>
    <w:multiLevelType w:val="multilevel"/>
    <w:tmpl w:val="565546BF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5">
    <w:nsid w:val="5AA52A2C"/>
    <w:multiLevelType w:val="hybridMultilevel"/>
    <w:tmpl w:val="1962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714641"/>
    <w:multiLevelType w:val="hybridMultilevel"/>
    <w:tmpl w:val="03866F22"/>
    <w:lvl w:ilvl="0" w:tplc="095A0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DEB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07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A09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FCB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6C5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C8C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1EF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D2F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3E2EF2"/>
    <w:multiLevelType w:val="hybridMultilevel"/>
    <w:tmpl w:val="64684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C07542"/>
    <w:multiLevelType w:val="hybridMultilevel"/>
    <w:tmpl w:val="6EF2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B9120E"/>
    <w:multiLevelType w:val="hybridMultilevel"/>
    <w:tmpl w:val="BC7C8B58"/>
    <w:lvl w:ilvl="0" w:tplc="04090009">
      <w:start w:val="1"/>
      <w:numFmt w:val="bullet"/>
      <w:lvlText w:val=""/>
      <w:lvlJc w:val="left"/>
      <w:pPr>
        <w:ind w:left="1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0">
    <w:nsid w:val="68A72D55"/>
    <w:multiLevelType w:val="hybridMultilevel"/>
    <w:tmpl w:val="84262F6A"/>
    <w:lvl w:ilvl="0" w:tplc="A2D43C4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697B64E5"/>
    <w:multiLevelType w:val="hybridMultilevel"/>
    <w:tmpl w:val="CC20A2EA"/>
    <w:lvl w:ilvl="0" w:tplc="668A2E4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6C6C97A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2C540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FEE018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A6A4752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1980DDC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9829C8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4CD84C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0607CB2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98F5F92"/>
    <w:multiLevelType w:val="hybridMultilevel"/>
    <w:tmpl w:val="788C0A3E"/>
    <w:lvl w:ilvl="0" w:tplc="DE8C2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B4574C1"/>
    <w:multiLevelType w:val="hybridMultilevel"/>
    <w:tmpl w:val="B228314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>
    <w:nsid w:val="6BE87032"/>
    <w:multiLevelType w:val="multilevel"/>
    <w:tmpl w:val="6BE87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6D8073D"/>
    <w:multiLevelType w:val="hybridMultilevel"/>
    <w:tmpl w:val="788C0A3E"/>
    <w:lvl w:ilvl="0" w:tplc="DE8C2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A753E70"/>
    <w:multiLevelType w:val="hybridMultilevel"/>
    <w:tmpl w:val="328A4FC0"/>
    <w:lvl w:ilvl="0" w:tplc="E6B2D3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20EF5B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5C66C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3EC87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14EE9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1A85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1AAE4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400E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0609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7">
    <w:nsid w:val="7BAE11DF"/>
    <w:multiLevelType w:val="hybridMultilevel"/>
    <w:tmpl w:val="72E66DA4"/>
    <w:lvl w:ilvl="0" w:tplc="968E3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A74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2C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08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1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E8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63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EE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43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D2F45E8"/>
    <w:multiLevelType w:val="hybridMultilevel"/>
    <w:tmpl w:val="7A9C1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5D37FD"/>
    <w:multiLevelType w:val="hybridMultilevel"/>
    <w:tmpl w:val="AC0A8BD2"/>
    <w:lvl w:ilvl="0" w:tplc="F15E6B0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0">
    <w:nsid w:val="7DA32CBF"/>
    <w:multiLevelType w:val="multilevel"/>
    <w:tmpl w:val="6BE87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44"/>
  </w:num>
  <w:num w:numId="4">
    <w:abstractNumId w:val="51"/>
  </w:num>
  <w:num w:numId="5">
    <w:abstractNumId w:val="34"/>
  </w:num>
  <w:num w:numId="6">
    <w:abstractNumId w:val="33"/>
  </w:num>
  <w:num w:numId="7">
    <w:abstractNumId w:val="30"/>
  </w:num>
  <w:num w:numId="8">
    <w:abstractNumId w:val="10"/>
  </w:num>
  <w:num w:numId="9">
    <w:abstractNumId w:val="40"/>
  </w:num>
  <w:num w:numId="10">
    <w:abstractNumId w:val="38"/>
  </w:num>
  <w:num w:numId="11">
    <w:abstractNumId w:val="32"/>
  </w:num>
  <w:num w:numId="12">
    <w:abstractNumId w:val="31"/>
  </w:num>
  <w:num w:numId="13">
    <w:abstractNumId w:val="43"/>
  </w:num>
  <w:num w:numId="14">
    <w:abstractNumId w:val="22"/>
  </w:num>
  <w:num w:numId="15">
    <w:abstractNumId w:val="39"/>
  </w:num>
  <w:num w:numId="16">
    <w:abstractNumId w:val="18"/>
  </w:num>
  <w:num w:numId="17">
    <w:abstractNumId w:val="49"/>
  </w:num>
  <w:num w:numId="18">
    <w:abstractNumId w:val="11"/>
  </w:num>
  <w:num w:numId="19">
    <w:abstractNumId w:val="24"/>
  </w:num>
  <w:num w:numId="20">
    <w:abstractNumId w:val="3"/>
  </w:num>
  <w:num w:numId="21">
    <w:abstractNumId w:val="35"/>
  </w:num>
  <w:num w:numId="22">
    <w:abstractNumId w:val="46"/>
  </w:num>
  <w:num w:numId="23">
    <w:abstractNumId w:val="27"/>
  </w:num>
  <w:num w:numId="24">
    <w:abstractNumId w:val="6"/>
  </w:num>
  <w:num w:numId="25">
    <w:abstractNumId w:val="26"/>
  </w:num>
  <w:num w:numId="26">
    <w:abstractNumId w:val="17"/>
  </w:num>
  <w:num w:numId="27">
    <w:abstractNumId w:val="45"/>
  </w:num>
  <w:num w:numId="28">
    <w:abstractNumId w:val="9"/>
  </w:num>
  <w:num w:numId="29">
    <w:abstractNumId w:val="29"/>
  </w:num>
  <w:num w:numId="30">
    <w:abstractNumId w:val="14"/>
  </w:num>
  <w:num w:numId="31">
    <w:abstractNumId w:val="21"/>
  </w:num>
  <w:num w:numId="32">
    <w:abstractNumId w:val="7"/>
  </w:num>
  <w:num w:numId="33">
    <w:abstractNumId w:val="19"/>
  </w:num>
  <w:num w:numId="34">
    <w:abstractNumId w:val="4"/>
  </w:num>
  <w:num w:numId="35">
    <w:abstractNumId w:val="36"/>
  </w:num>
  <w:num w:numId="36">
    <w:abstractNumId w:val="47"/>
  </w:num>
  <w:num w:numId="37">
    <w:abstractNumId w:val="41"/>
  </w:num>
  <w:num w:numId="38">
    <w:abstractNumId w:val="20"/>
  </w:num>
  <w:num w:numId="39">
    <w:abstractNumId w:val="12"/>
  </w:num>
  <w:num w:numId="40">
    <w:abstractNumId w:val="42"/>
  </w:num>
  <w:num w:numId="41">
    <w:abstractNumId w:val="5"/>
  </w:num>
  <w:num w:numId="42">
    <w:abstractNumId w:val="0"/>
  </w:num>
  <w:num w:numId="43">
    <w:abstractNumId w:val="23"/>
  </w:num>
  <w:num w:numId="44">
    <w:abstractNumId w:val="2"/>
  </w:num>
  <w:num w:numId="45">
    <w:abstractNumId w:val="50"/>
  </w:num>
  <w:num w:numId="46">
    <w:abstractNumId w:val="48"/>
  </w:num>
  <w:num w:numId="47">
    <w:abstractNumId w:val="13"/>
  </w:num>
  <w:num w:numId="48">
    <w:abstractNumId w:val="16"/>
  </w:num>
  <w:num w:numId="49">
    <w:abstractNumId w:val="8"/>
  </w:num>
  <w:num w:numId="50">
    <w:abstractNumId w:val="15"/>
  </w:num>
  <w:num w:numId="51">
    <w:abstractNumId w:val="37"/>
  </w:num>
  <w:num w:numId="52">
    <w:abstractNumId w:val="1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ijun CAO">
    <w15:presenceInfo w15:providerId="None" w15:userId="Aijun CAO"/>
  </w15:person>
  <w15:person w15:author="OPPO">
    <w15:presenceInfo w15:providerId="None" w15:userId="OPPO"/>
  </w15:person>
  <w15:person w15:author="Xiaomi">
    <w15:presenceInfo w15:providerId="None" w15:userId="Xiaomi"/>
  </w15:person>
  <w15:person w15:author="Sanjun Feng(vivo)">
    <w15:presenceInfo w15:providerId="AD" w15:userId="S-1-5-21-2660122827-3251746268-3620619969-30577"/>
  </w15:person>
  <w15:person w15:author="Qualcomm User">
    <w15:presenceInfo w15:providerId="None" w15:userId="Qualcomm User"/>
  </w15:person>
  <w15:person w15:author="Zhangqian (Zq)">
    <w15:presenceInfo w15:providerId="AD" w15:userId="S-1-5-21-147214757-305610072-1517763936-4601154"/>
  </w15:person>
  <w15:person w15:author="無線 規格">
    <w15:presenceInfo w15:providerId="Windows Live" w15:userId="8f0116adebcb5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8D"/>
    <w:rsid w:val="000136E1"/>
    <w:rsid w:val="000325B3"/>
    <w:rsid w:val="00047180"/>
    <w:rsid w:val="000B6E0A"/>
    <w:rsid w:val="000D6C8D"/>
    <w:rsid w:val="00111C22"/>
    <w:rsid w:val="00145825"/>
    <w:rsid w:val="0014746A"/>
    <w:rsid w:val="00152459"/>
    <w:rsid w:val="00230DA4"/>
    <w:rsid w:val="00233E57"/>
    <w:rsid w:val="0026349B"/>
    <w:rsid w:val="002A71A9"/>
    <w:rsid w:val="002B4131"/>
    <w:rsid w:val="002E4EA2"/>
    <w:rsid w:val="003169F3"/>
    <w:rsid w:val="00345738"/>
    <w:rsid w:val="003544AC"/>
    <w:rsid w:val="00355F73"/>
    <w:rsid w:val="00374219"/>
    <w:rsid w:val="00376D72"/>
    <w:rsid w:val="003C107C"/>
    <w:rsid w:val="003C2FC3"/>
    <w:rsid w:val="004A4D38"/>
    <w:rsid w:val="004B78C9"/>
    <w:rsid w:val="004F47A8"/>
    <w:rsid w:val="00522BAE"/>
    <w:rsid w:val="00531D2C"/>
    <w:rsid w:val="005377C6"/>
    <w:rsid w:val="0057196E"/>
    <w:rsid w:val="0058611E"/>
    <w:rsid w:val="005917C7"/>
    <w:rsid w:val="00592878"/>
    <w:rsid w:val="005D4731"/>
    <w:rsid w:val="006318F1"/>
    <w:rsid w:val="00671A12"/>
    <w:rsid w:val="00696D6D"/>
    <w:rsid w:val="006A47A8"/>
    <w:rsid w:val="007662D8"/>
    <w:rsid w:val="00781029"/>
    <w:rsid w:val="00831224"/>
    <w:rsid w:val="008357CD"/>
    <w:rsid w:val="00847E14"/>
    <w:rsid w:val="00850284"/>
    <w:rsid w:val="008809D0"/>
    <w:rsid w:val="009507CA"/>
    <w:rsid w:val="009844D2"/>
    <w:rsid w:val="00995F82"/>
    <w:rsid w:val="009B0B96"/>
    <w:rsid w:val="009E1745"/>
    <w:rsid w:val="00A00F5E"/>
    <w:rsid w:val="00AE4E2C"/>
    <w:rsid w:val="00AF53DD"/>
    <w:rsid w:val="00B51D26"/>
    <w:rsid w:val="00B9038C"/>
    <w:rsid w:val="00BA4D0B"/>
    <w:rsid w:val="00BB4711"/>
    <w:rsid w:val="00BD5B97"/>
    <w:rsid w:val="00C43C4B"/>
    <w:rsid w:val="00C545D7"/>
    <w:rsid w:val="00CB303A"/>
    <w:rsid w:val="00D54D46"/>
    <w:rsid w:val="00D55F9D"/>
    <w:rsid w:val="00D70324"/>
    <w:rsid w:val="00D82485"/>
    <w:rsid w:val="00D83B73"/>
    <w:rsid w:val="00DB22F1"/>
    <w:rsid w:val="00DE2794"/>
    <w:rsid w:val="00E16AC7"/>
    <w:rsid w:val="00EA1796"/>
    <w:rsid w:val="00F50AE6"/>
    <w:rsid w:val="00F72DE4"/>
    <w:rsid w:val="00F86C70"/>
    <w:rsid w:val="00FB0E4E"/>
    <w:rsid w:val="00FC1027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0C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List" w:qFormat="1"/>
    <w:lsdException w:name="List Bullet" w:qFormat="1"/>
    <w:lsdException w:name="List Number" w:semiHidden="0" w:unhideWhenUsed="0" w:qFormat="1"/>
    <w:lsdException w:name="List 2" w:uiPriority="99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Indent 2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Normal Table" w:semiHidden="0" w:uiPriority="99" w:unhideWhenUsed="0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qFormat="1"/>
    <w:lsdException w:name="Table Grid" w:semiHidden="0" w:unhideWhenUsed="0" w:qFormat="1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70"/>
    <w:pPr>
      <w:spacing w:after="180"/>
    </w:pPr>
    <w:rPr>
      <w:rFonts w:eastAsia="宋体"/>
      <w:lang w:val="en-GB"/>
    </w:rPr>
  </w:style>
  <w:style w:type="paragraph" w:styleId="1">
    <w:name w:val="heading 1"/>
    <w:next w:val="a"/>
    <w:link w:val="1Char"/>
    <w:qFormat/>
    <w:rsid w:val="00F86C70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宋体" w:hAnsi="Arial"/>
      <w:sz w:val="36"/>
      <w:lang w:val="sv-SE"/>
    </w:rPr>
  </w:style>
  <w:style w:type="paragraph" w:styleId="2">
    <w:name w:val="heading 2"/>
    <w:basedOn w:val="1"/>
    <w:next w:val="a"/>
    <w:link w:val="2Char"/>
    <w:qFormat/>
    <w:rsid w:val="00F86C7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qFormat/>
    <w:rsid w:val="00F86C70"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rsid w:val="00F86C70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F86C70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F86C70"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rsid w:val="00F86C70"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rsid w:val="00F86C70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F86C70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rsid w:val="00F86C70"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F86C70"/>
    <w:pPr>
      <w:ind w:left="1135"/>
    </w:pPr>
  </w:style>
  <w:style w:type="paragraph" w:styleId="20">
    <w:name w:val="List 2"/>
    <w:basedOn w:val="a3"/>
    <w:uiPriority w:val="99"/>
    <w:qFormat/>
    <w:rsid w:val="00F86C70"/>
    <w:pPr>
      <w:ind w:left="851"/>
    </w:pPr>
  </w:style>
  <w:style w:type="paragraph" w:styleId="a3">
    <w:name w:val="List"/>
    <w:basedOn w:val="a"/>
    <w:qFormat/>
    <w:rsid w:val="00F86C70"/>
    <w:pPr>
      <w:ind w:left="568" w:hanging="284"/>
    </w:pPr>
  </w:style>
  <w:style w:type="paragraph" w:styleId="a4">
    <w:name w:val="annotation subject"/>
    <w:basedOn w:val="a5"/>
    <w:next w:val="a5"/>
    <w:link w:val="Char1"/>
    <w:qFormat/>
    <w:rsid w:val="00F86C70"/>
    <w:rPr>
      <w:b/>
      <w:bCs/>
    </w:rPr>
  </w:style>
  <w:style w:type="paragraph" w:styleId="a5">
    <w:name w:val="annotation text"/>
    <w:basedOn w:val="a"/>
    <w:link w:val="Char"/>
    <w:qFormat/>
    <w:rsid w:val="00F86C70"/>
  </w:style>
  <w:style w:type="paragraph" w:styleId="70">
    <w:name w:val="toc 7"/>
    <w:basedOn w:val="60"/>
    <w:next w:val="a"/>
    <w:qFormat/>
    <w:rsid w:val="00F86C70"/>
    <w:pPr>
      <w:ind w:left="2268" w:hanging="2268"/>
    </w:pPr>
  </w:style>
  <w:style w:type="paragraph" w:styleId="60">
    <w:name w:val="toc 6"/>
    <w:basedOn w:val="50"/>
    <w:next w:val="a"/>
    <w:qFormat/>
    <w:rsid w:val="00F86C70"/>
    <w:pPr>
      <w:ind w:left="1985" w:hanging="1985"/>
    </w:pPr>
  </w:style>
  <w:style w:type="paragraph" w:styleId="50">
    <w:name w:val="toc 5"/>
    <w:basedOn w:val="40"/>
    <w:next w:val="a"/>
    <w:qFormat/>
    <w:rsid w:val="00F86C70"/>
    <w:pPr>
      <w:ind w:left="1701" w:hanging="1701"/>
    </w:pPr>
  </w:style>
  <w:style w:type="paragraph" w:styleId="40">
    <w:name w:val="toc 4"/>
    <w:basedOn w:val="31"/>
    <w:next w:val="a"/>
    <w:qFormat/>
    <w:rsid w:val="00F86C70"/>
    <w:pPr>
      <w:ind w:left="1418" w:hanging="1418"/>
    </w:pPr>
  </w:style>
  <w:style w:type="paragraph" w:styleId="31">
    <w:name w:val="toc 3"/>
    <w:basedOn w:val="21"/>
    <w:next w:val="a"/>
    <w:qFormat/>
    <w:rsid w:val="00F86C70"/>
    <w:pPr>
      <w:ind w:left="1134" w:hanging="1134"/>
    </w:pPr>
  </w:style>
  <w:style w:type="paragraph" w:styleId="21">
    <w:name w:val="toc 2"/>
    <w:basedOn w:val="10"/>
    <w:next w:val="a"/>
    <w:qFormat/>
    <w:rsid w:val="00F86C70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rsid w:val="00F86C7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/>
    </w:rPr>
  </w:style>
  <w:style w:type="paragraph" w:styleId="22">
    <w:name w:val="List Number 2"/>
    <w:basedOn w:val="a6"/>
    <w:qFormat/>
    <w:rsid w:val="00F86C70"/>
    <w:pPr>
      <w:ind w:left="851"/>
    </w:pPr>
  </w:style>
  <w:style w:type="paragraph" w:styleId="a6">
    <w:name w:val="List Number"/>
    <w:basedOn w:val="a3"/>
    <w:qFormat/>
    <w:rsid w:val="00F86C70"/>
  </w:style>
  <w:style w:type="paragraph" w:styleId="41">
    <w:name w:val="List Bullet 4"/>
    <w:basedOn w:val="32"/>
    <w:qFormat/>
    <w:rsid w:val="00F86C70"/>
    <w:pPr>
      <w:ind w:left="1418"/>
    </w:pPr>
  </w:style>
  <w:style w:type="paragraph" w:styleId="32">
    <w:name w:val="List Bullet 3"/>
    <w:basedOn w:val="23"/>
    <w:qFormat/>
    <w:rsid w:val="00F86C70"/>
    <w:pPr>
      <w:ind w:left="1135"/>
    </w:pPr>
  </w:style>
  <w:style w:type="paragraph" w:styleId="23">
    <w:name w:val="List Bullet 2"/>
    <w:basedOn w:val="a7"/>
    <w:qFormat/>
    <w:rsid w:val="00F86C70"/>
    <w:pPr>
      <w:ind w:left="851"/>
    </w:pPr>
  </w:style>
  <w:style w:type="paragraph" w:styleId="a7">
    <w:name w:val="List Bullet"/>
    <w:basedOn w:val="a3"/>
    <w:qFormat/>
    <w:rsid w:val="00F86C70"/>
  </w:style>
  <w:style w:type="paragraph" w:styleId="a8">
    <w:name w:val="caption"/>
    <w:aliases w:val="cap,cap Char,Caption Char,Caption Char1 Char,cap Char Char1,Caption Char Char1 Char,cap Char2 Char,Ca"/>
    <w:basedOn w:val="a"/>
    <w:next w:val="a"/>
    <w:link w:val="Char0"/>
    <w:uiPriority w:val="35"/>
    <w:qFormat/>
    <w:rsid w:val="00F86C70"/>
    <w:pPr>
      <w:spacing w:before="120" w:after="120"/>
    </w:pPr>
    <w:rPr>
      <w:b/>
    </w:rPr>
  </w:style>
  <w:style w:type="paragraph" w:styleId="a9">
    <w:name w:val="Document Map"/>
    <w:basedOn w:val="a"/>
    <w:semiHidden/>
    <w:qFormat/>
    <w:rsid w:val="00F86C70"/>
    <w:pPr>
      <w:shd w:val="clear" w:color="auto" w:fill="000080"/>
    </w:pPr>
    <w:rPr>
      <w:rFonts w:ascii="Tahoma" w:hAnsi="Tahoma"/>
    </w:rPr>
  </w:style>
  <w:style w:type="paragraph" w:styleId="aa">
    <w:name w:val="Body Text"/>
    <w:basedOn w:val="a"/>
    <w:link w:val="Char2"/>
    <w:qFormat/>
    <w:rsid w:val="00F86C70"/>
  </w:style>
  <w:style w:type="paragraph" w:styleId="ab">
    <w:name w:val="Plain Text"/>
    <w:basedOn w:val="a"/>
    <w:link w:val="Char3"/>
    <w:uiPriority w:val="99"/>
    <w:qFormat/>
    <w:rsid w:val="00F86C70"/>
    <w:rPr>
      <w:rFonts w:ascii="Courier New" w:hAnsi="Courier New"/>
      <w:lang w:val="nb-NO"/>
    </w:rPr>
  </w:style>
  <w:style w:type="paragraph" w:styleId="51">
    <w:name w:val="List Bullet 5"/>
    <w:basedOn w:val="41"/>
    <w:qFormat/>
    <w:rsid w:val="00F86C70"/>
    <w:pPr>
      <w:ind w:left="1702"/>
    </w:pPr>
  </w:style>
  <w:style w:type="paragraph" w:styleId="80">
    <w:name w:val="toc 8"/>
    <w:basedOn w:val="10"/>
    <w:next w:val="a"/>
    <w:qFormat/>
    <w:rsid w:val="00F86C70"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rsid w:val="00F86C7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c">
    <w:name w:val="endnote text"/>
    <w:basedOn w:val="a"/>
    <w:link w:val="Char4"/>
    <w:qFormat/>
    <w:rsid w:val="00F86C7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d">
    <w:name w:val="Balloon Text"/>
    <w:basedOn w:val="a"/>
    <w:link w:val="Char5"/>
    <w:qFormat/>
    <w:rsid w:val="00F86C70"/>
    <w:pPr>
      <w:spacing w:after="0"/>
    </w:pPr>
    <w:rPr>
      <w:sz w:val="18"/>
      <w:szCs w:val="18"/>
    </w:rPr>
  </w:style>
  <w:style w:type="paragraph" w:styleId="ae">
    <w:name w:val="footer"/>
    <w:basedOn w:val="af"/>
    <w:link w:val="Char6"/>
    <w:qFormat/>
    <w:rsid w:val="00F86C70"/>
    <w:pPr>
      <w:jc w:val="center"/>
    </w:pPr>
    <w:rPr>
      <w:i/>
    </w:rPr>
  </w:style>
  <w:style w:type="paragraph" w:styleId="af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7"/>
    <w:qFormat/>
    <w:rsid w:val="00F86C70"/>
    <w:pPr>
      <w:widowControl w:val="0"/>
    </w:pPr>
    <w:rPr>
      <w:rFonts w:ascii="Arial" w:eastAsia="宋体" w:hAnsi="Arial"/>
      <w:b/>
      <w:sz w:val="18"/>
      <w:lang w:val="en-GB" w:eastAsia="sv-SE"/>
    </w:rPr>
  </w:style>
  <w:style w:type="paragraph" w:styleId="af0">
    <w:name w:val="index heading"/>
    <w:basedOn w:val="a"/>
    <w:next w:val="a"/>
    <w:semiHidden/>
    <w:qFormat/>
    <w:rsid w:val="00F86C70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1">
    <w:name w:val="footnote text"/>
    <w:basedOn w:val="a"/>
    <w:link w:val="Char8"/>
    <w:semiHidden/>
    <w:qFormat/>
    <w:rsid w:val="00F86C70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F86C70"/>
    <w:pPr>
      <w:ind w:left="1702"/>
    </w:pPr>
  </w:style>
  <w:style w:type="paragraph" w:styleId="42">
    <w:name w:val="List 4"/>
    <w:basedOn w:val="30"/>
    <w:qFormat/>
    <w:rsid w:val="00F86C70"/>
    <w:pPr>
      <w:ind w:left="1418"/>
    </w:pPr>
  </w:style>
  <w:style w:type="paragraph" w:styleId="90">
    <w:name w:val="toc 9"/>
    <w:basedOn w:val="80"/>
    <w:next w:val="a"/>
    <w:qFormat/>
    <w:rsid w:val="00F86C70"/>
    <w:pPr>
      <w:ind w:left="1418" w:hanging="1418"/>
    </w:pPr>
  </w:style>
  <w:style w:type="paragraph" w:styleId="af2">
    <w:name w:val="Normal (Web)"/>
    <w:basedOn w:val="a"/>
    <w:uiPriority w:val="99"/>
    <w:qFormat/>
    <w:rsid w:val="00F86C70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rsid w:val="00F86C70"/>
    <w:pPr>
      <w:keepLines/>
      <w:spacing w:after="0"/>
    </w:pPr>
  </w:style>
  <w:style w:type="paragraph" w:styleId="25">
    <w:name w:val="index 2"/>
    <w:basedOn w:val="11"/>
    <w:next w:val="a"/>
    <w:semiHidden/>
    <w:qFormat/>
    <w:rsid w:val="00F86C70"/>
    <w:pPr>
      <w:ind w:left="284"/>
    </w:pPr>
  </w:style>
  <w:style w:type="character" w:styleId="af3">
    <w:name w:val="Strong"/>
    <w:qFormat/>
    <w:rsid w:val="00F86C70"/>
    <w:rPr>
      <w:b/>
      <w:bCs/>
    </w:rPr>
  </w:style>
  <w:style w:type="character" w:styleId="af4">
    <w:name w:val="endnote reference"/>
    <w:qFormat/>
    <w:rsid w:val="00F86C70"/>
    <w:rPr>
      <w:vertAlign w:val="superscript"/>
    </w:rPr>
  </w:style>
  <w:style w:type="character" w:styleId="af5">
    <w:name w:val="FollowedHyperlink"/>
    <w:qFormat/>
    <w:rsid w:val="00F86C70"/>
    <w:rPr>
      <w:color w:val="800080"/>
      <w:u w:val="single"/>
    </w:rPr>
  </w:style>
  <w:style w:type="character" w:styleId="af6">
    <w:name w:val="Emphasis"/>
    <w:qFormat/>
    <w:rsid w:val="00F86C70"/>
    <w:rPr>
      <w:i/>
      <w:iCs/>
    </w:rPr>
  </w:style>
  <w:style w:type="character" w:styleId="af7">
    <w:name w:val="Hyperlink"/>
    <w:qFormat/>
    <w:rsid w:val="00F86C70"/>
    <w:rPr>
      <w:color w:val="0000FF"/>
      <w:u w:val="single"/>
    </w:rPr>
  </w:style>
  <w:style w:type="character" w:styleId="af8">
    <w:name w:val="annotation reference"/>
    <w:qFormat/>
    <w:rsid w:val="00F86C70"/>
    <w:rPr>
      <w:sz w:val="16"/>
    </w:rPr>
  </w:style>
  <w:style w:type="character" w:styleId="af9">
    <w:name w:val="footnote reference"/>
    <w:semiHidden/>
    <w:qFormat/>
    <w:rsid w:val="00F86C70"/>
    <w:rPr>
      <w:b/>
      <w:position w:val="6"/>
      <w:sz w:val="16"/>
    </w:rPr>
  </w:style>
  <w:style w:type="table" w:styleId="afa">
    <w:name w:val="Table Grid"/>
    <w:basedOn w:val="a1"/>
    <w:qFormat/>
    <w:rsid w:val="00F86C7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Q">
    <w:name w:val="EQ"/>
    <w:basedOn w:val="a"/>
    <w:next w:val="a"/>
    <w:link w:val="EQChar"/>
    <w:qFormat/>
    <w:rsid w:val="00F86C70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F86C70"/>
  </w:style>
  <w:style w:type="paragraph" w:customStyle="1" w:styleId="ZD">
    <w:name w:val="ZD"/>
    <w:qFormat/>
    <w:rsid w:val="00F86C70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/>
    </w:rPr>
  </w:style>
  <w:style w:type="paragraph" w:customStyle="1" w:styleId="TT">
    <w:name w:val="TT"/>
    <w:basedOn w:val="1"/>
    <w:next w:val="a"/>
    <w:qFormat/>
    <w:rsid w:val="00F86C70"/>
    <w:pPr>
      <w:outlineLvl w:val="9"/>
    </w:pPr>
  </w:style>
  <w:style w:type="paragraph" w:customStyle="1" w:styleId="NF">
    <w:name w:val="NF"/>
    <w:basedOn w:val="NO"/>
    <w:qFormat/>
    <w:rsid w:val="00F86C7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F86C70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rsid w:val="00F86C7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/>
    </w:rPr>
  </w:style>
  <w:style w:type="paragraph" w:customStyle="1" w:styleId="TAR">
    <w:name w:val="TAR"/>
    <w:basedOn w:val="TAL"/>
    <w:qFormat/>
    <w:rsid w:val="00F86C70"/>
    <w:pPr>
      <w:jc w:val="right"/>
    </w:pPr>
  </w:style>
  <w:style w:type="paragraph" w:customStyle="1" w:styleId="TAL">
    <w:name w:val="TAL"/>
    <w:basedOn w:val="a"/>
    <w:link w:val="TALChar"/>
    <w:qFormat/>
    <w:rsid w:val="00F86C7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sid w:val="00F86C70"/>
    <w:rPr>
      <w:b/>
    </w:rPr>
  </w:style>
  <w:style w:type="paragraph" w:customStyle="1" w:styleId="TAC">
    <w:name w:val="TAC"/>
    <w:basedOn w:val="TAL"/>
    <w:link w:val="TACChar"/>
    <w:qFormat/>
    <w:rsid w:val="00F86C70"/>
    <w:pPr>
      <w:jc w:val="center"/>
    </w:pPr>
  </w:style>
  <w:style w:type="paragraph" w:customStyle="1" w:styleId="LD">
    <w:name w:val="LD"/>
    <w:qFormat/>
    <w:rsid w:val="00F86C70"/>
    <w:pPr>
      <w:keepNext/>
      <w:keepLines/>
      <w:spacing w:line="180" w:lineRule="exact"/>
    </w:pPr>
    <w:rPr>
      <w:rFonts w:ascii="Courier New" w:eastAsia="宋体" w:hAnsi="Courier New"/>
      <w:lang w:val="en-GB"/>
    </w:rPr>
  </w:style>
  <w:style w:type="paragraph" w:customStyle="1" w:styleId="EX">
    <w:name w:val="EX"/>
    <w:basedOn w:val="a"/>
    <w:qFormat/>
    <w:rsid w:val="00F86C70"/>
    <w:pPr>
      <w:keepLines/>
      <w:ind w:left="1702" w:hanging="1418"/>
    </w:pPr>
  </w:style>
  <w:style w:type="paragraph" w:customStyle="1" w:styleId="FP">
    <w:name w:val="FP"/>
    <w:basedOn w:val="a"/>
    <w:qFormat/>
    <w:rsid w:val="00F86C70"/>
    <w:pPr>
      <w:spacing w:after="0"/>
    </w:pPr>
  </w:style>
  <w:style w:type="paragraph" w:customStyle="1" w:styleId="NW">
    <w:name w:val="NW"/>
    <w:basedOn w:val="NO"/>
    <w:qFormat/>
    <w:rsid w:val="00F86C70"/>
    <w:pPr>
      <w:spacing w:after="0"/>
    </w:pPr>
  </w:style>
  <w:style w:type="paragraph" w:customStyle="1" w:styleId="EW">
    <w:name w:val="EW"/>
    <w:basedOn w:val="EX"/>
    <w:qFormat/>
    <w:rsid w:val="00F86C70"/>
    <w:pPr>
      <w:spacing w:after="0"/>
    </w:pPr>
  </w:style>
  <w:style w:type="paragraph" w:customStyle="1" w:styleId="B1">
    <w:name w:val="B1"/>
    <w:basedOn w:val="a3"/>
    <w:link w:val="B1Char"/>
    <w:qFormat/>
    <w:rsid w:val="00F86C70"/>
  </w:style>
  <w:style w:type="paragraph" w:customStyle="1" w:styleId="EditorsNote">
    <w:name w:val="Editor's Note"/>
    <w:basedOn w:val="NO"/>
    <w:qFormat/>
    <w:rsid w:val="00F86C70"/>
    <w:rPr>
      <w:color w:val="FF0000"/>
    </w:rPr>
  </w:style>
  <w:style w:type="paragraph" w:customStyle="1" w:styleId="TH">
    <w:name w:val="TH"/>
    <w:basedOn w:val="a"/>
    <w:link w:val="THChar"/>
    <w:qFormat/>
    <w:rsid w:val="00F86C7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rsid w:val="00F86C7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/>
    </w:rPr>
  </w:style>
  <w:style w:type="paragraph" w:customStyle="1" w:styleId="ZB">
    <w:name w:val="ZB"/>
    <w:qFormat/>
    <w:rsid w:val="00F86C7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/>
    </w:rPr>
  </w:style>
  <w:style w:type="paragraph" w:customStyle="1" w:styleId="ZT">
    <w:name w:val="ZT"/>
    <w:qFormat/>
    <w:rsid w:val="00F86C70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/>
    </w:rPr>
  </w:style>
  <w:style w:type="paragraph" w:customStyle="1" w:styleId="ZU">
    <w:name w:val="ZU"/>
    <w:qFormat/>
    <w:rsid w:val="00F86C70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/>
    </w:rPr>
  </w:style>
  <w:style w:type="paragraph" w:customStyle="1" w:styleId="TAN">
    <w:name w:val="TAN"/>
    <w:basedOn w:val="TAL"/>
    <w:link w:val="TANChar"/>
    <w:qFormat/>
    <w:rsid w:val="00F86C70"/>
    <w:pPr>
      <w:ind w:left="851" w:hanging="851"/>
    </w:pPr>
  </w:style>
  <w:style w:type="paragraph" w:customStyle="1" w:styleId="ZH">
    <w:name w:val="ZH"/>
    <w:qFormat/>
    <w:rsid w:val="00F86C70"/>
    <w:pPr>
      <w:framePr w:wrap="notBeside" w:vAnchor="page" w:hAnchor="margin" w:xAlign="center" w:y="6805"/>
      <w:widowControl w:val="0"/>
    </w:pPr>
    <w:rPr>
      <w:rFonts w:ascii="Arial" w:eastAsia="宋体" w:hAnsi="Arial"/>
      <w:lang w:val="en-GB"/>
    </w:rPr>
  </w:style>
  <w:style w:type="paragraph" w:customStyle="1" w:styleId="TF">
    <w:name w:val="TF"/>
    <w:basedOn w:val="TH"/>
    <w:qFormat/>
    <w:rsid w:val="00F86C70"/>
    <w:pPr>
      <w:keepNext w:val="0"/>
      <w:spacing w:before="0" w:after="240"/>
    </w:pPr>
  </w:style>
  <w:style w:type="paragraph" w:customStyle="1" w:styleId="ZG">
    <w:name w:val="ZG"/>
    <w:qFormat/>
    <w:rsid w:val="00F86C70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/>
    </w:rPr>
  </w:style>
  <w:style w:type="paragraph" w:customStyle="1" w:styleId="B2">
    <w:name w:val="B2"/>
    <w:basedOn w:val="20"/>
    <w:qFormat/>
    <w:rsid w:val="00F86C70"/>
  </w:style>
  <w:style w:type="paragraph" w:customStyle="1" w:styleId="B3">
    <w:name w:val="B3"/>
    <w:basedOn w:val="30"/>
    <w:qFormat/>
    <w:rsid w:val="00F86C70"/>
  </w:style>
  <w:style w:type="paragraph" w:customStyle="1" w:styleId="B4">
    <w:name w:val="B4"/>
    <w:basedOn w:val="42"/>
    <w:qFormat/>
    <w:rsid w:val="00F86C70"/>
  </w:style>
  <w:style w:type="paragraph" w:customStyle="1" w:styleId="B5">
    <w:name w:val="B5"/>
    <w:basedOn w:val="52"/>
    <w:qFormat/>
    <w:rsid w:val="00F86C70"/>
  </w:style>
  <w:style w:type="paragraph" w:customStyle="1" w:styleId="ZTD">
    <w:name w:val="ZTD"/>
    <w:basedOn w:val="ZB"/>
    <w:qFormat/>
    <w:rsid w:val="00F86C7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F86C70"/>
    <w:pPr>
      <w:framePr w:wrap="notBeside" w:y="16161"/>
    </w:pPr>
  </w:style>
  <w:style w:type="paragraph" w:customStyle="1" w:styleId="INDENT1">
    <w:name w:val="INDENT1"/>
    <w:basedOn w:val="a"/>
    <w:qFormat/>
    <w:rsid w:val="00F86C70"/>
    <w:pPr>
      <w:ind w:left="851"/>
    </w:pPr>
  </w:style>
  <w:style w:type="paragraph" w:customStyle="1" w:styleId="INDENT2">
    <w:name w:val="INDENT2"/>
    <w:basedOn w:val="a"/>
    <w:qFormat/>
    <w:rsid w:val="00F86C70"/>
    <w:pPr>
      <w:ind w:left="1135" w:hanging="284"/>
    </w:pPr>
  </w:style>
  <w:style w:type="paragraph" w:customStyle="1" w:styleId="INDENT3">
    <w:name w:val="INDENT3"/>
    <w:basedOn w:val="a"/>
    <w:qFormat/>
    <w:rsid w:val="00F86C70"/>
    <w:pPr>
      <w:ind w:left="1701" w:hanging="567"/>
    </w:pPr>
  </w:style>
  <w:style w:type="paragraph" w:customStyle="1" w:styleId="FigureTitle">
    <w:name w:val="Figure_Title"/>
    <w:basedOn w:val="a"/>
    <w:next w:val="a"/>
    <w:qFormat/>
    <w:rsid w:val="00F86C7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rsid w:val="00F86C70"/>
    <w:pPr>
      <w:keepNext/>
      <w:keepLines/>
    </w:pPr>
    <w:rPr>
      <w:b/>
    </w:rPr>
  </w:style>
  <w:style w:type="paragraph" w:customStyle="1" w:styleId="enumlev2">
    <w:name w:val="enumlev2"/>
    <w:basedOn w:val="a"/>
    <w:qFormat/>
    <w:rsid w:val="00F86C7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rsid w:val="00F86C7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  <w:rsid w:val="00F86C70"/>
  </w:style>
  <w:style w:type="paragraph" w:customStyle="1" w:styleId="Guidance">
    <w:name w:val="Guidance"/>
    <w:basedOn w:val="a"/>
    <w:link w:val="GuidanceChar"/>
    <w:qFormat/>
    <w:rsid w:val="00F86C70"/>
    <w:rPr>
      <w:i/>
      <w:color w:val="0000FF"/>
      <w:lang w:val="zh-CN"/>
    </w:rPr>
  </w:style>
  <w:style w:type="character" w:customStyle="1" w:styleId="TALChar">
    <w:name w:val="TAL Char"/>
    <w:link w:val="TAL"/>
    <w:qFormat/>
    <w:rsid w:val="00F86C70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F86C70"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sid w:val="00F86C70"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sid w:val="00F86C70"/>
    <w:rPr>
      <w:lang w:eastAsia="en-US"/>
    </w:rPr>
  </w:style>
  <w:style w:type="character" w:customStyle="1" w:styleId="2Char">
    <w:name w:val="标题 2 Char"/>
    <w:link w:val="2"/>
    <w:qFormat/>
    <w:rsid w:val="00F86C70"/>
    <w:rPr>
      <w:rFonts w:ascii="Arial" w:eastAsia="宋体" w:hAnsi="Arial"/>
      <w:sz w:val="28"/>
      <w:szCs w:val="18"/>
      <w:lang w:val="sv-SE" w:eastAsia="zh-CN"/>
    </w:rPr>
  </w:style>
  <w:style w:type="character" w:customStyle="1" w:styleId="GuidanceChar">
    <w:name w:val="Guidance Char"/>
    <w:link w:val="Guidance"/>
    <w:qFormat/>
    <w:rsid w:val="00F86C70"/>
    <w:rPr>
      <w:i/>
      <w:color w:val="0000FF"/>
      <w:lang w:eastAsia="en-US"/>
    </w:rPr>
  </w:style>
  <w:style w:type="character" w:customStyle="1" w:styleId="1Char">
    <w:name w:val="标题 1 Char"/>
    <w:link w:val="1"/>
    <w:qFormat/>
    <w:rsid w:val="00F86C70"/>
    <w:rPr>
      <w:rFonts w:ascii="Arial" w:eastAsia="宋体" w:hAnsi="Arial"/>
      <w:sz w:val="36"/>
      <w:lang w:val="sv-SE"/>
    </w:rPr>
  </w:style>
  <w:style w:type="character" w:customStyle="1" w:styleId="Char7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f"/>
    <w:qFormat/>
    <w:rsid w:val="00F86C70"/>
    <w:rPr>
      <w:rFonts w:ascii="Arial" w:hAnsi="Arial"/>
      <w:b/>
      <w:sz w:val="18"/>
      <w:lang w:val="en-GB" w:bidi="ar-SA"/>
    </w:rPr>
  </w:style>
  <w:style w:type="character" w:customStyle="1" w:styleId="Char">
    <w:name w:val="批注文字 Char"/>
    <w:link w:val="a5"/>
    <w:qFormat/>
    <w:rsid w:val="00F86C70"/>
    <w:rPr>
      <w:lang w:val="en-GB" w:eastAsia="en-US"/>
    </w:rPr>
  </w:style>
  <w:style w:type="character" w:customStyle="1" w:styleId="Char9">
    <w:name w:val="批注主题 Char"/>
    <w:basedOn w:val="Char"/>
    <w:qFormat/>
    <w:rsid w:val="00F86C70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sid w:val="00F86C70"/>
    <w:rPr>
      <w:rFonts w:eastAsia="宋体"/>
      <w:lang w:val="en-GB"/>
    </w:rPr>
  </w:style>
  <w:style w:type="character" w:customStyle="1" w:styleId="Char5">
    <w:name w:val="批注框文本 Char"/>
    <w:link w:val="ad"/>
    <w:qFormat/>
    <w:rsid w:val="00F86C70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sid w:val="00F86C70"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rsid w:val="00F86C70"/>
    <w:pPr>
      <w:overflowPunct w:val="0"/>
      <w:autoSpaceDE w:val="0"/>
      <w:autoSpaceDN w:val="0"/>
      <w:adjustRightInd w:val="0"/>
      <w:textAlignment w:val="baseline"/>
    </w:pPr>
    <w:rPr>
      <w:lang w:val="en-GB" w:eastAsia="ja-JP"/>
    </w:rPr>
  </w:style>
  <w:style w:type="character" w:customStyle="1" w:styleId="TANChar">
    <w:name w:val="TAN Char"/>
    <w:link w:val="TAN"/>
    <w:qFormat/>
    <w:rsid w:val="00F86C70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rsid w:val="00F86C7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sid w:val="00F86C70"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rsid w:val="00F86C70"/>
    <w:pPr>
      <w:spacing w:after="120"/>
    </w:pPr>
    <w:rPr>
      <w:rFonts w:ascii="Arial" w:eastAsia="宋体" w:hAnsi="Arial"/>
      <w:lang w:val="en-GB"/>
    </w:rPr>
  </w:style>
  <w:style w:type="character" w:customStyle="1" w:styleId="8Char">
    <w:name w:val="标题 8 Char"/>
    <w:link w:val="8"/>
    <w:qFormat/>
    <w:rsid w:val="00F86C70"/>
    <w:rPr>
      <w:rFonts w:ascii="Arial" w:eastAsia="宋体" w:hAnsi="Arial"/>
      <w:sz w:val="36"/>
      <w:lang w:val="sv-SE"/>
    </w:rPr>
  </w:style>
  <w:style w:type="character" w:customStyle="1" w:styleId="CRCoverPageChar">
    <w:name w:val="CR Cover Page Char"/>
    <w:link w:val="CRCoverPage"/>
    <w:qFormat/>
    <w:rsid w:val="00F86C70"/>
    <w:rPr>
      <w:rFonts w:ascii="Arial" w:hAnsi="Arial"/>
      <w:lang w:val="en-GB"/>
    </w:rPr>
  </w:style>
  <w:style w:type="character" w:customStyle="1" w:styleId="B1Char">
    <w:name w:val="B1 Char"/>
    <w:link w:val="B1"/>
    <w:qFormat/>
    <w:rsid w:val="00F86C70"/>
    <w:rPr>
      <w:lang w:val="en-GB"/>
    </w:rPr>
  </w:style>
  <w:style w:type="character" w:customStyle="1" w:styleId="Char0">
    <w:name w:val="题注 Char"/>
    <w:aliases w:val="cap Char1,cap Char Char,Caption Char Char,Caption Char1 Char Char,cap Char Char1 Char,Caption Char Char1 Char Char,cap Char2 Char Char,Ca Char"/>
    <w:link w:val="a8"/>
    <w:qFormat/>
    <w:rsid w:val="00F86C70"/>
    <w:rPr>
      <w:b/>
      <w:lang w:val="en-GB"/>
    </w:rPr>
  </w:style>
  <w:style w:type="character" w:customStyle="1" w:styleId="3Char">
    <w:name w:val="标题 3 Char"/>
    <w:link w:val="3"/>
    <w:qFormat/>
    <w:rsid w:val="00F86C70"/>
    <w:rPr>
      <w:rFonts w:ascii="Arial" w:eastAsia="宋体" w:hAnsi="Arial"/>
      <w:sz w:val="28"/>
      <w:szCs w:val="18"/>
      <w:lang w:val="sv-SE" w:eastAsia="zh-CN"/>
    </w:rPr>
  </w:style>
  <w:style w:type="character" w:customStyle="1" w:styleId="Char2">
    <w:name w:val="正文文本 Char"/>
    <w:link w:val="aa"/>
    <w:qFormat/>
    <w:rsid w:val="00F86C70"/>
    <w:rPr>
      <w:lang w:val="en-GB"/>
    </w:rPr>
  </w:style>
  <w:style w:type="paragraph" w:customStyle="1" w:styleId="3GPPNormalText">
    <w:name w:val="3GPP Normal Text"/>
    <w:basedOn w:val="aa"/>
    <w:link w:val="3GPPNormalTextChar"/>
    <w:qFormat/>
    <w:rsid w:val="00F86C7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sid w:val="00F86C70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sid w:val="00F86C70"/>
    <w:rPr>
      <w:rFonts w:eastAsia="Times New Roman"/>
      <w:b/>
      <w:lang w:val="en-GB" w:eastAsia="en-US"/>
    </w:rPr>
  </w:style>
  <w:style w:type="character" w:customStyle="1" w:styleId="Char3">
    <w:name w:val="纯文本 Char"/>
    <w:link w:val="ab"/>
    <w:uiPriority w:val="99"/>
    <w:qFormat/>
    <w:rsid w:val="00F86C70"/>
    <w:rPr>
      <w:rFonts w:ascii="Courier New" w:hAnsi="Courier New"/>
      <w:lang w:val="nb-NO" w:eastAsia="en-US"/>
    </w:rPr>
  </w:style>
  <w:style w:type="paragraph" w:styleId="afb">
    <w:name w:val="No Spacing"/>
    <w:uiPriority w:val="1"/>
    <w:qFormat/>
    <w:rsid w:val="00F86C70"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">
    <w:name w:val="批注主题 Char1"/>
    <w:link w:val="a4"/>
    <w:uiPriority w:val="99"/>
    <w:qFormat/>
    <w:rsid w:val="00F86C70"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sid w:val="00F86C70"/>
    <w:rPr>
      <w:smallCaps/>
      <w:color w:val="C0504D"/>
      <w:u w:val="single"/>
    </w:rPr>
  </w:style>
  <w:style w:type="paragraph" w:customStyle="1" w:styleId="afc">
    <w:name w:val="样式 页眉"/>
    <w:basedOn w:val="af"/>
    <w:link w:val="Chara"/>
    <w:qFormat/>
    <w:rsid w:val="00F86C7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a">
    <w:name w:val="样式 页眉 Char"/>
    <w:link w:val="afc"/>
    <w:qFormat/>
    <w:rsid w:val="00F86C70"/>
    <w:rPr>
      <w:rFonts w:ascii="Arial" w:eastAsia="Arial" w:hAnsi="Arial"/>
      <w:b/>
      <w:bCs/>
      <w:sz w:val="22"/>
      <w:lang w:val="en-GB" w:eastAsia="en-US"/>
    </w:rPr>
  </w:style>
  <w:style w:type="character" w:customStyle="1" w:styleId="Char6">
    <w:name w:val="页脚 Char"/>
    <w:link w:val="ae"/>
    <w:uiPriority w:val="99"/>
    <w:qFormat/>
    <w:rsid w:val="00F86C70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rsid w:val="00F86C70"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qFormat/>
    <w:rsid w:val="00F86C70"/>
    <w:rPr>
      <w:rFonts w:ascii="Arial" w:eastAsia="宋体" w:hAnsi="Arial"/>
      <w:sz w:val="24"/>
      <w:szCs w:val="18"/>
      <w:lang w:val="sv-SE" w:eastAsia="zh-CN"/>
    </w:rPr>
  </w:style>
  <w:style w:type="character" w:customStyle="1" w:styleId="5Char">
    <w:name w:val="标题 5 Char"/>
    <w:basedOn w:val="a0"/>
    <w:link w:val="5"/>
    <w:rsid w:val="00F86C70"/>
    <w:rPr>
      <w:rFonts w:ascii="Arial" w:eastAsia="宋体" w:hAnsi="Arial"/>
      <w:sz w:val="22"/>
      <w:szCs w:val="18"/>
      <w:lang w:val="sv-SE" w:eastAsia="zh-CN"/>
    </w:rPr>
  </w:style>
  <w:style w:type="character" w:customStyle="1" w:styleId="6Char">
    <w:name w:val="标题 6 Char"/>
    <w:basedOn w:val="a0"/>
    <w:link w:val="6"/>
    <w:rsid w:val="00F86C70"/>
    <w:rPr>
      <w:rFonts w:ascii="Arial" w:eastAsia="宋体" w:hAnsi="Arial"/>
      <w:szCs w:val="18"/>
      <w:lang w:val="sv-SE" w:eastAsia="zh-CN"/>
    </w:rPr>
  </w:style>
  <w:style w:type="character" w:customStyle="1" w:styleId="7Char">
    <w:name w:val="标题 7 Char"/>
    <w:basedOn w:val="a0"/>
    <w:link w:val="7"/>
    <w:rsid w:val="00F86C70"/>
    <w:rPr>
      <w:rFonts w:ascii="Arial" w:eastAsia="宋体" w:hAnsi="Arial"/>
      <w:szCs w:val="18"/>
      <w:lang w:val="sv-SE" w:eastAsia="zh-CN"/>
    </w:rPr>
  </w:style>
  <w:style w:type="character" w:customStyle="1" w:styleId="9Char">
    <w:name w:val="标题 9 Char"/>
    <w:basedOn w:val="a0"/>
    <w:link w:val="9"/>
    <w:rsid w:val="00F86C70"/>
    <w:rPr>
      <w:rFonts w:ascii="Arial" w:eastAsia="宋体" w:hAnsi="Arial"/>
      <w:sz w:val="36"/>
      <w:lang w:val="sv-SE"/>
    </w:rPr>
  </w:style>
  <w:style w:type="paragraph" w:customStyle="1" w:styleId="Heading">
    <w:name w:val="Heading"/>
    <w:basedOn w:val="a"/>
    <w:qFormat/>
    <w:rsid w:val="00F86C7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sid w:val="00F86C70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rsid w:val="00F86C70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4">
    <w:name w:val="尾注文本 Char"/>
    <w:basedOn w:val="a0"/>
    <w:link w:val="ac"/>
    <w:qFormat/>
    <w:rsid w:val="00F86C70"/>
    <w:rPr>
      <w:rFonts w:eastAsia="Yu Mincho"/>
      <w:lang w:val="en-GB" w:eastAsia="en-US"/>
    </w:rPr>
  </w:style>
  <w:style w:type="character" w:customStyle="1" w:styleId="Char8">
    <w:name w:val="脚注文本 Char"/>
    <w:basedOn w:val="a0"/>
    <w:link w:val="af1"/>
    <w:semiHidden/>
    <w:qFormat/>
    <w:rsid w:val="00F86C70"/>
    <w:rPr>
      <w:sz w:val="16"/>
      <w:lang w:val="en-GB" w:eastAsia="en-US"/>
    </w:rPr>
  </w:style>
  <w:style w:type="paragraph" w:customStyle="1" w:styleId="tah0">
    <w:name w:val="tah"/>
    <w:basedOn w:val="a"/>
    <w:qFormat/>
    <w:rsid w:val="00F86C7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rsid w:val="00F86C7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sid w:val="00F86C70"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sid w:val="00F86C70"/>
    <w:rPr>
      <w:rFonts w:ascii="Arial" w:hAnsi="Arial"/>
      <w:lang w:eastAsia="en-US"/>
    </w:rPr>
  </w:style>
  <w:style w:type="paragraph" w:styleId="afd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Bullet list,목록단락"/>
    <w:basedOn w:val="a"/>
    <w:link w:val="Charb"/>
    <w:uiPriority w:val="34"/>
    <w:qFormat/>
    <w:rsid w:val="00F86C70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sid w:val="00F86C70"/>
    <w:rPr>
      <w:lang w:val="en-GB" w:eastAsia="en-US"/>
    </w:rPr>
  </w:style>
  <w:style w:type="character" w:customStyle="1" w:styleId="PLChar">
    <w:name w:val="PL Char"/>
    <w:link w:val="PL"/>
    <w:qFormat/>
    <w:rsid w:val="00F86C70"/>
    <w:rPr>
      <w:rFonts w:ascii="Courier New" w:hAnsi="Courier New"/>
      <w:sz w:val="16"/>
      <w:lang w:val="en-GB" w:eastAsia="en-US"/>
    </w:rPr>
  </w:style>
  <w:style w:type="character" w:customStyle="1" w:styleId="Charb">
    <w:name w:val="列出段落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Bullet list Char"/>
    <w:link w:val="afd"/>
    <w:uiPriority w:val="34"/>
    <w:qFormat/>
    <w:locked/>
    <w:rsid w:val="00F86C70"/>
    <w:rPr>
      <w:rFonts w:eastAsia="MS Mincho"/>
      <w:lang w:val="en-GB" w:eastAsia="en-US"/>
    </w:rPr>
  </w:style>
  <w:style w:type="paragraph" w:customStyle="1" w:styleId="textintend3">
    <w:name w:val="text intend 3"/>
    <w:basedOn w:val="a"/>
    <w:rsid w:val="00F86C70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val="en-US" w:eastAsia="en-GB"/>
    </w:rPr>
  </w:style>
  <w:style w:type="character" w:customStyle="1" w:styleId="font31">
    <w:name w:val="font31"/>
    <w:basedOn w:val="a0"/>
    <w:rsid w:val="00F86C70"/>
    <w:rPr>
      <w:rFonts w:ascii="Arial" w:eastAsia="宋体" w:hAnsi="Arial" w:cs="Arial" w:hint="default"/>
      <w:color w:val="000000"/>
      <w:kern w:val="2"/>
      <w:sz w:val="18"/>
      <w:szCs w:val="18"/>
      <w:u w:val="none"/>
      <w:vertAlign w:val="subscript"/>
      <w:lang w:val="en-US" w:eastAsia="zh-CN" w:bidi="ar-SA"/>
    </w:rPr>
  </w:style>
  <w:style w:type="paragraph" w:customStyle="1" w:styleId="12">
    <w:name w:val="標準1"/>
    <w:rsid w:val="00F86C70"/>
    <w:pPr>
      <w:spacing w:after="180"/>
    </w:pPr>
    <w:rPr>
      <w:rFonts w:eastAsiaTheme="minorEastAsia"/>
      <w:color w:val="000000"/>
      <w:u w:color="000000"/>
      <w:lang w:eastAsia="zh-CN"/>
    </w:rPr>
  </w:style>
  <w:style w:type="character" w:styleId="afe">
    <w:name w:val="Placeholder Text"/>
    <w:basedOn w:val="a0"/>
    <w:uiPriority w:val="99"/>
    <w:semiHidden/>
    <w:rsid w:val="00F86C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List" w:qFormat="1"/>
    <w:lsdException w:name="List Bullet" w:qFormat="1"/>
    <w:lsdException w:name="List Number" w:semiHidden="0" w:unhideWhenUsed="0" w:qFormat="1"/>
    <w:lsdException w:name="List 2" w:uiPriority="99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Indent 2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Normal Table" w:semiHidden="0" w:uiPriority="99" w:unhideWhenUsed="0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qFormat="1"/>
    <w:lsdException w:name="Table Grid" w:semiHidden="0" w:unhideWhenUsed="0" w:qFormat="1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70"/>
    <w:pPr>
      <w:spacing w:after="180"/>
    </w:pPr>
    <w:rPr>
      <w:rFonts w:eastAsia="宋体"/>
      <w:lang w:val="en-GB"/>
    </w:rPr>
  </w:style>
  <w:style w:type="paragraph" w:styleId="1">
    <w:name w:val="heading 1"/>
    <w:next w:val="a"/>
    <w:link w:val="1Char"/>
    <w:qFormat/>
    <w:rsid w:val="00F86C70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宋体" w:hAnsi="Arial"/>
      <w:sz w:val="36"/>
      <w:lang w:val="sv-SE"/>
    </w:rPr>
  </w:style>
  <w:style w:type="paragraph" w:styleId="2">
    <w:name w:val="heading 2"/>
    <w:basedOn w:val="1"/>
    <w:next w:val="a"/>
    <w:link w:val="2Char"/>
    <w:qFormat/>
    <w:rsid w:val="00F86C7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qFormat/>
    <w:rsid w:val="00F86C70"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rsid w:val="00F86C70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F86C70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F86C70"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rsid w:val="00F86C70"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rsid w:val="00F86C70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F86C70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rsid w:val="00F86C70"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F86C70"/>
    <w:pPr>
      <w:ind w:left="1135"/>
    </w:pPr>
  </w:style>
  <w:style w:type="paragraph" w:styleId="20">
    <w:name w:val="List 2"/>
    <w:basedOn w:val="a3"/>
    <w:uiPriority w:val="99"/>
    <w:qFormat/>
    <w:rsid w:val="00F86C70"/>
    <w:pPr>
      <w:ind w:left="851"/>
    </w:pPr>
  </w:style>
  <w:style w:type="paragraph" w:styleId="a3">
    <w:name w:val="List"/>
    <w:basedOn w:val="a"/>
    <w:qFormat/>
    <w:rsid w:val="00F86C70"/>
    <w:pPr>
      <w:ind w:left="568" w:hanging="284"/>
    </w:pPr>
  </w:style>
  <w:style w:type="paragraph" w:styleId="a4">
    <w:name w:val="annotation subject"/>
    <w:basedOn w:val="a5"/>
    <w:next w:val="a5"/>
    <w:link w:val="Char1"/>
    <w:qFormat/>
    <w:rsid w:val="00F86C70"/>
    <w:rPr>
      <w:b/>
      <w:bCs/>
    </w:rPr>
  </w:style>
  <w:style w:type="paragraph" w:styleId="a5">
    <w:name w:val="annotation text"/>
    <w:basedOn w:val="a"/>
    <w:link w:val="Char"/>
    <w:qFormat/>
    <w:rsid w:val="00F86C70"/>
  </w:style>
  <w:style w:type="paragraph" w:styleId="70">
    <w:name w:val="toc 7"/>
    <w:basedOn w:val="60"/>
    <w:next w:val="a"/>
    <w:qFormat/>
    <w:rsid w:val="00F86C70"/>
    <w:pPr>
      <w:ind w:left="2268" w:hanging="2268"/>
    </w:pPr>
  </w:style>
  <w:style w:type="paragraph" w:styleId="60">
    <w:name w:val="toc 6"/>
    <w:basedOn w:val="50"/>
    <w:next w:val="a"/>
    <w:qFormat/>
    <w:rsid w:val="00F86C70"/>
    <w:pPr>
      <w:ind w:left="1985" w:hanging="1985"/>
    </w:pPr>
  </w:style>
  <w:style w:type="paragraph" w:styleId="50">
    <w:name w:val="toc 5"/>
    <w:basedOn w:val="40"/>
    <w:next w:val="a"/>
    <w:qFormat/>
    <w:rsid w:val="00F86C70"/>
    <w:pPr>
      <w:ind w:left="1701" w:hanging="1701"/>
    </w:pPr>
  </w:style>
  <w:style w:type="paragraph" w:styleId="40">
    <w:name w:val="toc 4"/>
    <w:basedOn w:val="31"/>
    <w:next w:val="a"/>
    <w:qFormat/>
    <w:rsid w:val="00F86C70"/>
    <w:pPr>
      <w:ind w:left="1418" w:hanging="1418"/>
    </w:pPr>
  </w:style>
  <w:style w:type="paragraph" w:styleId="31">
    <w:name w:val="toc 3"/>
    <w:basedOn w:val="21"/>
    <w:next w:val="a"/>
    <w:qFormat/>
    <w:rsid w:val="00F86C70"/>
    <w:pPr>
      <w:ind w:left="1134" w:hanging="1134"/>
    </w:pPr>
  </w:style>
  <w:style w:type="paragraph" w:styleId="21">
    <w:name w:val="toc 2"/>
    <w:basedOn w:val="10"/>
    <w:next w:val="a"/>
    <w:qFormat/>
    <w:rsid w:val="00F86C70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rsid w:val="00F86C7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/>
    </w:rPr>
  </w:style>
  <w:style w:type="paragraph" w:styleId="22">
    <w:name w:val="List Number 2"/>
    <w:basedOn w:val="a6"/>
    <w:qFormat/>
    <w:rsid w:val="00F86C70"/>
    <w:pPr>
      <w:ind w:left="851"/>
    </w:pPr>
  </w:style>
  <w:style w:type="paragraph" w:styleId="a6">
    <w:name w:val="List Number"/>
    <w:basedOn w:val="a3"/>
    <w:qFormat/>
    <w:rsid w:val="00F86C70"/>
  </w:style>
  <w:style w:type="paragraph" w:styleId="41">
    <w:name w:val="List Bullet 4"/>
    <w:basedOn w:val="32"/>
    <w:qFormat/>
    <w:rsid w:val="00F86C70"/>
    <w:pPr>
      <w:ind w:left="1418"/>
    </w:pPr>
  </w:style>
  <w:style w:type="paragraph" w:styleId="32">
    <w:name w:val="List Bullet 3"/>
    <w:basedOn w:val="23"/>
    <w:qFormat/>
    <w:rsid w:val="00F86C70"/>
    <w:pPr>
      <w:ind w:left="1135"/>
    </w:pPr>
  </w:style>
  <w:style w:type="paragraph" w:styleId="23">
    <w:name w:val="List Bullet 2"/>
    <w:basedOn w:val="a7"/>
    <w:qFormat/>
    <w:rsid w:val="00F86C70"/>
    <w:pPr>
      <w:ind w:left="851"/>
    </w:pPr>
  </w:style>
  <w:style w:type="paragraph" w:styleId="a7">
    <w:name w:val="List Bullet"/>
    <w:basedOn w:val="a3"/>
    <w:qFormat/>
    <w:rsid w:val="00F86C70"/>
  </w:style>
  <w:style w:type="paragraph" w:styleId="a8">
    <w:name w:val="caption"/>
    <w:aliases w:val="cap,cap Char,Caption Char,Caption Char1 Char,cap Char Char1,Caption Char Char1 Char,cap Char2 Char,Ca"/>
    <w:basedOn w:val="a"/>
    <w:next w:val="a"/>
    <w:link w:val="Char0"/>
    <w:uiPriority w:val="35"/>
    <w:qFormat/>
    <w:rsid w:val="00F86C70"/>
    <w:pPr>
      <w:spacing w:before="120" w:after="120"/>
    </w:pPr>
    <w:rPr>
      <w:b/>
    </w:rPr>
  </w:style>
  <w:style w:type="paragraph" w:styleId="a9">
    <w:name w:val="Document Map"/>
    <w:basedOn w:val="a"/>
    <w:semiHidden/>
    <w:qFormat/>
    <w:rsid w:val="00F86C70"/>
    <w:pPr>
      <w:shd w:val="clear" w:color="auto" w:fill="000080"/>
    </w:pPr>
    <w:rPr>
      <w:rFonts w:ascii="Tahoma" w:hAnsi="Tahoma"/>
    </w:rPr>
  </w:style>
  <w:style w:type="paragraph" w:styleId="aa">
    <w:name w:val="Body Text"/>
    <w:basedOn w:val="a"/>
    <w:link w:val="Char2"/>
    <w:qFormat/>
    <w:rsid w:val="00F86C70"/>
  </w:style>
  <w:style w:type="paragraph" w:styleId="ab">
    <w:name w:val="Plain Text"/>
    <w:basedOn w:val="a"/>
    <w:link w:val="Char3"/>
    <w:uiPriority w:val="99"/>
    <w:qFormat/>
    <w:rsid w:val="00F86C70"/>
    <w:rPr>
      <w:rFonts w:ascii="Courier New" w:hAnsi="Courier New"/>
      <w:lang w:val="nb-NO"/>
    </w:rPr>
  </w:style>
  <w:style w:type="paragraph" w:styleId="51">
    <w:name w:val="List Bullet 5"/>
    <w:basedOn w:val="41"/>
    <w:qFormat/>
    <w:rsid w:val="00F86C70"/>
    <w:pPr>
      <w:ind w:left="1702"/>
    </w:pPr>
  </w:style>
  <w:style w:type="paragraph" w:styleId="80">
    <w:name w:val="toc 8"/>
    <w:basedOn w:val="10"/>
    <w:next w:val="a"/>
    <w:qFormat/>
    <w:rsid w:val="00F86C70"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rsid w:val="00F86C7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c">
    <w:name w:val="endnote text"/>
    <w:basedOn w:val="a"/>
    <w:link w:val="Char4"/>
    <w:qFormat/>
    <w:rsid w:val="00F86C7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d">
    <w:name w:val="Balloon Text"/>
    <w:basedOn w:val="a"/>
    <w:link w:val="Char5"/>
    <w:qFormat/>
    <w:rsid w:val="00F86C70"/>
    <w:pPr>
      <w:spacing w:after="0"/>
    </w:pPr>
    <w:rPr>
      <w:sz w:val="18"/>
      <w:szCs w:val="18"/>
    </w:rPr>
  </w:style>
  <w:style w:type="paragraph" w:styleId="ae">
    <w:name w:val="footer"/>
    <w:basedOn w:val="af"/>
    <w:link w:val="Char6"/>
    <w:qFormat/>
    <w:rsid w:val="00F86C70"/>
    <w:pPr>
      <w:jc w:val="center"/>
    </w:pPr>
    <w:rPr>
      <w:i/>
    </w:rPr>
  </w:style>
  <w:style w:type="paragraph" w:styleId="af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7"/>
    <w:qFormat/>
    <w:rsid w:val="00F86C70"/>
    <w:pPr>
      <w:widowControl w:val="0"/>
    </w:pPr>
    <w:rPr>
      <w:rFonts w:ascii="Arial" w:eastAsia="宋体" w:hAnsi="Arial"/>
      <w:b/>
      <w:sz w:val="18"/>
      <w:lang w:val="en-GB" w:eastAsia="sv-SE"/>
    </w:rPr>
  </w:style>
  <w:style w:type="paragraph" w:styleId="af0">
    <w:name w:val="index heading"/>
    <w:basedOn w:val="a"/>
    <w:next w:val="a"/>
    <w:semiHidden/>
    <w:qFormat/>
    <w:rsid w:val="00F86C70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1">
    <w:name w:val="footnote text"/>
    <w:basedOn w:val="a"/>
    <w:link w:val="Char8"/>
    <w:semiHidden/>
    <w:qFormat/>
    <w:rsid w:val="00F86C70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F86C70"/>
    <w:pPr>
      <w:ind w:left="1702"/>
    </w:pPr>
  </w:style>
  <w:style w:type="paragraph" w:styleId="42">
    <w:name w:val="List 4"/>
    <w:basedOn w:val="30"/>
    <w:qFormat/>
    <w:rsid w:val="00F86C70"/>
    <w:pPr>
      <w:ind w:left="1418"/>
    </w:pPr>
  </w:style>
  <w:style w:type="paragraph" w:styleId="90">
    <w:name w:val="toc 9"/>
    <w:basedOn w:val="80"/>
    <w:next w:val="a"/>
    <w:qFormat/>
    <w:rsid w:val="00F86C70"/>
    <w:pPr>
      <w:ind w:left="1418" w:hanging="1418"/>
    </w:pPr>
  </w:style>
  <w:style w:type="paragraph" w:styleId="af2">
    <w:name w:val="Normal (Web)"/>
    <w:basedOn w:val="a"/>
    <w:uiPriority w:val="99"/>
    <w:qFormat/>
    <w:rsid w:val="00F86C70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rsid w:val="00F86C70"/>
    <w:pPr>
      <w:keepLines/>
      <w:spacing w:after="0"/>
    </w:pPr>
  </w:style>
  <w:style w:type="paragraph" w:styleId="25">
    <w:name w:val="index 2"/>
    <w:basedOn w:val="11"/>
    <w:next w:val="a"/>
    <w:semiHidden/>
    <w:qFormat/>
    <w:rsid w:val="00F86C70"/>
    <w:pPr>
      <w:ind w:left="284"/>
    </w:pPr>
  </w:style>
  <w:style w:type="character" w:styleId="af3">
    <w:name w:val="Strong"/>
    <w:qFormat/>
    <w:rsid w:val="00F86C70"/>
    <w:rPr>
      <w:b/>
      <w:bCs/>
    </w:rPr>
  </w:style>
  <w:style w:type="character" w:styleId="af4">
    <w:name w:val="endnote reference"/>
    <w:qFormat/>
    <w:rsid w:val="00F86C70"/>
    <w:rPr>
      <w:vertAlign w:val="superscript"/>
    </w:rPr>
  </w:style>
  <w:style w:type="character" w:styleId="af5">
    <w:name w:val="FollowedHyperlink"/>
    <w:qFormat/>
    <w:rsid w:val="00F86C70"/>
    <w:rPr>
      <w:color w:val="800080"/>
      <w:u w:val="single"/>
    </w:rPr>
  </w:style>
  <w:style w:type="character" w:styleId="af6">
    <w:name w:val="Emphasis"/>
    <w:qFormat/>
    <w:rsid w:val="00F86C70"/>
    <w:rPr>
      <w:i/>
      <w:iCs/>
    </w:rPr>
  </w:style>
  <w:style w:type="character" w:styleId="af7">
    <w:name w:val="Hyperlink"/>
    <w:qFormat/>
    <w:rsid w:val="00F86C70"/>
    <w:rPr>
      <w:color w:val="0000FF"/>
      <w:u w:val="single"/>
    </w:rPr>
  </w:style>
  <w:style w:type="character" w:styleId="af8">
    <w:name w:val="annotation reference"/>
    <w:qFormat/>
    <w:rsid w:val="00F86C70"/>
    <w:rPr>
      <w:sz w:val="16"/>
    </w:rPr>
  </w:style>
  <w:style w:type="character" w:styleId="af9">
    <w:name w:val="footnote reference"/>
    <w:semiHidden/>
    <w:qFormat/>
    <w:rsid w:val="00F86C70"/>
    <w:rPr>
      <w:b/>
      <w:position w:val="6"/>
      <w:sz w:val="16"/>
    </w:rPr>
  </w:style>
  <w:style w:type="table" w:styleId="afa">
    <w:name w:val="Table Grid"/>
    <w:basedOn w:val="a1"/>
    <w:qFormat/>
    <w:rsid w:val="00F86C7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Q">
    <w:name w:val="EQ"/>
    <w:basedOn w:val="a"/>
    <w:next w:val="a"/>
    <w:link w:val="EQChar"/>
    <w:qFormat/>
    <w:rsid w:val="00F86C70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F86C70"/>
  </w:style>
  <w:style w:type="paragraph" w:customStyle="1" w:styleId="ZD">
    <w:name w:val="ZD"/>
    <w:qFormat/>
    <w:rsid w:val="00F86C70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/>
    </w:rPr>
  </w:style>
  <w:style w:type="paragraph" w:customStyle="1" w:styleId="TT">
    <w:name w:val="TT"/>
    <w:basedOn w:val="1"/>
    <w:next w:val="a"/>
    <w:qFormat/>
    <w:rsid w:val="00F86C70"/>
    <w:pPr>
      <w:outlineLvl w:val="9"/>
    </w:pPr>
  </w:style>
  <w:style w:type="paragraph" w:customStyle="1" w:styleId="NF">
    <w:name w:val="NF"/>
    <w:basedOn w:val="NO"/>
    <w:qFormat/>
    <w:rsid w:val="00F86C7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F86C70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rsid w:val="00F86C7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/>
    </w:rPr>
  </w:style>
  <w:style w:type="paragraph" w:customStyle="1" w:styleId="TAR">
    <w:name w:val="TAR"/>
    <w:basedOn w:val="TAL"/>
    <w:qFormat/>
    <w:rsid w:val="00F86C70"/>
    <w:pPr>
      <w:jc w:val="right"/>
    </w:pPr>
  </w:style>
  <w:style w:type="paragraph" w:customStyle="1" w:styleId="TAL">
    <w:name w:val="TAL"/>
    <w:basedOn w:val="a"/>
    <w:link w:val="TALChar"/>
    <w:qFormat/>
    <w:rsid w:val="00F86C7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sid w:val="00F86C70"/>
    <w:rPr>
      <w:b/>
    </w:rPr>
  </w:style>
  <w:style w:type="paragraph" w:customStyle="1" w:styleId="TAC">
    <w:name w:val="TAC"/>
    <w:basedOn w:val="TAL"/>
    <w:link w:val="TACChar"/>
    <w:qFormat/>
    <w:rsid w:val="00F86C70"/>
    <w:pPr>
      <w:jc w:val="center"/>
    </w:pPr>
  </w:style>
  <w:style w:type="paragraph" w:customStyle="1" w:styleId="LD">
    <w:name w:val="LD"/>
    <w:qFormat/>
    <w:rsid w:val="00F86C70"/>
    <w:pPr>
      <w:keepNext/>
      <w:keepLines/>
      <w:spacing w:line="180" w:lineRule="exact"/>
    </w:pPr>
    <w:rPr>
      <w:rFonts w:ascii="Courier New" w:eastAsia="宋体" w:hAnsi="Courier New"/>
      <w:lang w:val="en-GB"/>
    </w:rPr>
  </w:style>
  <w:style w:type="paragraph" w:customStyle="1" w:styleId="EX">
    <w:name w:val="EX"/>
    <w:basedOn w:val="a"/>
    <w:qFormat/>
    <w:rsid w:val="00F86C70"/>
    <w:pPr>
      <w:keepLines/>
      <w:ind w:left="1702" w:hanging="1418"/>
    </w:pPr>
  </w:style>
  <w:style w:type="paragraph" w:customStyle="1" w:styleId="FP">
    <w:name w:val="FP"/>
    <w:basedOn w:val="a"/>
    <w:qFormat/>
    <w:rsid w:val="00F86C70"/>
    <w:pPr>
      <w:spacing w:after="0"/>
    </w:pPr>
  </w:style>
  <w:style w:type="paragraph" w:customStyle="1" w:styleId="NW">
    <w:name w:val="NW"/>
    <w:basedOn w:val="NO"/>
    <w:qFormat/>
    <w:rsid w:val="00F86C70"/>
    <w:pPr>
      <w:spacing w:after="0"/>
    </w:pPr>
  </w:style>
  <w:style w:type="paragraph" w:customStyle="1" w:styleId="EW">
    <w:name w:val="EW"/>
    <w:basedOn w:val="EX"/>
    <w:qFormat/>
    <w:rsid w:val="00F86C70"/>
    <w:pPr>
      <w:spacing w:after="0"/>
    </w:pPr>
  </w:style>
  <w:style w:type="paragraph" w:customStyle="1" w:styleId="B1">
    <w:name w:val="B1"/>
    <w:basedOn w:val="a3"/>
    <w:link w:val="B1Char"/>
    <w:qFormat/>
    <w:rsid w:val="00F86C70"/>
  </w:style>
  <w:style w:type="paragraph" w:customStyle="1" w:styleId="EditorsNote">
    <w:name w:val="Editor's Note"/>
    <w:basedOn w:val="NO"/>
    <w:qFormat/>
    <w:rsid w:val="00F86C70"/>
    <w:rPr>
      <w:color w:val="FF0000"/>
    </w:rPr>
  </w:style>
  <w:style w:type="paragraph" w:customStyle="1" w:styleId="TH">
    <w:name w:val="TH"/>
    <w:basedOn w:val="a"/>
    <w:link w:val="THChar"/>
    <w:qFormat/>
    <w:rsid w:val="00F86C7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rsid w:val="00F86C7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/>
    </w:rPr>
  </w:style>
  <w:style w:type="paragraph" w:customStyle="1" w:styleId="ZB">
    <w:name w:val="ZB"/>
    <w:qFormat/>
    <w:rsid w:val="00F86C7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/>
    </w:rPr>
  </w:style>
  <w:style w:type="paragraph" w:customStyle="1" w:styleId="ZT">
    <w:name w:val="ZT"/>
    <w:qFormat/>
    <w:rsid w:val="00F86C70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/>
    </w:rPr>
  </w:style>
  <w:style w:type="paragraph" w:customStyle="1" w:styleId="ZU">
    <w:name w:val="ZU"/>
    <w:qFormat/>
    <w:rsid w:val="00F86C70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/>
    </w:rPr>
  </w:style>
  <w:style w:type="paragraph" w:customStyle="1" w:styleId="TAN">
    <w:name w:val="TAN"/>
    <w:basedOn w:val="TAL"/>
    <w:link w:val="TANChar"/>
    <w:qFormat/>
    <w:rsid w:val="00F86C70"/>
    <w:pPr>
      <w:ind w:left="851" w:hanging="851"/>
    </w:pPr>
  </w:style>
  <w:style w:type="paragraph" w:customStyle="1" w:styleId="ZH">
    <w:name w:val="ZH"/>
    <w:qFormat/>
    <w:rsid w:val="00F86C70"/>
    <w:pPr>
      <w:framePr w:wrap="notBeside" w:vAnchor="page" w:hAnchor="margin" w:xAlign="center" w:y="6805"/>
      <w:widowControl w:val="0"/>
    </w:pPr>
    <w:rPr>
      <w:rFonts w:ascii="Arial" w:eastAsia="宋体" w:hAnsi="Arial"/>
      <w:lang w:val="en-GB"/>
    </w:rPr>
  </w:style>
  <w:style w:type="paragraph" w:customStyle="1" w:styleId="TF">
    <w:name w:val="TF"/>
    <w:basedOn w:val="TH"/>
    <w:qFormat/>
    <w:rsid w:val="00F86C70"/>
    <w:pPr>
      <w:keepNext w:val="0"/>
      <w:spacing w:before="0" w:after="240"/>
    </w:pPr>
  </w:style>
  <w:style w:type="paragraph" w:customStyle="1" w:styleId="ZG">
    <w:name w:val="ZG"/>
    <w:qFormat/>
    <w:rsid w:val="00F86C70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/>
    </w:rPr>
  </w:style>
  <w:style w:type="paragraph" w:customStyle="1" w:styleId="B2">
    <w:name w:val="B2"/>
    <w:basedOn w:val="20"/>
    <w:qFormat/>
    <w:rsid w:val="00F86C70"/>
  </w:style>
  <w:style w:type="paragraph" w:customStyle="1" w:styleId="B3">
    <w:name w:val="B3"/>
    <w:basedOn w:val="30"/>
    <w:qFormat/>
    <w:rsid w:val="00F86C70"/>
  </w:style>
  <w:style w:type="paragraph" w:customStyle="1" w:styleId="B4">
    <w:name w:val="B4"/>
    <w:basedOn w:val="42"/>
    <w:qFormat/>
    <w:rsid w:val="00F86C70"/>
  </w:style>
  <w:style w:type="paragraph" w:customStyle="1" w:styleId="B5">
    <w:name w:val="B5"/>
    <w:basedOn w:val="52"/>
    <w:qFormat/>
    <w:rsid w:val="00F86C70"/>
  </w:style>
  <w:style w:type="paragraph" w:customStyle="1" w:styleId="ZTD">
    <w:name w:val="ZTD"/>
    <w:basedOn w:val="ZB"/>
    <w:qFormat/>
    <w:rsid w:val="00F86C7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F86C70"/>
    <w:pPr>
      <w:framePr w:wrap="notBeside" w:y="16161"/>
    </w:pPr>
  </w:style>
  <w:style w:type="paragraph" w:customStyle="1" w:styleId="INDENT1">
    <w:name w:val="INDENT1"/>
    <w:basedOn w:val="a"/>
    <w:qFormat/>
    <w:rsid w:val="00F86C70"/>
    <w:pPr>
      <w:ind w:left="851"/>
    </w:pPr>
  </w:style>
  <w:style w:type="paragraph" w:customStyle="1" w:styleId="INDENT2">
    <w:name w:val="INDENT2"/>
    <w:basedOn w:val="a"/>
    <w:qFormat/>
    <w:rsid w:val="00F86C70"/>
    <w:pPr>
      <w:ind w:left="1135" w:hanging="284"/>
    </w:pPr>
  </w:style>
  <w:style w:type="paragraph" w:customStyle="1" w:styleId="INDENT3">
    <w:name w:val="INDENT3"/>
    <w:basedOn w:val="a"/>
    <w:qFormat/>
    <w:rsid w:val="00F86C70"/>
    <w:pPr>
      <w:ind w:left="1701" w:hanging="567"/>
    </w:pPr>
  </w:style>
  <w:style w:type="paragraph" w:customStyle="1" w:styleId="FigureTitle">
    <w:name w:val="Figure_Title"/>
    <w:basedOn w:val="a"/>
    <w:next w:val="a"/>
    <w:qFormat/>
    <w:rsid w:val="00F86C7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rsid w:val="00F86C70"/>
    <w:pPr>
      <w:keepNext/>
      <w:keepLines/>
    </w:pPr>
    <w:rPr>
      <w:b/>
    </w:rPr>
  </w:style>
  <w:style w:type="paragraph" w:customStyle="1" w:styleId="enumlev2">
    <w:name w:val="enumlev2"/>
    <w:basedOn w:val="a"/>
    <w:qFormat/>
    <w:rsid w:val="00F86C7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rsid w:val="00F86C7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  <w:rsid w:val="00F86C70"/>
  </w:style>
  <w:style w:type="paragraph" w:customStyle="1" w:styleId="Guidance">
    <w:name w:val="Guidance"/>
    <w:basedOn w:val="a"/>
    <w:link w:val="GuidanceChar"/>
    <w:qFormat/>
    <w:rsid w:val="00F86C70"/>
    <w:rPr>
      <w:i/>
      <w:color w:val="0000FF"/>
      <w:lang w:val="zh-CN"/>
    </w:rPr>
  </w:style>
  <w:style w:type="character" w:customStyle="1" w:styleId="TALChar">
    <w:name w:val="TAL Char"/>
    <w:link w:val="TAL"/>
    <w:qFormat/>
    <w:rsid w:val="00F86C70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F86C70"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sid w:val="00F86C70"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sid w:val="00F86C70"/>
    <w:rPr>
      <w:lang w:eastAsia="en-US"/>
    </w:rPr>
  </w:style>
  <w:style w:type="character" w:customStyle="1" w:styleId="2Char">
    <w:name w:val="标题 2 Char"/>
    <w:link w:val="2"/>
    <w:qFormat/>
    <w:rsid w:val="00F86C70"/>
    <w:rPr>
      <w:rFonts w:ascii="Arial" w:eastAsia="宋体" w:hAnsi="Arial"/>
      <w:sz w:val="28"/>
      <w:szCs w:val="18"/>
      <w:lang w:val="sv-SE" w:eastAsia="zh-CN"/>
    </w:rPr>
  </w:style>
  <w:style w:type="character" w:customStyle="1" w:styleId="GuidanceChar">
    <w:name w:val="Guidance Char"/>
    <w:link w:val="Guidance"/>
    <w:qFormat/>
    <w:rsid w:val="00F86C70"/>
    <w:rPr>
      <w:i/>
      <w:color w:val="0000FF"/>
      <w:lang w:eastAsia="en-US"/>
    </w:rPr>
  </w:style>
  <w:style w:type="character" w:customStyle="1" w:styleId="1Char">
    <w:name w:val="标题 1 Char"/>
    <w:link w:val="1"/>
    <w:qFormat/>
    <w:rsid w:val="00F86C70"/>
    <w:rPr>
      <w:rFonts w:ascii="Arial" w:eastAsia="宋体" w:hAnsi="Arial"/>
      <w:sz w:val="36"/>
      <w:lang w:val="sv-SE"/>
    </w:rPr>
  </w:style>
  <w:style w:type="character" w:customStyle="1" w:styleId="Char7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f"/>
    <w:qFormat/>
    <w:rsid w:val="00F86C70"/>
    <w:rPr>
      <w:rFonts w:ascii="Arial" w:hAnsi="Arial"/>
      <w:b/>
      <w:sz w:val="18"/>
      <w:lang w:val="en-GB" w:bidi="ar-SA"/>
    </w:rPr>
  </w:style>
  <w:style w:type="character" w:customStyle="1" w:styleId="Char">
    <w:name w:val="批注文字 Char"/>
    <w:link w:val="a5"/>
    <w:qFormat/>
    <w:rsid w:val="00F86C70"/>
    <w:rPr>
      <w:lang w:val="en-GB" w:eastAsia="en-US"/>
    </w:rPr>
  </w:style>
  <w:style w:type="character" w:customStyle="1" w:styleId="Char9">
    <w:name w:val="批注主题 Char"/>
    <w:basedOn w:val="Char"/>
    <w:qFormat/>
    <w:rsid w:val="00F86C70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sid w:val="00F86C70"/>
    <w:rPr>
      <w:rFonts w:eastAsia="宋体"/>
      <w:lang w:val="en-GB"/>
    </w:rPr>
  </w:style>
  <w:style w:type="character" w:customStyle="1" w:styleId="Char5">
    <w:name w:val="批注框文本 Char"/>
    <w:link w:val="ad"/>
    <w:qFormat/>
    <w:rsid w:val="00F86C70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sid w:val="00F86C70"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rsid w:val="00F86C70"/>
    <w:pPr>
      <w:overflowPunct w:val="0"/>
      <w:autoSpaceDE w:val="0"/>
      <w:autoSpaceDN w:val="0"/>
      <w:adjustRightInd w:val="0"/>
      <w:textAlignment w:val="baseline"/>
    </w:pPr>
    <w:rPr>
      <w:lang w:val="en-GB" w:eastAsia="ja-JP"/>
    </w:rPr>
  </w:style>
  <w:style w:type="character" w:customStyle="1" w:styleId="TANChar">
    <w:name w:val="TAN Char"/>
    <w:link w:val="TAN"/>
    <w:qFormat/>
    <w:rsid w:val="00F86C70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rsid w:val="00F86C7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sid w:val="00F86C70"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rsid w:val="00F86C70"/>
    <w:pPr>
      <w:spacing w:after="120"/>
    </w:pPr>
    <w:rPr>
      <w:rFonts w:ascii="Arial" w:eastAsia="宋体" w:hAnsi="Arial"/>
      <w:lang w:val="en-GB"/>
    </w:rPr>
  </w:style>
  <w:style w:type="character" w:customStyle="1" w:styleId="8Char">
    <w:name w:val="标题 8 Char"/>
    <w:link w:val="8"/>
    <w:qFormat/>
    <w:rsid w:val="00F86C70"/>
    <w:rPr>
      <w:rFonts w:ascii="Arial" w:eastAsia="宋体" w:hAnsi="Arial"/>
      <w:sz w:val="36"/>
      <w:lang w:val="sv-SE"/>
    </w:rPr>
  </w:style>
  <w:style w:type="character" w:customStyle="1" w:styleId="CRCoverPageChar">
    <w:name w:val="CR Cover Page Char"/>
    <w:link w:val="CRCoverPage"/>
    <w:qFormat/>
    <w:rsid w:val="00F86C70"/>
    <w:rPr>
      <w:rFonts w:ascii="Arial" w:hAnsi="Arial"/>
      <w:lang w:val="en-GB"/>
    </w:rPr>
  </w:style>
  <w:style w:type="character" w:customStyle="1" w:styleId="B1Char">
    <w:name w:val="B1 Char"/>
    <w:link w:val="B1"/>
    <w:qFormat/>
    <w:rsid w:val="00F86C70"/>
    <w:rPr>
      <w:lang w:val="en-GB"/>
    </w:rPr>
  </w:style>
  <w:style w:type="character" w:customStyle="1" w:styleId="Char0">
    <w:name w:val="题注 Char"/>
    <w:aliases w:val="cap Char1,cap Char Char,Caption Char Char,Caption Char1 Char Char,cap Char Char1 Char,Caption Char Char1 Char Char,cap Char2 Char Char,Ca Char"/>
    <w:link w:val="a8"/>
    <w:qFormat/>
    <w:rsid w:val="00F86C70"/>
    <w:rPr>
      <w:b/>
      <w:lang w:val="en-GB"/>
    </w:rPr>
  </w:style>
  <w:style w:type="character" w:customStyle="1" w:styleId="3Char">
    <w:name w:val="标题 3 Char"/>
    <w:link w:val="3"/>
    <w:qFormat/>
    <w:rsid w:val="00F86C70"/>
    <w:rPr>
      <w:rFonts w:ascii="Arial" w:eastAsia="宋体" w:hAnsi="Arial"/>
      <w:sz w:val="28"/>
      <w:szCs w:val="18"/>
      <w:lang w:val="sv-SE" w:eastAsia="zh-CN"/>
    </w:rPr>
  </w:style>
  <w:style w:type="character" w:customStyle="1" w:styleId="Char2">
    <w:name w:val="正文文本 Char"/>
    <w:link w:val="aa"/>
    <w:qFormat/>
    <w:rsid w:val="00F86C70"/>
    <w:rPr>
      <w:lang w:val="en-GB"/>
    </w:rPr>
  </w:style>
  <w:style w:type="paragraph" w:customStyle="1" w:styleId="3GPPNormalText">
    <w:name w:val="3GPP Normal Text"/>
    <w:basedOn w:val="aa"/>
    <w:link w:val="3GPPNormalTextChar"/>
    <w:qFormat/>
    <w:rsid w:val="00F86C7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sid w:val="00F86C70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sid w:val="00F86C70"/>
    <w:rPr>
      <w:rFonts w:eastAsia="Times New Roman"/>
      <w:b/>
      <w:lang w:val="en-GB" w:eastAsia="en-US"/>
    </w:rPr>
  </w:style>
  <w:style w:type="character" w:customStyle="1" w:styleId="Char3">
    <w:name w:val="纯文本 Char"/>
    <w:link w:val="ab"/>
    <w:uiPriority w:val="99"/>
    <w:qFormat/>
    <w:rsid w:val="00F86C70"/>
    <w:rPr>
      <w:rFonts w:ascii="Courier New" w:hAnsi="Courier New"/>
      <w:lang w:val="nb-NO" w:eastAsia="en-US"/>
    </w:rPr>
  </w:style>
  <w:style w:type="paragraph" w:styleId="afb">
    <w:name w:val="No Spacing"/>
    <w:uiPriority w:val="1"/>
    <w:qFormat/>
    <w:rsid w:val="00F86C70"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">
    <w:name w:val="批注主题 Char1"/>
    <w:link w:val="a4"/>
    <w:uiPriority w:val="99"/>
    <w:qFormat/>
    <w:rsid w:val="00F86C70"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sid w:val="00F86C70"/>
    <w:rPr>
      <w:smallCaps/>
      <w:color w:val="C0504D"/>
      <w:u w:val="single"/>
    </w:rPr>
  </w:style>
  <w:style w:type="paragraph" w:customStyle="1" w:styleId="afc">
    <w:name w:val="样式 页眉"/>
    <w:basedOn w:val="af"/>
    <w:link w:val="Chara"/>
    <w:qFormat/>
    <w:rsid w:val="00F86C7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a">
    <w:name w:val="样式 页眉 Char"/>
    <w:link w:val="afc"/>
    <w:qFormat/>
    <w:rsid w:val="00F86C70"/>
    <w:rPr>
      <w:rFonts w:ascii="Arial" w:eastAsia="Arial" w:hAnsi="Arial"/>
      <w:b/>
      <w:bCs/>
      <w:sz w:val="22"/>
      <w:lang w:val="en-GB" w:eastAsia="en-US"/>
    </w:rPr>
  </w:style>
  <w:style w:type="character" w:customStyle="1" w:styleId="Char6">
    <w:name w:val="页脚 Char"/>
    <w:link w:val="ae"/>
    <w:uiPriority w:val="99"/>
    <w:qFormat/>
    <w:rsid w:val="00F86C70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rsid w:val="00F86C70"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qFormat/>
    <w:rsid w:val="00F86C70"/>
    <w:rPr>
      <w:rFonts w:ascii="Arial" w:eastAsia="宋体" w:hAnsi="Arial"/>
      <w:sz w:val="24"/>
      <w:szCs w:val="18"/>
      <w:lang w:val="sv-SE" w:eastAsia="zh-CN"/>
    </w:rPr>
  </w:style>
  <w:style w:type="character" w:customStyle="1" w:styleId="5Char">
    <w:name w:val="标题 5 Char"/>
    <w:basedOn w:val="a0"/>
    <w:link w:val="5"/>
    <w:rsid w:val="00F86C70"/>
    <w:rPr>
      <w:rFonts w:ascii="Arial" w:eastAsia="宋体" w:hAnsi="Arial"/>
      <w:sz w:val="22"/>
      <w:szCs w:val="18"/>
      <w:lang w:val="sv-SE" w:eastAsia="zh-CN"/>
    </w:rPr>
  </w:style>
  <w:style w:type="character" w:customStyle="1" w:styleId="6Char">
    <w:name w:val="标题 6 Char"/>
    <w:basedOn w:val="a0"/>
    <w:link w:val="6"/>
    <w:rsid w:val="00F86C70"/>
    <w:rPr>
      <w:rFonts w:ascii="Arial" w:eastAsia="宋体" w:hAnsi="Arial"/>
      <w:szCs w:val="18"/>
      <w:lang w:val="sv-SE" w:eastAsia="zh-CN"/>
    </w:rPr>
  </w:style>
  <w:style w:type="character" w:customStyle="1" w:styleId="7Char">
    <w:name w:val="标题 7 Char"/>
    <w:basedOn w:val="a0"/>
    <w:link w:val="7"/>
    <w:rsid w:val="00F86C70"/>
    <w:rPr>
      <w:rFonts w:ascii="Arial" w:eastAsia="宋体" w:hAnsi="Arial"/>
      <w:szCs w:val="18"/>
      <w:lang w:val="sv-SE" w:eastAsia="zh-CN"/>
    </w:rPr>
  </w:style>
  <w:style w:type="character" w:customStyle="1" w:styleId="9Char">
    <w:name w:val="标题 9 Char"/>
    <w:basedOn w:val="a0"/>
    <w:link w:val="9"/>
    <w:rsid w:val="00F86C70"/>
    <w:rPr>
      <w:rFonts w:ascii="Arial" w:eastAsia="宋体" w:hAnsi="Arial"/>
      <w:sz w:val="36"/>
      <w:lang w:val="sv-SE"/>
    </w:rPr>
  </w:style>
  <w:style w:type="paragraph" w:customStyle="1" w:styleId="Heading">
    <w:name w:val="Heading"/>
    <w:basedOn w:val="a"/>
    <w:qFormat/>
    <w:rsid w:val="00F86C7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sid w:val="00F86C70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rsid w:val="00F86C70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4">
    <w:name w:val="尾注文本 Char"/>
    <w:basedOn w:val="a0"/>
    <w:link w:val="ac"/>
    <w:qFormat/>
    <w:rsid w:val="00F86C70"/>
    <w:rPr>
      <w:rFonts w:eastAsia="Yu Mincho"/>
      <w:lang w:val="en-GB" w:eastAsia="en-US"/>
    </w:rPr>
  </w:style>
  <w:style w:type="character" w:customStyle="1" w:styleId="Char8">
    <w:name w:val="脚注文本 Char"/>
    <w:basedOn w:val="a0"/>
    <w:link w:val="af1"/>
    <w:semiHidden/>
    <w:qFormat/>
    <w:rsid w:val="00F86C70"/>
    <w:rPr>
      <w:sz w:val="16"/>
      <w:lang w:val="en-GB" w:eastAsia="en-US"/>
    </w:rPr>
  </w:style>
  <w:style w:type="paragraph" w:customStyle="1" w:styleId="tah0">
    <w:name w:val="tah"/>
    <w:basedOn w:val="a"/>
    <w:qFormat/>
    <w:rsid w:val="00F86C7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rsid w:val="00F86C7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sid w:val="00F86C70"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sid w:val="00F86C70"/>
    <w:rPr>
      <w:rFonts w:ascii="Arial" w:hAnsi="Arial"/>
      <w:lang w:eastAsia="en-US"/>
    </w:rPr>
  </w:style>
  <w:style w:type="paragraph" w:styleId="afd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Bullet list,목록단락"/>
    <w:basedOn w:val="a"/>
    <w:link w:val="Charb"/>
    <w:uiPriority w:val="34"/>
    <w:qFormat/>
    <w:rsid w:val="00F86C70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sid w:val="00F86C70"/>
    <w:rPr>
      <w:lang w:val="en-GB" w:eastAsia="en-US"/>
    </w:rPr>
  </w:style>
  <w:style w:type="character" w:customStyle="1" w:styleId="PLChar">
    <w:name w:val="PL Char"/>
    <w:link w:val="PL"/>
    <w:qFormat/>
    <w:rsid w:val="00F86C70"/>
    <w:rPr>
      <w:rFonts w:ascii="Courier New" w:hAnsi="Courier New"/>
      <w:sz w:val="16"/>
      <w:lang w:val="en-GB" w:eastAsia="en-US"/>
    </w:rPr>
  </w:style>
  <w:style w:type="character" w:customStyle="1" w:styleId="Charb">
    <w:name w:val="列出段落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Bullet list Char"/>
    <w:link w:val="afd"/>
    <w:uiPriority w:val="34"/>
    <w:qFormat/>
    <w:locked/>
    <w:rsid w:val="00F86C70"/>
    <w:rPr>
      <w:rFonts w:eastAsia="MS Mincho"/>
      <w:lang w:val="en-GB" w:eastAsia="en-US"/>
    </w:rPr>
  </w:style>
  <w:style w:type="paragraph" w:customStyle="1" w:styleId="textintend3">
    <w:name w:val="text intend 3"/>
    <w:basedOn w:val="a"/>
    <w:rsid w:val="00F86C70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val="en-US" w:eastAsia="en-GB"/>
    </w:rPr>
  </w:style>
  <w:style w:type="character" w:customStyle="1" w:styleId="font31">
    <w:name w:val="font31"/>
    <w:basedOn w:val="a0"/>
    <w:rsid w:val="00F86C70"/>
    <w:rPr>
      <w:rFonts w:ascii="Arial" w:eastAsia="宋体" w:hAnsi="Arial" w:cs="Arial" w:hint="default"/>
      <w:color w:val="000000"/>
      <w:kern w:val="2"/>
      <w:sz w:val="18"/>
      <w:szCs w:val="18"/>
      <w:u w:val="none"/>
      <w:vertAlign w:val="subscript"/>
      <w:lang w:val="en-US" w:eastAsia="zh-CN" w:bidi="ar-SA"/>
    </w:rPr>
  </w:style>
  <w:style w:type="paragraph" w:customStyle="1" w:styleId="12">
    <w:name w:val="標準1"/>
    <w:rsid w:val="00F86C70"/>
    <w:pPr>
      <w:spacing w:after="180"/>
    </w:pPr>
    <w:rPr>
      <w:rFonts w:eastAsiaTheme="minorEastAsia"/>
      <w:color w:val="000000"/>
      <w:u w:color="000000"/>
      <w:lang w:eastAsia="zh-CN"/>
    </w:rPr>
  </w:style>
  <w:style w:type="character" w:styleId="afe">
    <w:name w:val="Placeholder Text"/>
    <w:basedOn w:val="a0"/>
    <w:uiPriority w:val="99"/>
    <w:semiHidden/>
    <w:rsid w:val="00F86C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3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663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3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7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2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52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1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7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3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4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4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A9E9F43060447A8F74ADD1DABEBA3" ma:contentTypeVersion="7" ma:contentTypeDescription="Create a new document." ma:contentTypeScope="" ma:versionID="096f6f262f0f54f8b8e1833cfa0946ef">
  <xsd:schema xmlns:xsd="http://www.w3.org/2001/XMLSchema" xmlns:xs="http://www.w3.org/2001/XMLSchema" xmlns:p="http://schemas.microsoft.com/office/2006/metadata/properties" xmlns:ns2="a7036771-d2e9-4e8a-9ef7-3a342200a421" xmlns:ns3="e51413fb-b6f8-4f29-abc2-eb20455e809e" targetNamespace="http://schemas.microsoft.com/office/2006/metadata/properties" ma:root="true" ma:fieldsID="6a957ff90d03dd7192f3924e9bc9ab9c" ns2:_="" ns3:_="">
    <xsd:import namespace="a7036771-d2e9-4e8a-9ef7-3a342200a421"/>
    <xsd:import namespace="e51413fb-b6f8-4f29-abc2-eb20455e8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6771-d2e9-4e8a-9ef7-3a342200a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13fb-b6f8-4f29-abc2-eb20455e8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1D993F-59C1-47D2-87CF-3200F7685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7A8850-7EE1-4AB1-BB05-7653CEA1AA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EBDE9-409D-4F8D-86AA-80C6E852D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6771-d2e9-4e8a-9ef7-3a342200a421"/>
    <ds:schemaRef ds:uri="e51413fb-b6f8-4f29-abc2-eb20455e8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A59548-48D1-4D7D-B595-674E82A3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23</Pages>
  <Words>4947</Words>
  <Characters>28203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Anritsu Corporation</Company>
  <LinksUpToDate>false</LinksUpToDate>
  <CharactersWithSpaces>33084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양윤오/책임연구원/미래기술센터 C&amp;M표준(연)5G무선통신표준Task(yoonoh.yang@lge.com)</dc:creator>
  <cp:lastModifiedBy>CATT</cp:lastModifiedBy>
  <cp:revision>18</cp:revision>
  <cp:lastPrinted>2019-04-25T01:09:00Z</cp:lastPrinted>
  <dcterms:created xsi:type="dcterms:W3CDTF">2020-11-04T08:48:00Z</dcterms:created>
  <dcterms:modified xsi:type="dcterms:W3CDTF">2020-11-04T09:08:00Z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(3)SUfSeqOV7CHap6t4jOLuxLixermFnHX2LSqTHPqeDbS+uBvyL3AIjXkrczxxQB3LHxIeMlxA
vMAsICq3PRhgJKQ3aNjh1MFhbo7SG+4bSRs3ZRGX4zU5LF+tlDPqo4QPuKf3KNbgMKJre+Kd
LmKyBgU53wqB5v5zEQLb1U68vIRxUpQXgF2eLMytC080WAkTRQYIzMai/SqPC55CVCfbBxPJ
EXtQOlGUS0rCRwNH/R</vt:lpwstr>
  </property>
  <property fmtid="{D5CDD505-2E9C-101B-9397-08002B2CF9AE}" pid="10" name="_2015_ms_pID_7253431">
    <vt:lpwstr>0g1nplxPH9bukrUYvgsdD3nWSbjI70wOBv6KU8EFf6CWcbY7nGp7v4
8YpTD4sqkAwGVQffcc05Z07IY0g1DZYHlx+168fdPXrcqn8zSl6o7yx1VzrJF45EbAJFS1N9
ZYq+sMrW1hBAeNSpy0j8mBNgGkxM9Vc51atC4R39X6kkphuUpcOViy/IguqHgbbdzOJAhqxd
Q21vU/eQvBc5PFlFF7VHv9xuxQexmDl3/veB</vt:lpwstr>
  </property>
  <property fmtid="{D5CDD505-2E9C-101B-9397-08002B2CF9AE}" pid="11" name="ContentTypeId">
    <vt:lpwstr>0x010100A44A9E9F43060447A8F74ADD1DABEBA3</vt:lpwstr>
  </property>
  <property fmtid="{D5CDD505-2E9C-101B-9397-08002B2CF9AE}" pid="12" name="_2015_ms_pID_7253432">
    <vt:lpwstr>0sifF62iJ2ClMmQvCI/YTHY=</vt:lpwstr>
  </property>
  <property fmtid="{D5CDD505-2E9C-101B-9397-08002B2CF9AE}" pid="13" name="KSOProductBuildVer">
    <vt:lpwstr>2052-10.8.2.7027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1604056036</vt:lpwstr>
  </property>
</Properties>
</file>