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4"/>
          <w:szCs w:val="24"/>
        </w:rPr>
      </w:pPr>
      <w:r>
        <w:rPr>
          <w:rFonts w:ascii="Arial" w:hAnsi="Arial" w:cs="Arial"/>
          <w:b/>
          <w:sz w:val="24"/>
          <w:szCs w:val="24"/>
        </w:rPr>
        <w:t>3GPP TSG-RAN WG4 Mee</w:t>
      </w:r>
      <w:r>
        <w:rPr>
          <w:rFonts w:hint="eastAsia" w:ascii="Arial" w:hAnsi="Arial" w:cs="Arial"/>
          <w:b/>
          <w:sz w:val="24"/>
          <w:szCs w:val="24"/>
        </w:rPr>
        <w:t>ting#9</w:t>
      </w:r>
      <w:r>
        <w:rPr>
          <w:rFonts w:hint="eastAsia" w:ascii="Arial" w:hAnsi="Arial" w:cs="Arial"/>
          <w:b/>
          <w:sz w:val="24"/>
          <w:szCs w:val="24"/>
          <w:lang w:val="en-US"/>
        </w:rPr>
        <w:t>7</w:t>
      </w:r>
      <w:r>
        <w:rPr>
          <w:rFonts w:hint="eastAsia" w:ascii="Arial" w:hAnsi="Arial" w:cs="Arial"/>
          <w:b/>
          <w:sz w:val="24"/>
          <w:szCs w:val="24"/>
        </w:rPr>
        <w:t xml:space="preserve">-e                                </w:t>
      </w:r>
      <w:r>
        <w:rPr>
          <w:rFonts w:ascii="Arial" w:hAnsi="Arial" w:cs="Arial"/>
          <w:b/>
          <w:sz w:val="24"/>
          <w:szCs w:val="24"/>
        </w:rPr>
        <w:t xml:space="preserve">                      </w:t>
      </w:r>
      <w:r>
        <w:rPr>
          <w:rFonts w:hint="eastAsia" w:ascii="Arial" w:hAnsi="Arial" w:cs="Arial"/>
          <w:b/>
          <w:sz w:val="24"/>
          <w:szCs w:val="24"/>
          <w:lang w:val="en-US"/>
        </w:rPr>
        <w:t xml:space="preserve">   </w:t>
      </w:r>
      <w:r>
        <w:rPr>
          <w:rFonts w:hint="eastAsia" w:ascii="Arial" w:hAnsi="Arial" w:cs="Arial"/>
          <w:b/>
          <w:sz w:val="24"/>
          <w:szCs w:val="24"/>
        </w:rPr>
        <w:t xml:space="preserve">R4-2016136                         </w:t>
      </w:r>
    </w:p>
    <w:p>
      <w:pPr>
        <w:rPr>
          <w:rFonts w:ascii="Arial" w:hAnsi="Arial" w:cs="Arial"/>
          <w:b/>
          <w:sz w:val="24"/>
          <w:szCs w:val="24"/>
          <w:highlight w:val="yellow"/>
        </w:rPr>
      </w:pPr>
      <w:r>
        <w:rPr>
          <w:rFonts w:hint="eastAsia" w:ascii="Arial" w:hAnsi="Arial" w:cs="Arial"/>
          <w:b/>
          <w:sz w:val="24"/>
          <w:szCs w:val="24"/>
          <w:lang w:val="en-US"/>
        </w:rPr>
        <w:t>E-meeting,2</w:t>
      </w:r>
      <w:r>
        <w:rPr>
          <w:rFonts w:hint="eastAsia" w:ascii="Arial" w:hAnsi="Arial" w:cs="Arial"/>
          <w:b/>
          <w:sz w:val="24"/>
          <w:szCs w:val="24"/>
          <w:vertAlign w:val="superscript"/>
          <w:lang w:val="en-US"/>
        </w:rPr>
        <w:t>th</w:t>
      </w:r>
      <w:r>
        <w:rPr>
          <w:rFonts w:hint="eastAsia" w:ascii="Arial" w:hAnsi="Arial" w:cs="Arial"/>
          <w:b/>
          <w:sz w:val="24"/>
          <w:szCs w:val="24"/>
          <w:lang w:val="en-US"/>
        </w:rPr>
        <w:t xml:space="preserve"> Nov</w:t>
      </w:r>
      <w:r>
        <w:rPr>
          <w:rFonts w:ascii="Arial" w:hAnsi="Arial" w:cs="Arial"/>
          <w:b/>
          <w:sz w:val="24"/>
          <w:szCs w:val="24"/>
        </w:rPr>
        <w:t xml:space="preserve"> –</w:t>
      </w:r>
      <w:r>
        <w:rPr>
          <w:rFonts w:hint="eastAsia" w:ascii="Arial" w:hAnsi="Arial" w:cs="Arial"/>
          <w:b/>
          <w:sz w:val="24"/>
          <w:szCs w:val="24"/>
        </w:rPr>
        <w:t xml:space="preserve"> </w:t>
      </w:r>
      <w:r>
        <w:rPr>
          <w:rFonts w:hint="eastAsia" w:ascii="Arial" w:hAnsi="Arial" w:cs="Arial"/>
          <w:b/>
          <w:sz w:val="24"/>
          <w:szCs w:val="24"/>
          <w:lang w:val="en-US"/>
        </w:rPr>
        <w:t>13</w:t>
      </w:r>
      <w:r>
        <w:rPr>
          <w:rFonts w:hint="eastAsia" w:ascii="Arial" w:hAnsi="Arial" w:cs="Arial"/>
          <w:b/>
          <w:sz w:val="24"/>
          <w:szCs w:val="24"/>
          <w:vertAlign w:val="superscript"/>
          <w:lang w:val="en-US"/>
        </w:rPr>
        <w:t>th</w:t>
      </w:r>
      <w:r>
        <w:rPr>
          <w:rFonts w:ascii="Arial" w:hAnsi="Arial" w:cs="Arial"/>
          <w:b/>
          <w:sz w:val="24"/>
          <w:szCs w:val="24"/>
        </w:rPr>
        <w:t xml:space="preserve"> </w:t>
      </w:r>
      <w:r>
        <w:rPr>
          <w:rFonts w:hint="eastAsia" w:ascii="Arial" w:hAnsi="Arial" w:cs="Arial"/>
          <w:b/>
          <w:sz w:val="24"/>
          <w:szCs w:val="24"/>
          <w:lang w:val="en-US"/>
        </w:rPr>
        <w:t>Nov</w:t>
      </w:r>
      <w:r>
        <w:rPr>
          <w:rFonts w:hint="eastAsia" w:ascii="Arial" w:hAnsi="Arial" w:cs="Arial"/>
          <w:b/>
          <w:sz w:val="24"/>
          <w:szCs w:val="24"/>
        </w:rPr>
        <w:t xml:space="preserve">, </w:t>
      </w:r>
      <w:r>
        <w:rPr>
          <w:rFonts w:ascii="Arial" w:hAnsi="Arial" w:cs="Arial"/>
          <w:b/>
          <w:sz w:val="24"/>
          <w:szCs w:val="24"/>
          <w:lang w:eastAsia="en-US"/>
        </w:rPr>
        <w:t>20</w:t>
      </w:r>
      <w:r>
        <w:rPr>
          <w:rFonts w:hint="eastAsia" w:ascii="Arial" w:hAnsi="Arial" w:cs="Arial"/>
          <w:b/>
          <w:sz w:val="24"/>
          <w:szCs w:val="24"/>
          <w:lang w:val="en-US"/>
        </w:rPr>
        <w:t>20</w:t>
      </w:r>
      <w:r>
        <w:rPr>
          <w:rFonts w:hint="eastAsia" w:ascii="Arial" w:hAnsi="Arial" w:cs="Arial"/>
          <w:b/>
          <w:sz w:val="24"/>
          <w:szCs w:val="24"/>
        </w:rPr>
        <w:t xml:space="preserve"> </w:t>
      </w:r>
    </w:p>
    <w:p>
      <w:pPr>
        <w:rPr>
          <w:rFonts w:ascii="Arial" w:hAnsi="Arial" w:cs="Arial"/>
          <w:b/>
          <w:sz w:val="24"/>
          <w:szCs w:val="24"/>
        </w:rPr>
      </w:pPr>
      <w:r>
        <w:rPr>
          <w:rFonts w:hint="eastAsia" w:ascii="Arial" w:hAnsi="Arial" w:cs="Arial"/>
          <w:b/>
          <w:sz w:val="24"/>
          <w:szCs w:val="24"/>
        </w:rPr>
        <w:t xml:space="preserve"> </w:t>
      </w:r>
    </w:p>
    <w:p>
      <w:pPr>
        <w:tabs>
          <w:tab w:val="left" w:pos="1985"/>
        </w:tabs>
        <w:ind w:left="1980" w:hanging="1980"/>
        <w:rPr>
          <w:rFonts w:ascii="Arial" w:hAnsi="Arial" w:cs="Arial"/>
          <w:b/>
          <w:sz w:val="24"/>
          <w:szCs w:val="24"/>
          <w:lang w:val="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cs="Arial"/>
          <w:b/>
          <w:sz w:val="24"/>
          <w:szCs w:val="24"/>
          <w:lang w:val="en-US"/>
        </w:rPr>
        <w:t>11</w:t>
      </w:r>
      <w:r>
        <w:rPr>
          <w:rFonts w:hint="eastAsia" w:ascii="Arial" w:hAnsi="Arial" w:cs="Arial"/>
          <w:b/>
          <w:sz w:val="24"/>
          <w:szCs w:val="24"/>
        </w:rPr>
        <w:t>.</w:t>
      </w:r>
      <w:r>
        <w:rPr>
          <w:rFonts w:hint="eastAsia" w:ascii="Arial" w:hAnsi="Arial" w:cs="Arial"/>
          <w:b/>
          <w:sz w:val="24"/>
          <w:szCs w:val="24"/>
          <w:lang w:val="en-US"/>
        </w:rPr>
        <w:t>1</w:t>
      </w:r>
      <w:r>
        <w:rPr>
          <w:rFonts w:hint="eastAsia" w:ascii="Arial" w:hAnsi="Arial" w:cs="Arial"/>
          <w:b/>
          <w:sz w:val="24"/>
          <w:szCs w:val="24"/>
        </w:rPr>
        <w:t>.</w:t>
      </w:r>
      <w:r>
        <w:rPr>
          <w:rFonts w:hint="eastAsia" w:ascii="Arial" w:hAnsi="Arial" w:cs="Arial"/>
          <w:b/>
          <w:sz w:val="24"/>
          <w:szCs w:val="24"/>
          <w:lang w:val="en-US"/>
        </w:rPr>
        <w:t>3.3</w:t>
      </w:r>
    </w:p>
    <w:p>
      <w:pPr>
        <w:tabs>
          <w:tab w:val="left" w:pos="1985"/>
        </w:tabs>
        <w:ind w:left="1980" w:hanging="1980"/>
        <w:rPr>
          <w:rFonts w:ascii="Arial" w:hAnsi="Arial" w:cs="Arial"/>
          <w:b/>
          <w:sz w:val="24"/>
          <w:szCs w:val="24"/>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cs="Arial"/>
          <w:b/>
          <w:sz w:val="24"/>
          <w:szCs w:val="24"/>
        </w:rPr>
        <w:t xml:space="preserve"> Corporation</w:t>
      </w:r>
    </w:p>
    <w:p>
      <w:pPr>
        <w:tabs>
          <w:tab w:val="left" w:pos="1980"/>
        </w:tabs>
        <w:ind w:left="1980" w:hanging="1980"/>
        <w:rPr>
          <w:rFonts w:ascii="Arial" w:hAnsi="Arial" w:cs="Arial"/>
          <w:b/>
          <w:sz w:val="24"/>
          <w:szCs w:val="24"/>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cs="Arial"/>
          <w:b/>
          <w:sz w:val="24"/>
          <w:szCs w:val="24"/>
        </w:rPr>
        <w:t>TP to TR38.9</w:t>
      </w:r>
      <w:r>
        <w:rPr>
          <w:rFonts w:hint="eastAsia" w:ascii="Arial" w:hAnsi="Arial" w:cs="Arial"/>
          <w:b/>
          <w:sz w:val="24"/>
          <w:szCs w:val="24"/>
          <w:lang w:val="en-US"/>
        </w:rPr>
        <w:t>21</w:t>
      </w:r>
      <w:r>
        <w:rPr>
          <w:rFonts w:ascii="Arial" w:hAnsi="Arial" w:cs="Arial"/>
          <w:b/>
          <w:sz w:val="24"/>
          <w:szCs w:val="24"/>
        </w:rPr>
        <w:t xml:space="preserve">: </w:t>
      </w:r>
      <w:r>
        <w:rPr>
          <w:rFonts w:hint="eastAsia" w:ascii="Arial" w:hAnsi="Arial" w:cs="Arial"/>
          <w:b/>
          <w:sz w:val="24"/>
          <w:szCs w:val="24"/>
        </w:rPr>
        <w:t xml:space="preserve"> uplink ACIR</w:t>
      </w:r>
      <w:r>
        <w:rPr>
          <w:rFonts w:ascii="Arial" w:hAnsi="Arial" w:cs="Arial"/>
          <w:b/>
          <w:sz w:val="24"/>
          <w:szCs w:val="24"/>
        </w:rPr>
        <w:t xml:space="preserve"> model</w:t>
      </w:r>
    </w:p>
    <w:p>
      <w:pPr>
        <w:tabs>
          <w:tab w:val="left" w:pos="1980"/>
        </w:tabs>
        <w:ind w:left="1980" w:hanging="1980"/>
        <w:rPr>
          <w:rFonts w:ascii="Arial" w:hAnsi="Arial" w:cs="Arial"/>
          <w:b/>
          <w:sz w:val="24"/>
          <w:szCs w:val="24"/>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0" w:name="DocumentFor"/>
      <w:bookmarkEnd w:id="0"/>
      <w:r>
        <w:rPr>
          <w:rFonts w:hint="eastAsia" w:ascii="Arial" w:hAnsi="Arial" w:cs="Arial"/>
          <w:b/>
          <w:sz w:val="24"/>
          <w:szCs w:val="24"/>
          <w:lang w:eastAsia="en-US"/>
        </w:rPr>
        <w:t>Approval</w:t>
      </w:r>
      <w:r>
        <w:rPr>
          <w:rFonts w:ascii="Arial" w:hAnsi="Arial" w:cs="Arial"/>
          <w:b/>
          <w:sz w:val="24"/>
          <w:szCs w:val="24"/>
          <w:lang w:eastAsia="en-US"/>
        </w:rPr>
        <w:t xml:space="preserve">  </w:t>
      </w:r>
    </w:p>
    <w:p>
      <w:pPr>
        <w:pStyle w:val="121"/>
        <w:numPr>
          <w:ilvl w:val="0"/>
          <w:numId w:val="4"/>
        </w:numPr>
        <w:tabs>
          <w:tab w:val="left" w:pos="567"/>
          <w:tab w:val="clear" w:pos="1985"/>
        </w:tabs>
        <w:adjustRightInd w:val="0"/>
        <w:ind w:left="510" w:hanging="510"/>
      </w:pPr>
      <w:r>
        <w:t>Introduction</w:t>
      </w:r>
    </w:p>
    <w:p>
      <w:pPr>
        <w:pStyle w:val="123"/>
        <w:rPr>
          <w:rFonts w:eastAsia="Times New Roman"/>
          <w:kern w:val="0"/>
          <w:sz w:val="20"/>
          <w:szCs w:val="20"/>
        </w:rPr>
      </w:pPr>
      <w:r>
        <w:rPr>
          <w:rFonts w:hint="eastAsia" w:eastAsia="Times New Roman"/>
          <w:kern w:val="0"/>
          <w:sz w:val="20"/>
          <w:szCs w:val="20"/>
        </w:rPr>
        <w:t>In the RAN4#95-e-Bis meeting,</w:t>
      </w:r>
      <w:bookmarkStart w:id="1" w:name="OLE_LINK2"/>
      <w:r>
        <w:rPr>
          <w:rFonts w:hint="eastAsia" w:eastAsia="Times New Roman"/>
          <w:kern w:val="0"/>
          <w:sz w:val="20"/>
          <w:szCs w:val="20"/>
        </w:rPr>
        <w:t xml:space="preserve"> WF on simulation assumption [1] and WF for BS antenna parameters [2-3] were approved</w:t>
      </w:r>
      <w:bookmarkEnd w:id="1"/>
      <w:r>
        <w:rPr>
          <w:rFonts w:hint="eastAsia" w:eastAsia="Times New Roman"/>
          <w:kern w:val="0"/>
          <w:sz w:val="20"/>
          <w:szCs w:val="20"/>
        </w:rPr>
        <w:t xml:space="preserve"> for coexistence evaluation work,</w:t>
      </w:r>
      <w:r>
        <w:rPr>
          <w:rFonts w:eastAsia="Times New Roman"/>
          <w:kern w:val="0"/>
          <w:sz w:val="20"/>
          <w:szCs w:val="20"/>
        </w:rPr>
        <w:t xml:space="preserve"> meanwhile</w:t>
      </w:r>
      <w:r>
        <w:rPr>
          <w:rFonts w:hint="eastAsia" w:eastAsia="Times New Roman"/>
          <w:kern w:val="0"/>
          <w:sz w:val="20"/>
          <w:szCs w:val="20"/>
        </w:rPr>
        <w:t xml:space="preserve"> uplink ACIR model should be </w:t>
      </w:r>
      <w:r>
        <w:rPr>
          <w:rFonts w:eastAsia="Times New Roman"/>
          <w:kern w:val="0"/>
          <w:sz w:val="20"/>
          <w:szCs w:val="20"/>
        </w:rPr>
        <w:t>explicitly</w:t>
      </w:r>
      <w:r>
        <w:rPr>
          <w:rFonts w:hint="eastAsia" w:eastAsia="Times New Roman"/>
          <w:kern w:val="0"/>
          <w:sz w:val="20"/>
          <w:szCs w:val="20"/>
        </w:rPr>
        <w:t xml:space="preserve"> </w:t>
      </w:r>
      <w:r>
        <w:rPr>
          <w:rFonts w:eastAsia="Times New Roman"/>
          <w:kern w:val="0"/>
          <w:sz w:val="20"/>
          <w:szCs w:val="20"/>
        </w:rPr>
        <w:t xml:space="preserve">described for the benefit of simulation alignment. </w:t>
      </w:r>
      <w:r>
        <w:rPr>
          <w:rFonts w:hint="eastAsia" w:eastAsia="Times New Roman"/>
          <w:kern w:val="0"/>
          <w:sz w:val="20"/>
          <w:szCs w:val="20"/>
        </w:rPr>
        <w:t xml:space="preserve"> </w:t>
      </w:r>
    </w:p>
    <w:p>
      <w:pPr>
        <w:pStyle w:val="121"/>
        <w:numPr>
          <w:ilvl w:val="0"/>
          <w:numId w:val="4"/>
        </w:numPr>
        <w:tabs>
          <w:tab w:val="left" w:pos="567"/>
          <w:tab w:val="clear" w:pos="1985"/>
        </w:tabs>
        <w:adjustRightInd w:val="0"/>
        <w:ind w:left="510" w:hanging="510"/>
      </w:pPr>
      <w:r>
        <w:rPr>
          <w:rFonts w:hint="eastAsia"/>
        </w:rPr>
        <w:t xml:space="preserve">Discussion </w:t>
      </w:r>
    </w:p>
    <w:p>
      <w:pPr>
        <w:pStyle w:val="122"/>
        <w:rPr>
          <w:rFonts w:eastAsia="Times New Roman"/>
          <w:kern w:val="0"/>
          <w:sz w:val="20"/>
          <w:szCs w:val="20"/>
        </w:rPr>
      </w:pPr>
      <w:r>
        <w:rPr>
          <w:rFonts w:hint="eastAsia"/>
          <w:kern w:val="0"/>
          <w:sz w:val="20"/>
          <w:szCs w:val="20"/>
        </w:rPr>
        <w:t xml:space="preserve">As mentioned in the existing TR 38.921, </w:t>
      </w:r>
      <w:r>
        <w:rPr>
          <w:rFonts w:hint="eastAsia"/>
        </w:rPr>
        <w:t>i</w:t>
      </w:r>
      <w:r>
        <w:rPr>
          <w:rFonts w:eastAsia="MS Mincho"/>
        </w:rPr>
        <w:t>f a UE occupies a smaller bandwidth than the channel bandwidth for transmission, a two stop ACLR model could be considered in frequency to avoid overly estimating interference</w:t>
      </w:r>
      <w:r>
        <w:rPr>
          <w:rFonts w:hint="eastAsia"/>
        </w:rPr>
        <w:t>,</w:t>
      </w:r>
      <w:r>
        <w:rPr>
          <w:rFonts w:hint="eastAsia" w:eastAsia="Times New Roman"/>
          <w:kern w:val="0"/>
          <w:sz w:val="20"/>
          <w:szCs w:val="20"/>
        </w:rPr>
        <w:t xml:space="preserve"> however corresponding uplink ACIR model was </w:t>
      </w:r>
      <w:r>
        <w:rPr>
          <w:rFonts w:eastAsia="Times New Roman"/>
          <w:kern w:val="0"/>
          <w:sz w:val="20"/>
          <w:szCs w:val="20"/>
        </w:rPr>
        <w:t xml:space="preserve">not clearly described </w:t>
      </w:r>
      <w:r>
        <w:rPr>
          <w:rFonts w:hint="eastAsia" w:eastAsia="Times New Roman"/>
          <w:kern w:val="0"/>
          <w:sz w:val="20"/>
          <w:szCs w:val="20"/>
        </w:rPr>
        <w:t>yet which is also quite critical for evaluation work in uplink coexistence simulation study. Similar as what has been agreed for uplink ACIR model of LTE coexistence study captured in TR 36.942, some minor modifications is made as following considering channel bandwidth 100MHz and 30KHz SCS for both aggressive system and victim system.</w:t>
      </w:r>
    </w:p>
    <w:p>
      <w:pPr>
        <w:pStyle w:val="59"/>
        <w:rPr>
          <w:lang w:val="en-US"/>
        </w:rPr>
      </w:pPr>
      <w:r>
        <w:t xml:space="preserve">Table </w:t>
      </w:r>
      <w:r>
        <w:rPr>
          <w:rFonts w:hint="eastAsia"/>
          <w:lang w:val="en-US"/>
        </w:rPr>
        <w:t>1</w:t>
      </w:r>
      <w:r>
        <w:rPr>
          <w:rFonts w:hint="eastAsia"/>
          <w:lang w:eastAsia="ja-JP"/>
        </w:rPr>
        <w:t>.</w:t>
      </w:r>
      <w:r>
        <w:rPr>
          <w:lang w:eastAsia="ja-JP"/>
        </w:rPr>
        <w:t xml:space="preserve">uplink </w:t>
      </w:r>
      <w:r>
        <w:rPr>
          <w:rFonts w:hint="eastAsia"/>
          <w:lang w:eastAsia="ja-JP"/>
        </w:rPr>
        <w:t>ACIR value</w:t>
      </w:r>
      <w:r>
        <w:rPr>
          <w:rFonts w:hint="eastAsia"/>
          <w:lang w:val="en-US"/>
        </w:rPr>
        <w:t xml:space="preserve"> </w:t>
      </w:r>
    </w:p>
    <w:tbl>
      <w:tblPr>
        <w:tblStyle w:val="34"/>
        <w:tblW w:w="51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444"/>
        <w:gridCol w:w="17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444" w:type="dxa"/>
            <w:vAlign w:val="center"/>
          </w:tcPr>
          <w:p>
            <w:pPr>
              <w:pStyle w:val="50"/>
              <w:widowControl w:val="0"/>
              <w:rPr>
                <w:b w:val="0"/>
                <w:lang w:eastAsia="ja-JP"/>
              </w:rPr>
            </w:pPr>
            <w:r>
              <w:rPr>
                <w:rFonts w:hint="eastAsia"/>
                <w:b w:val="0"/>
                <w:lang w:eastAsia="ja-JP"/>
              </w:rPr>
              <w:t>Frequency offset between aggressor (</w:t>
            </w:r>
            <w:r>
              <w:rPr>
                <w:rFonts w:hint="eastAsia"/>
                <w:b w:val="0"/>
                <w:lang w:val="en-US"/>
              </w:rPr>
              <w:t>91</w:t>
            </w:r>
            <w:r>
              <w:rPr>
                <w:rFonts w:hint="eastAsia"/>
                <w:b w:val="0"/>
                <w:lang w:eastAsia="ja-JP"/>
              </w:rPr>
              <w:t>RBs) and victim (</w:t>
            </w:r>
            <w:r>
              <w:rPr>
                <w:rFonts w:hint="eastAsia"/>
                <w:b w:val="0"/>
                <w:lang w:val="en-US"/>
              </w:rPr>
              <w:t>91</w:t>
            </w:r>
            <w:r>
              <w:rPr>
                <w:rFonts w:hint="eastAsia"/>
                <w:b w:val="0"/>
                <w:lang w:eastAsia="ja-JP"/>
              </w:rPr>
              <w:t>RBs)</w:t>
            </w:r>
          </w:p>
        </w:tc>
        <w:tc>
          <w:tcPr>
            <w:tcW w:w="1739" w:type="dxa"/>
            <w:vAlign w:val="center"/>
          </w:tcPr>
          <w:p>
            <w:pPr>
              <w:pStyle w:val="50"/>
              <w:widowControl w:val="0"/>
              <w:rPr>
                <w:rFonts w:ascii="Times New Roman" w:hAnsi="Times New Roman"/>
                <w:b w:val="0"/>
                <w:sz w:val="20"/>
                <w:lang w:eastAsia="ja-JP"/>
              </w:rPr>
            </w:pPr>
            <w:r>
              <w:rPr>
                <w:rFonts w:hint="eastAsia" w:ascii="Times New Roman" w:hAnsi="Times New Roman"/>
                <w:b w:val="0"/>
                <w:sz w:val="20"/>
                <w:lang w:eastAsia="ja-JP"/>
              </w:rPr>
              <w:t>ACIR value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444" w:type="dxa"/>
            <w:vAlign w:val="center"/>
          </w:tcPr>
          <w:p>
            <w:pPr>
              <w:pStyle w:val="51"/>
              <w:widowControl w:val="0"/>
              <w:rPr>
                <w:b/>
                <w:lang w:eastAsia="ja-JP"/>
              </w:rPr>
            </w:pPr>
            <w:r>
              <w:rPr>
                <w:rFonts w:hint="eastAsia"/>
                <w:b/>
                <w:lang w:eastAsia="ja-JP"/>
              </w:rPr>
              <w:t>0</w:t>
            </w:r>
            <w:r>
              <w:rPr>
                <w:rFonts w:hint="eastAsia"/>
                <w:b/>
                <w:lang w:val="en-US"/>
              </w:rPr>
              <w:t>-90</w:t>
            </w:r>
            <w:r>
              <w:rPr>
                <w:rFonts w:hint="eastAsia"/>
                <w:b/>
                <w:lang w:eastAsia="ja-JP"/>
              </w:rPr>
              <w:t xml:space="preserve"> RBs</w:t>
            </w:r>
          </w:p>
        </w:tc>
        <w:tc>
          <w:tcPr>
            <w:tcW w:w="1739" w:type="dxa"/>
            <w:vAlign w:val="center"/>
          </w:tcPr>
          <w:p>
            <w:pPr>
              <w:pStyle w:val="51"/>
              <w:widowControl w:val="0"/>
              <w:rPr>
                <w:rFonts w:ascii="Times New Roman" w:hAnsi="Times New Roman"/>
                <w:b/>
                <w:sz w:val="20"/>
                <w:lang w:eastAsia="ja-JP"/>
              </w:rPr>
            </w:pPr>
            <w:r>
              <w:rPr>
                <w:rFonts w:hint="eastAsia" w:ascii="Times New Roman" w:hAnsi="Times New Roman"/>
                <w:b/>
                <w:sz w:val="20"/>
                <w:lang w:eastAsia="ja-JP"/>
              </w:rPr>
              <w:t>30 + 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444" w:type="dxa"/>
            <w:vAlign w:val="center"/>
          </w:tcPr>
          <w:p>
            <w:pPr>
              <w:pStyle w:val="51"/>
              <w:widowControl w:val="0"/>
              <w:rPr>
                <w:b/>
                <w:lang w:eastAsia="ja-JP"/>
              </w:rPr>
            </w:pPr>
            <w:r>
              <w:rPr>
                <w:rFonts w:hint="eastAsia"/>
                <w:b/>
                <w:lang w:val="en-US"/>
              </w:rPr>
              <w:t>91-181</w:t>
            </w:r>
            <w:r>
              <w:rPr>
                <w:rFonts w:hint="eastAsia"/>
                <w:b/>
                <w:lang w:eastAsia="ja-JP"/>
              </w:rPr>
              <w:t>RBs</w:t>
            </w:r>
          </w:p>
        </w:tc>
        <w:tc>
          <w:tcPr>
            <w:tcW w:w="1739" w:type="dxa"/>
            <w:vAlign w:val="center"/>
          </w:tcPr>
          <w:p>
            <w:pPr>
              <w:pStyle w:val="51"/>
              <w:widowControl w:val="0"/>
              <w:rPr>
                <w:rFonts w:ascii="Times New Roman" w:hAnsi="Times New Roman"/>
                <w:b/>
                <w:sz w:val="20"/>
                <w:lang w:val="en-US" w:eastAsia="ja-JP"/>
              </w:rPr>
            </w:pPr>
            <w:r>
              <w:rPr>
                <w:rFonts w:hint="eastAsia" w:ascii="Times New Roman" w:hAnsi="Times New Roman"/>
                <w:b/>
                <w:sz w:val="20"/>
                <w:lang w:val="en-US" w:eastAsia="ja-JP"/>
              </w:rPr>
              <w:t>43 + 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444" w:type="dxa"/>
            <w:vAlign w:val="center"/>
          </w:tcPr>
          <w:p>
            <w:pPr>
              <w:pStyle w:val="51"/>
              <w:widowControl w:val="0"/>
              <w:rPr>
                <w:b/>
                <w:lang w:eastAsia="ja-JP"/>
              </w:rPr>
            </w:pPr>
            <w:r>
              <w:rPr>
                <w:rFonts w:hint="eastAsia"/>
                <w:b/>
                <w:lang w:val="en-US"/>
              </w:rPr>
              <w:t>&gt;181</w:t>
            </w:r>
            <w:r>
              <w:rPr>
                <w:b/>
              </w:rPr>
              <w:t>RBs</w:t>
            </w:r>
          </w:p>
        </w:tc>
        <w:tc>
          <w:tcPr>
            <w:tcW w:w="1739" w:type="dxa"/>
            <w:vAlign w:val="center"/>
          </w:tcPr>
          <w:p>
            <w:pPr>
              <w:pStyle w:val="51"/>
              <w:widowControl w:val="0"/>
              <w:rPr>
                <w:rFonts w:ascii="Times New Roman" w:hAnsi="Times New Roman"/>
                <w:b/>
                <w:sz w:val="20"/>
                <w:lang w:eastAsia="ja-JP"/>
              </w:rPr>
            </w:pPr>
            <w:r>
              <w:rPr>
                <w:rFonts w:hint="eastAsia" w:ascii="Times New Roman" w:hAnsi="Times New Roman"/>
                <w:b/>
                <w:sz w:val="20"/>
                <w:lang w:val="en-US"/>
              </w:rPr>
              <w:t>43</w:t>
            </w:r>
            <w:r>
              <w:rPr>
                <w:rFonts w:hint="eastAsia" w:ascii="Times New Roman" w:hAnsi="Times New Roman"/>
                <w:b/>
                <w:sz w:val="20"/>
                <w:lang w:eastAsia="ja-JP"/>
              </w:rPr>
              <w:t>+ X</w:t>
            </w:r>
          </w:p>
        </w:tc>
      </w:tr>
    </w:tbl>
    <w:p>
      <w:pPr>
        <w:pStyle w:val="53"/>
        <w:ind w:left="0" w:firstLine="0"/>
        <w:rPr>
          <w:lang w:val="en-US"/>
        </w:rPr>
      </w:pPr>
    </w:p>
    <w:p>
      <w:pPr>
        <w:pStyle w:val="121"/>
        <w:numPr>
          <w:ilvl w:val="0"/>
          <w:numId w:val="4"/>
        </w:numPr>
        <w:tabs>
          <w:tab w:val="left" w:pos="567"/>
          <w:tab w:val="clear" w:pos="1985"/>
        </w:tabs>
        <w:adjustRightInd w:val="0"/>
        <w:ind w:left="510" w:hanging="510"/>
      </w:pPr>
      <w:r>
        <w:t>Text proposal</w:t>
      </w:r>
      <w:r>
        <w:rPr>
          <w:rFonts w:hint="eastAsia"/>
        </w:rPr>
        <w:t xml:space="preserve"> </w:t>
      </w:r>
    </w:p>
    <w:p>
      <w:pPr>
        <w:pStyle w:val="2"/>
        <w:pBdr>
          <w:top w:val="none" w:color="auto" w:sz="0" w:space="0"/>
        </w:pBdr>
      </w:pPr>
      <w:bookmarkStart w:id="2" w:name="definitions"/>
      <w:bookmarkEnd w:id="2"/>
      <w:bookmarkStart w:id="3" w:name="clause4"/>
      <w:bookmarkEnd w:id="3"/>
      <w:bookmarkStart w:id="4" w:name="_Toc36804962"/>
      <w:r>
        <w:t>4</w:t>
      </w:r>
      <w:r>
        <w:tab/>
      </w:r>
      <w:r>
        <w:rPr>
          <w:lang w:eastAsia="ja-JP"/>
        </w:rPr>
        <w:t>Co-existence study</w:t>
      </w:r>
      <w:bookmarkEnd w:id="4"/>
    </w:p>
    <w:p>
      <w:pPr>
        <w:pStyle w:val="3"/>
        <w:rPr>
          <w:lang w:eastAsia="ja-JP"/>
        </w:rPr>
      </w:pPr>
      <w:bookmarkStart w:id="5" w:name="_Toc36804964"/>
      <w:r>
        <w:t>4.2</w:t>
      </w:r>
      <w:r>
        <w:tab/>
      </w:r>
      <w:r>
        <w:rPr>
          <w:lang w:eastAsia="ja-JP"/>
        </w:rPr>
        <w:t>Co-existence simulation assumption</w:t>
      </w:r>
      <w:bookmarkEnd w:id="5"/>
    </w:p>
    <w:p>
      <w:pPr>
        <w:keepNext/>
        <w:keepLines/>
        <w:spacing w:before="120"/>
        <w:outlineLvl w:val="2"/>
        <w:rPr>
          <w:rFonts w:ascii="Arial" w:hAnsi="Arial" w:eastAsia="MS Mincho"/>
          <w:sz w:val="28"/>
          <w:lang w:eastAsia="ja-JP"/>
        </w:rPr>
      </w:pPr>
      <w:bookmarkStart w:id="6" w:name="_Ref363806159"/>
      <w:bookmarkEnd w:id="6"/>
      <w:bookmarkStart w:id="7" w:name="_Ref363806083"/>
      <w:bookmarkEnd w:id="7"/>
      <w:bookmarkStart w:id="8" w:name="_Toc494384423"/>
      <w:r>
        <w:rPr>
          <w:rFonts w:ascii="Arial" w:hAnsi="Arial" w:eastAsia="MS Mincho"/>
          <w:sz w:val="28"/>
          <w:lang w:eastAsia="ja-JP"/>
        </w:rPr>
        <w:t>4.2.6</w:t>
      </w:r>
      <w:r>
        <w:rPr>
          <w:rFonts w:ascii="Arial" w:hAnsi="Arial" w:eastAsia="MS Mincho"/>
          <w:sz w:val="28"/>
          <w:lang w:eastAsia="ja-JP"/>
        </w:rPr>
        <w:tab/>
      </w:r>
      <w:r>
        <w:rPr>
          <w:rFonts w:ascii="Arial" w:hAnsi="Arial" w:eastAsia="MS Mincho"/>
          <w:sz w:val="28"/>
          <w:lang w:eastAsia="ja-JP"/>
        </w:rPr>
        <w:tab/>
      </w:r>
      <w:r>
        <w:rPr>
          <w:rFonts w:ascii="Arial" w:hAnsi="Arial" w:eastAsia="MS Mincho"/>
          <w:sz w:val="28"/>
          <w:lang w:eastAsia="ja-JP"/>
        </w:rPr>
        <w:t>ACLR and ACS modelling</w:t>
      </w:r>
      <w:bookmarkEnd w:id="8"/>
    </w:p>
    <w:p>
      <w:pPr>
        <w:rPr>
          <w:rFonts w:eastAsia="MS Mincho"/>
          <w:lang w:eastAsia="en-US"/>
        </w:rPr>
      </w:pPr>
      <w:r>
        <w:rPr>
          <w:rFonts w:eastAsia="MS Mincho"/>
        </w:rPr>
        <w:t xml:space="preserve">For DL it seems reasonable from the perspective of simulating worst case scenarios that we assume BS ACLR </w:t>
      </w:r>
      <w:r>
        <w:rPr>
          <w:rFonts w:eastAsia="MS Mincho"/>
          <w:lang w:eastAsia="ja-JP"/>
        </w:rPr>
        <w:t xml:space="preserve">is </w:t>
      </w:r>
      <w:r>
        <w:rPr>
          <w:rFonts w:eastAsia="MS Mincho"/>
        </w:rPr>
        <w:t>modelled as flat in space, and the UE ACS can be modelled flat in space.</w:t>
      </w:r>
    </w:p>
    <w:p>
      <w:pPr>
        <w:rPr>
          <w:rFonts w:eastAsia="MS Mincho"/>
        </w:rPr>
      </w:pPr>
      <w:r>
        <w:rPr>
          <w:rFonts w:eastAsia="MS Mincho"/>
        </w:rPr>
        <w:t>If this assumption is for DL, then the similar assumption could be made for the UL because:</w:t>
      </w:r>
    </w:p>
    <w:p>
      <w:pPr>
        <w:ind w:left="568" w:hanging="284"/>
        <w:rPr>
          <w:rFonts w:eastAsia="MS Mincho"/>
        </w:rPr>
      </w:pPr>
      <w:r>
        <w:rPr>
          <w:rFonts w:eastAsia="MS Mincho"/>
        </w:rPr>
        <w:t>-</w:t>
      </w:r>
      <w:r>
        <w:rPr>
          <w:rFonts w:eastAsia="MS Mincho"/>
        </w:rPr>
        <w:tab/>
      </w:r>
      <w:r>
        <w:rPr>
          <w:rFonts w:eastAsia="MS Mincho"/>
        </w:rPr>
        <w:t>UE has a much small number of antennas, thus the effect of directivity should be smaller for ACLR (or the adjacent channel interference). It can also be reasonably assumed that the UE ACLR will play a dominant role than the BS ACS in the adjacent channel interference.</w:t>
      </w:r>
    </w:p>
    <w:p>
      <w:pPr>
        <w:ind w:left="568" w:hanging="284"/>
        <w:rPr>
          <w:rFonts w:eastAsia="MS Mincho"/>
        </w:rPr>
      </w:pPr>
      <w:r>
        <w:rPr>
          <w:rFonts w:eastAsia="MS Mincho"/>
        </w:rPr>
        <w:t>-</w:t>
      </w:r>
      <w:r>
        <w:rPr>
          <w:rFonts w:eastAsia="MS Mincho"/>
        </w:rPr>
        <w:tab/>
      </w:r>
      <w:r>
        <w:rPr>
          <w:rFonts w:eastAsia="MS Mincho"/>
        </w:rPr>
        <w:t>Again, BS ACS flat in space might mean worse coexistence performance than actual performance because BS has better capability of steering its receive antennas to suppress interference.</w:t>
      </w:r>
    </w:p>
    <w:p>
      <w:pPr>
        <w:rPr>
          <w:ins w:id="0" w:author="薛飞10164284" w:date="2020-08-07T19:53:00Z"/>
          <w:rFonts w:eastAsia="MS Mincho"/>
        </w:rPr>
      </w:pPr>
      <w:r>
        <w:rPr>
          <w:rFonts w:eastAsia="MS Mincho"/>
        </w:rPr>
        <w:t xml:space="preserve">If a UE occupies a smaller bandwidth than the channel bandwidth for transmission, a two </w:t>
      </w:r>
      <w:del w:id="1" w:author="10164284" w:date="2020-11-11T10:54:00Z">
        <w:r>
          <w:rPr>
            <w:rFonts w:hint="default" w:eastAsia="MS Mincho"/>
            <w:lang w:val="en-US"/>
          </w:rPr>
          <w:delText>stop</w:delText>
        </w:r>
      </w:del>
      <w:ins w:id="2" w:author="10164284" w:date="2020-11-11T10:54:00Z">
        <w:r>
          <w:rPr>
            <w:rFonts w:hint="eastAsia"/>
            <w:lang w:val="en-US" w:eastAsia="zh-CN"/>
          </w:rPr>
          <w:t>ste</w:t>
        </w:r>
      </w:ins>
      <w:ins w:id="3" w:author="10164284" w:date="2020-11-11T10:54:01Z">
        <w:r>
          <w:rPr>
            <w:rFonts w:hint="eastAsia"/>
            <w:lang w:val="en-US" w:eastAsia="zh-CN"/>
          </w:rPr>
          <w:t>p</w:t>
        </w:r>
      </w:ins>
      <w:r>
        <w:rPr>
          <w:rFonts w:eastAsia="MS Mincho"/>
        </w:rPr>
        <w:t xml:space="preserve"> ACLR model </w:t>
      </w:r>
      <w:ins w:id="4" w:author="薛飞10164284" w:date="2020-08-07T19:55:00Z">
        <w:r>
          <w:rPr>
            <w:rFonts w:eastAsia="MS Mincho"/>
          </w:rPr>
          <w:t xml:space="preserve">shown in Table 4.2.6-1 </w:t>
        </w:r>
      </w:ins>
      <w:r>
        <w:rPr>
          <w:rFonts w:eastAsia="MS Mincho"/>
        </w:rPr>
        <w:t xml:space="preserve">could be considered in frequency to avoid overly estimating interference, </w:t>
      </w:r>
      <w:ins w:id="5" w:author="薛飞10164284" w:date="2020-08-07T19:54:00Z">
        <w:r>
          <w:rPr>
            <w:rFonts w:eastAsia="MS Mincho"/>
          </w:rPr>
          <w:t xml:space="preserve">similar </w:t>
        </w:r>
      </w:ins>
      <w:r>
        <w:rPr>
          <w:rFonts w:eastAsia="MS Mincho"/>
        </w:rPr>
        <w:t>as done in E-UTRA coexistence study (as recorded in TR 36.942).</w:t>
      </w:r>
    </w:p>
    <w:p>
      <w:pPr>
        <w:pStyle w:val="59"/>
        <w:rPr>
          <w:ins w:id="6" w:author="薛飞10164284" w:date="2020-08-07T19:53:00Z"/>
          <w:lang w:val="en-US"/>
        </w:rPr>
      </w:pPr>
      <w:ins w:id="7" w:author="薛飞10164284" w:date="2020-08-07T19:53:00Z">
        <w:r>
          <w:rPr/>
          <w:t xml:space="preserve">Table </w:t>
        </w:r>
      </w:ins>
      <w:ins w:id="8" w:author="薛飞10164284" w:date="2020-08-07T19:53:00Z">
        <w:r>
          <w:rPr>
            <w:rFonts w:hint="eastAsia"/>
            <w:lang w:val="en-US"/>
          </w:rPr>
          <w:t>4.2.6-1</w:t>
        </w:r>
      </w:ins>
      <w:ins w:id="9" w:author="薛飞10164284" w:date="2020-08-07T19:53:00Z">
        <w:r>
          <w:rPr>
            <w:rFonts w:hint="eastAsia"/>
            <w:lang w:eastAsia="ja-JP"/>
          </w:rPr>
          <w:t xml:space="preserve">  </w:t>
        </w:r>
      </w:ins>
      <w:ins w:id="10" w:author="薛飞10164284" w:date="2020-08-07T19:53:00Z">
        <w:r>
          <w:rPr>
            <w:lang w:eastAsia="ja-JP"/>
          </w:rPr>
          <w:t xml:space="preserve">uplink </w:t>
        </w:r>
      </w:ins>
      <w:ins w:id="11" w:author="薛飞10164284" w:date="2020-08-07T19:53:00Z">
        <w:r>
          <w:rPr>
            <w:rFonts w:hint="eastAsia"/>
            <w:lang w:eastAsia="ja-JP"/>
          </w:rPr>
          <w:t>ACIR value</w:t>
        </w:r>
      </w:ins>
      <w:ins w:id="12" w:author="薛飞10164284" w:date="2020-08-07T19:53:00Z">
        <w:r>
          <w:rPr>
            <w:rFonts w:hint="eastAsia"/>
            <w:lang w:val="en-US"/>
          </w:rPr>
          <w:t xml:space="preserve"> </w:t>
        </w:r>
      </w:ins>
    </w:p>
    <w:tbl>
      <w:tblPr>
        <w:tblStyle w:val="34"/>
        <w:tblW w:w="51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Change w:id="13" w:author="薛飞10164284" w:date="2020-08-07T19:54:00Z">
          <w:tblPr>
            <w:tblStyle w:val="34"/>
            <w:tblW w:w="5183" w:type="dxa"/>
            <w:jc w:val="center"/>
            <w:tblLayout w:type="fixed"/>
            <w:tblCellMar>
              <w:top w:w="0" w:type="dxa"/>
              <w:left w:w="108" w:type="dxa"/>
              <w:bottom w:w="0" w:type="dxa"/>
              <w:right w:w="108" w:type="dxa"/>
            </w:tblCellMar>
          </w:tblPr>
        </w:tblPrChange>
      </w:tblPr>
      <w:tblGrid>
        <w:gridCol w:w="3444"/>
        <w:gridCol w:w="1739"/>
        <w:tblGridChange w:id="14">
          <w:tblGrid>
            <w:gridCol w:w="3444"/>
            <w:gridCol w:w="1739"/>
          </w:tblGrid>
        </w:tblGridChange>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16" w:author="薛飞10164284" w:date="2020-08-07T19:54:00Z">
            <w:tblPrEx>
              <w:tblCellMar>
                <w:top w:w="0" w:type="dxa"/>
                <w:left w:w="108" w:type="dxa"/>
                <w:bottom w:w="0" w:type="dxa"/>
                <w:right w:w="108" w:type="dxa"/>
              </w:tblCellMar>
            </w:tblPrEx>
          </w:tblPrExChange>
        </w:tblPrEx>
        <w:trPr>
          <w:jc w:val="center"/>
          <w:ins w:id="15" w:author="薛飞10164284" w:date="2020-08-07T19:53:00Z"/>
          <w:trPrChange w:id="16" w:author="薛飞10164284" w:date="2020-08-07T19:54:00Z">
            <w:trPr>
              <w:jc w:val="center"/>
            </w:trPr>
          </w:trPrChange>
        </w:trPr>
        <w:tc>
          <w:tcPr>
            <w:tcW w:w="3444" w:type="dxa"/>
            <w:vAlign w:val="center"/>
            <w:tcPrChange w:id="17" w:author="薛飞10164284" w:date="2020-08-07T19:54:00Z">
              <w:tcPr>
                <w:tcW w:w="3444" w:type="dxa"/>
                <w:vAlign w:val="center"/>
              </w:tcPr>
            </w:tcPrChange>
          </w:tcPr>
          <w:p>
            <w:pPr>
              <w:pStyle w:val="50"/>
              <w:widowControl w:val="0"/>
              <w:rPr>
                <w:ins w:id="18" w:author="薛飞10164284" w:date="2020-08-07T19:53:00Z"/>
                <w:b w:val="0"/>
                <w:lang w:eastAsia="ja-JP"/>
              </w:rPr>
            </w:pPr>
            <w:ins w:id="19" w:author="薛飞10164284" w:date="2020-08-07T19:53:00Z">
              <w:r>
                <w:rPr>
                  <w:rFonts w:hint="eastAsia"/>
                  <w:b w:val="0"/>
                  <w:lang w:eastAsia="ja-JP"/>
                </w:rPr>
                <w:t>Frequency offset between aggressor (</w:t>
              </w:r>
            </w:ins>
            <w:ins w:id="20" w:author="薛飞10164284" w:date="2020-08-07T19:53:00Z">
              <w:r>
                <w:rPr>
                  <w:rFonts w:hint="eastAsia"/>
                  <w:b w:val="0"/>
                  <w:lang w:val="en-US"/>
                </w:rPr>
                <w:t>91</w:t>
              </w:r>
            </w:ins>
            <w:ins w:id="21" w:author="薛飞10164284" w:date="2020-08-07T19:53:00Z">
              <w:r>
                <w:rPr>
                  <w:rFonts w:hint="eastAsia"/>
                  <w:b w:val="0"/>
                  <w:lang w:eastAsia="ja-JP"/>
                </w:rPr>
                <w:t>RBs) and victim (</w:t>
              </w:r>
            </w:ins>
            <w:ins w:id="22" w:author="薛飞10164284" w:date="2020-08-07T19:53:00Z">
              <w:r>
                <w:rPr>
                  <w:rFonts w:hint="eastAsia"/>
                  <w:b w:val="0"/>
                  <w:lang w:val="en-US"/>
                </w:rPr>
                <w:t>91</w:t>
              </w:r>
            </w:ins>
            <w:ins w:id="23" w:author="薛飞10164284" w:date="2020-08-07T19:53:00Z">
              <w:r>
                <w:rPr>
                  <w:rFonts w:hint="eastAsia"/>
                  <w:b w:val="0"/>
                  <w:lang w:eastAsia="ja-JP"/>
                </w:rPr>
                <w:t>RBs)</w:t>
              </w:r>
            </w:ins>
          </w:p>
        </w:tc>
        <w:tc>
          <w:tcPr>
            <w:tcW w:w="1739" w:type="dxa"/>
            <w:vAlign w:val="center"/>
            <w:tcPrChange w:id="24" w:author="薛飞10164284" w:date="2020-08-07T19:54:00Z">
              <w:tcPr>
                <w:tcW w:w="1739" w:type="dxa"/>
                <w:vAlign w:val="center"/>
              </w:tcPr>
            </w:tcPrChange>
          </w:tcPr>
          <w:p>
            <w:pPr>
              <w:pStyle w:val="50"/>
              <w:widowControl w:val="0"/>
              <w:rPr>
                <w:ins w:id="25" w:author="薛飞10164284" w:date="2020-08-07T19:53:00Z"/>
                <w:rFonts w:ascii="Times New Roman" w:hAnsi="Times New Roman"/>
                <w:b w:val="0"/>
                <w:sz w:val="20"/>
                <w:lang w:eastAsia="ja-JP"/>
              </w:rPr>
            </w:pPr>
            <w:ins w:id="26" w:author="薛飞10164284" w:date="2020-08-07T19:53:00Z">
              <w:r>
                <w:rPr>
                  <w:rFonts w:hint="eastAsia" w:ascii="Times New Roman" w:hAnsi="Times New Roman"/>
                  <w:b w:val="0"/>
                  <w:sz w:val="20"/>
                  <w:lang w:eastAsia="ja-JP"/>
                </w:rPr>
                <w:t>ACIR value</w:t>
              </w:r>
            </w:ins>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8" w:author="薛飞10164284" w:date="2020-08-07T19:54:00Z">
            <w:tblPrEx>
              <w:tblCellMar>
                <w:top w:w="0" w:type="dxa"/>
                <w:left w:w="108" w:type="dxa"/>
                <w:bottom w:w="0" w:type="dxa"/>
                <w:right w:w="108" w:type="dxa"/>
              </w:tblCellMar>
            </w:tblPrEx>
          </w:tblPrExChange>
        </w:tblPrEx>
        <w:trPr>
          <w:jc w:val="center"/>
          <w:ins w:id="27" w:author="薛飞10164284" w:date="2020-08-07T19:53:00Z"/>
          <w:trPrChange w:id="28" w:author="薛飞10164284" w:date="2020-08-07T19:54:00Z">
            <w:trPr>
              <w:jc w:val="center"/>
            </w:trPr>
          </w:trPrChange>
        </w:trPr>
        <w:tc>
          <w:tcPr>
            <w:tcW w:w="3444" w:type="dxa"/>
            <w:vAlign w:val="center"/>
            <w:tcPrChange w:id="29" w:author="薛飞10164284" w:date="2020-08-07T19:54:00Z">
              <w:tcPr>
                <w:tcW w:w="3444" w:type="dxa"/>
                <w:vAlign w:val="center"/>
              </w:tcPr>
            </w:tcPrChange>
          </w:tcPr>
          <w:p>
            <w:pPr>
              <w:pStyle w:val="51"/>
              <w:widowControl w:val="0"/>
              <w:rPr>
                <w:ins w:id="30" w:author="薛飞10164284" w:date="2020-08-07T19:53:00Z"/>
                <w:b/>
                <w:lang w:eastAsia="ja-JP"/>
              </w:rPr>
            </w:pPr>
            <w:ins w:id="31" w:author="薛飞10164284" w:date="2020-08-07T19:53:00Z">
              <w:r>
                <w:rPr>
                  <w:rFonts w:hint="eastAsia"/>
                  <w:b/>
                  <w:lang w:eastAsia="ja-JP"/>
                </w:rPr>
                <w:t>0</w:t>
              </w:r>
            </w:ins>
            <w:ins w:id="32" w:author="薛飞10164284" w:date="2020-08-07T19:53:00Z">
              <w:r>
                <w:rPr>
                  <w:rFonts w:hint="eastAsia"/>
                  <w:b/>
                  <w:lang w:val="en-US"/>
                </w:rPr>
                <w:t>-90</w:t>
              </w:r>
            </w:ins>
            <w:ins w:id="33" w:author="薛飞10164284" w:date="2020-08-07T19:53:00Z">
              <w:r>
                <w:rPr>
                  <w:rFonts w:hint="eastAsia"/>
                  <w:b/>
                  <w:lang w:eastAsia="ja-JP"/>
                </w:rPr>
                <w:t xml:space="preserve"> RBs</w:t>
              </w:r>
            </w:ins>
          </w:p>
        </w:tc>
        <w:tc>
          <w:tcPr>
            <w:tcW w:w="1739" w:type="dxa"/>
            <w:vAlign w:val="center"/>
            <w:tcPrChange w:id="34" w:author="薛飞10164284" w:date="2020-08-07T19:54:00Z">
              <w:tcPr>
                <w:tcW w:w="1739" w:type="dxa"/>
                <w:vAlign w:val="center"/>
              </w:tcPr>
            </w:tcPrChange>
          </w:tcPr>
          <w:p>
            <w:pPr>
              <w:pStyle w:val="51"/>
              <w:widowControl w:val="0"/>
              <w:rPr>
                <w:ins w:id="35" w:author="薛飞10164284" w:date="2020-08-07T19:53:00Z"/>
                <w:rFonts w:ascii="Times New Roman" w:hAnsi="Times New Roman"/>
                <w:b/>
                <w:sz w:val="20"/>
                <w:lang w:eastAsia="ja-JP"/>
              </w:rPr>
            </w:pPr>
            <w:ins w:id="36" w:author="薛飞10164284" w:date="2020-08-07T19:53:00Z">
              <w:r>
                <w:rPr>
                  <w:rFonts w:hint="eastAsia" w:ascii="Times New Roman" w:hAnsi="Times New Roman"/>
                  <w:b/>
                  <w:sz w:val="20"/>
                  <w:lang w:eastAsia="ja-JP"/>
                </w:rPr>
                <w:t>30 + X</w:t>
              </w:r>
            </w:ins>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38" w:author="薛飞10164284" w:date="2020-08-07T19:54:00Z">
            <w:tblPrEx>
              <w:tblCellMar>
                <w:top w:w="0" w:type="dxa"/>
                <w:left w:w="108" w:type="dxa"/>
                <w:bottom w:w="0" w:type="dxa"/>
                <w:right w:w="108" w:type="dxa"/>
              </w:tblCellMar>
            </w:tblPrEx>
          </w:tblPrExChange>
        </w:tblPrEx>
        <w:trPr>
          <w:jc w:val="center"/>
          <w:ins w:id="37" w:author="薛飞10164284" w:date="2020-08-07T19:53:00Z"/>
          <w:trPrChange w:id="38" w:author="薛飞10164284" w:date="2020-08-07T19:54:00Z">
            <w:trPr>
              <w:jc w:val="center"/>
            </w:trPr>
          </w:trPrChange>
        </w:trPr>
        <w:tc>
          <w:tcPr>
            <w:tcW w:w="3444" w:type="dxa"/>
            <w:vAlign w:val="center"/>
            <w:tcPrChange w:id="39" w:author="薛飞10164284" w:date="2020-08-07T19:54:00Z">
              <w:tcPr>
                <w:tcW w:w="3444" w:type="dxa"/>
                <w:vAlign w:val="center"/>
              </w:tcPr>
            </w:tcPrChange>
          </w:tcPr>
          <w:p>
            <w:pPr>
              <w:pStyle w:val="51"/>
              <w:widowControl w:val="0"/>
              <w:rPr>
                <w:ins w:id="40" w:author="薛飞10164284" w:date="2020-08-07T19:53:00Z"/>
                <w:b/>
                <w:lang w:eastAsia="ja-JP"/>
              </w:rPr>
            </w:pPr>
            <w:ins w:id="41" w:author="薛飞10164284" w:date="2020-08-07T19:53:00Z">
              <w:r>
                <w:rPr>
                  <w:rFonts w:hint="eastAsia"/>
                  <w:b/>
                  <w:lang w:val="en-US"/>
                </w:rPr>
                <w:t>91-181</w:t>
              </w:r>
            </w:ins>
            <w:ins w:id="42" w:author="薛飞10164284" w:date="2020-08-07T19:53:00Z">
              <w:r>
                <w:rPr>
                  <w:rFonts w:hint="eastAsia"/>
                  <w:b/>
                  <w:lang w:eastAsia="ja-JP"/>
                </w:rPr>
                <w:t>RBs</w:t>
              </w:r>
            </w:ins>
          </w:p>
        </w:tc>
        <w:tc>
          <w:tcPr>
            <w:tcW w:w="1739" w:type="dxa"/>
            <w:vAlign w:val="center"/>
            <w:tcPrChange w:id="43" w:author="薛飞10164284" w:date="2020-08-07T19:54:00Z">
              <w:tcPr>
                <w:tcW w:w="1739" w:type="dxa"/>
                <w:vAlign w:val="center"/>
              </w:tcPr>
            </w:tcPrChange>
          </w:tcPr>
          <w:p>
            <w:pPr>
              <w:pStyle w:val="51"/>
              <w:widowControl w:val="0"/>
              <w:rPr>
                <w:ins w:id="44" w:author="薛飞10164284" w:date="2020-08-07T19:53:00Z"/>
                <w:rFonts w:ascii="Times New Roman" w:hAnsi="Times New Roman"/>
                <w:b/>
                <w:sz w:val="20"/>
                <w:lang w:val="en-US" w:eastAsia="ja-JP"/>
              </w:rPr>
            </w:pPr>
            <w:ins w:id="45" w:author="薛飞10164284" w:date="2020-08-07T19:53:00Z">
              <w:r>
                <w:rPr>
                  <w:rFonts w:hint="eastAsia" w:ascii="Times New Roman" w:hAnsi="Times New Roman"/>
                  <w:b/>
                  <w:sz w:val="20"/>
                  <w:lang w:val="en-US" w:eastAsia="ja-JP"/>
                </w:rPr>
                <w:t>43 + X</w:t>
              </w:r>
            </w:ins>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47" w:author="薛飞10164284" w:date="2020-08-07T19:54:00Z">
            <w:tblPrEx>
              <w:tblCellMar>
                <w:top w:w="0" w:type="dxa"/>
                <w:left w:w="108" w:type="dxa"/>
                <w:bottom w:w="0" w:type="dxa"/>
                <w:right w:w="108" w:type="dxa"/>
              </w:tblCellMar>
            </w:tblPrEx>
          </w:tblPrExChange>
        </w:tblPrEx>
        <w:trPr>
          <w:jc w:val="center"/>
          <w:ins w:id="46" w:author="薛飞10164284" w:date="2020-08-07T19:53:00Z"/>
          <w:trPrChange w:id="47" w:author="薛飞10164284" w:date="2020-08-07T19:54:00Z">
            <w:trPr>
              <w:jc w:val="center"/>
            </w:trPr>
          </w:trPrChange>
        </w:trPr>
        <w:tc>
          <w:tcPr>
            <w:tcW w:w="3444" w:type="dxa"/>
            <w:vAlign w:val="center"/>
            <w:tcPrChange w:id="48" w:author="薛飞10164284" w:date="2020-08-07T19:54:00Z">
              <w:tcPr>
                <w:tcW w:w="3444" w:type="dxa"/>
                <w:vAlign w:val="center"/>
              </w:tcPr>
            </w:tcPrChange>
          </w:tcPr>
          <w:p>
            <w:pPr>
              <w:pStyle w:val="51"/>
              <w:widowControl w:val="0"/>
              <w:rPr>
                <w:ins w:id="49" w:author="薛飞10164284" w:date="2020-08-07T19:53:00Z"/>
                <w:b/>
                <w:lang w:eastAsia="ja-JP"/>
              </w:rPr>
            </w:pPr>
            <w:ins w:id="50" w:author="薛飞10164284" w:date="2020-08-07T19:53:00Z">
              <w:r>
                <w:rPr>
                  <w:rFonts w:hint="eastAsia"/>
                  <w:b/>
                  <w:lang w:val="en-US"/>
                </w:rPr>
                <w:t>&gt;181</w:t>
              </w:r>
            </w:ins>
            <w:ins w:id="51" w:author="薛飞10164284" w:date="2020-08-07T19:53:00Z">
              <w:r>
                <w:rPr>
                  <w:b/>
                </w:rPr>
                <w:t>RBs</w:t>
              </w:r>
            </w:ins>
          </w:p>
        </w:tc>
        <w:tc>
          <w:tcPr>
            <w:tcW w:w="1739" w:type="dxa"/>
            <w:vAlign w:val="center"/>
            <w:tcPrChange w:id="52" w:author="薛飞10164284" w:date="2020-08-07T19:54:00Z">
              <w:tcPr>
                <w:tcW w:w="1739" w:type="dxa"/>
                <w:vAlign w:val="center"/>
              </w:tcPr>
            </w:tcPrChange>
          </w:tcPr>
          <w:p>
            <w:pPr>
              <w:pStyle w:val="51"/>
              <w:widowControl w:val="0"/>
              <w:rPr>
                <w:ins w:id="53" w:author="薛飞10164284" w:date="2020-08-07T19:53:00Z"/>
                <w:rFonts w:ascii="Times New Roman" w:hAnsi="Times New Roman"/>
                <w:b/>
                <w:sz w:val="20"/>
                <w:lang w:eastAsia="ja-JP"/>
              </w:rPr>
            </w:pPr>
            <w:ins w:id="54" w:author="薛飞10164284" w:date="2020-08-07T19:53:00Z">
              <w:r>
                <w:rPr>
                  <w:rFonts w:hint="eastAsia" w:ascii="Times New Roman" w:hAnsi="Times New Roman"/>
                  <w:b/>
                  <w:sz w:val="20"/>
                  <w:lang w:val="en-US"/>
                </w:rPr>
                <w:t>43</w:t>
              </w:r>
            </w:ins>
            <w:ins w:id="55" w:author="薛飞10164284" w:date="2020-08-07T19:53:00Z">
              <w:r>
                <w:rPr>
                  <w:rFonts w:hint="eastAsia" w:ascii="Times New Roman" w:hAnsi="Times New Roman"/>
                  <w:b/>
                  <w:sz w:val="20"/>
                  <w:lang w:eastAsia="ja-JP"/>
                </w:rPr>
                <w:t>+ X</w:t>
              </w:r>
            </w:ins>
          </w:p>
        </w:tc>
      </w:tr>
    </w:tbl>
    <w:p>
      <w:pPr>
        <w:rPr>
          <w:rFonts w:ascii="Arial" w:hAnsi="Arial" w:eastAsia="MS Mincho"/>
          <w:sz w:val="18"/>
          <w:highlight w:val="yellow"/>
          <w:lang w:eastAsia="ja-JP"/>
        </w:rPr>
      </w:pPr>
    </w:p>
    <w:p>
      <w:pPr>
        <w:rPr>
          <w:del w:id="56" w:author="薛飞10164284" w:date="2020-08-07T19:53:00Z"/>
          <w:rFonts w:eastAsia="MS Mincho"/>
          <w:highlight w:val="yellow"/>
          <w:lang w:val="en-US"/>
        </w:rPr>
      </w:pPr>
      <w:r>
        <w:rPr>
          <w:rFonts w:eastAsia="MS Mincho"/>
          <w:highlight w:val="yellow"/>
          <w:lang w:eastAsia="ja-JP"/>
        </w:rPr>
        <w:t>Note :</w:t>
      </w:r>
      <w:r>
        <w:rPr>
          <w:rFonts w:eastAsia="MS Mincho"/>
          <w:highlight w:val="yellow"/>
          <w:lang w:eastAsia="ja-JP"/>
        </w:rPr>
        <w:tab/>
      </w:r>
      <w:r>
        <w:rPr>
          <w:rFonts w:eastAsia="MS Mincho"/>
          <w:highlight w:val="yellow"/>
          <w:lang w:val="en-US"/>
        </w:rPr>
        <w:t>1 user scheduling is baseline assumption for coexistence evaluation</w:t>
      </w:r>
      <w:ins w:id="57" w:author="10164284" w:date="2020-11-11T10:54:45Z">
        <w:r>
          <w:rPr>
            <w:rFonts w:hint="eastAsia"/>
            <w:highlight w:val="yellow"/>
            <w:lang w:val="en-US" w:eastAsia="zh-CN"/>
          </w:rPr>
          <w:t xml:space="preserve"> an</w:t>
        </w:r>
      </w:ins>
      <w:ins w:id="58" w:author="10164284" w:date="2020-11-11T10:54:46Z">
        <w:r>
          <w:rPr>
            <w:rFonts w:hint="eastAsia"/>
            <w:highlight w:val="yellow"/>
            <w:lang w:val="en-US" w:eastAsia="zh-CN"/>
          </w:rPr>
          <w:t>d</w:t>
        </w:r>
      </w:ins>
      <w:del w:id="59" w:author="10164284" w:date="2020-11-11T10:54:45Z">
        <w:bookmarkStart w:id="11" w:name="_GoBack"/>
        <w:bookmarkEnd w:id="11"/>
        <w:r>
          <w:rPr>
            <w:rFonts w:eastAsia="MS Mincho"/>
            <w:highlight w:val="yellow"/>
            <w:lang w:val="en-US"/>
          </w:rPr>
          <w:delText>,</w:delText>
        </w:r>
      </w:del>
      <w:del w:id="60" w:author="10164284" w:date="2020-11-11T10:54:44Z">
        <w:r>
          <w:rPr>
            <w:rFonts w:eastAsia="MS Mincho"/>
            <w:highlight w:val="yellow"/>
            <w:lang w:val="en-US"/>
          </w:rPr>
          <w:delText xml:space="preserve"> therefore</w:delText>
        </w:r>
      </w:del>
      <w:r>
        <w:rPr>
          <w:rFonts w:eastAsia="MS Mincho"/>
          <w:highlight w:val="yellow"/>
          <w:lang w:val="en-US"/>
        </w:rPr>
        <w:t xml:space="preserve"> two </w:t>
      </w:r>
      <w:del w:id="61" w:author="Qualcomm" w:date="2020-11-11T00:57:00Z">
        <w:r>
          <w:rPr>
            <w:rFonts w:eastAsia="MS Mincho"/>
            <w:highlight w:val="yellow"/>
            <w:lang w:val="en-US"/>
          </w:rPr>
          <w:delText xml:space="preserve">stop </w:delText>
        </w:r>
      </w:del>
      <w:ins w:id="62" w:author="Qualcomm" w:date="2020-11-11T00:57:00Z">
        <w:r>
          <w:rPr>
            <w:rFonts w:eastAsia="MS Mincho"/>
            <w:highlight w:val="yellow"/>
            <w:lang w:val="en-US"/>
          </w:rPr>
          <w:t xml:space="preserve">step </w:t>
        </w:r>
      </w:ins>
      <w:r>
        <w:rPr>
          <w:rFonts w:eastAsia="MS Mincho"/>
          <w:highlight w:val="yellow"/>
          <w:lang w:val="en-US"/>
        </w:rPr>
        <w:t xml:space="preserve">ACLR model </w:t>
      </w:r>
      <w:del w:id="63" w:author="10164284" w:date="2020-11-11T10:54:33Z">
        <w:r>
          <w:rPr>
            <w:rFonts w:hint="default" w:eastAsia="MS Mincho"/>
            <w:highlight w:val="yellow"/>
            <w:lang w:val="en-US"/>
          </w:rPr>
          <w:delText>is</w:delText>
        </w:r>
      </w:del>
      <w:ins w:id="64" w:author="10164284" w:date="2020-11-11T10:54:33Z">
        <w:r>
          <w:rPr>
            <w:rFonts w:hint="eastAsia"/>
            <w:highlight w:val="yellow"/>
            <w:lang w:val="en-US" w:eastAsia="zh-CN"/>
          </w:rPr>
          <w:t>c</w:t>
        </w:r>
      </w:ins>
      <w:ins w:id="65" w:author="10164284" w:date="2020-11-11T10:54:34Z">
        <w:r>
          <w:rPr>
            <w:rFonts w:hint="eastAsia"/>
            <w:highlight w:val="yellow"/>
            <w:lang w:val="en-US" w:eastAsia="zh-CN"/>
          </w:rPr>
          <w:t>oul</w:t>
        </w:r>
      </w:ins>
      <w:ins w:id="66" w:author="10164284" w:date="2020-11-11T10:54:35Z">
        <w:r>
          <w:rPr>
            <w:rFonts w:hint="eastAsia"/>
            <w:highlight w:val="yellow"/>
            <w:lang w:val="en-US" w:eastAsia="zh-CN"/>
          </w:rPr>
          <w:t>d be</w:t>
        </w:r>
      </w:ins>
      <w:r>
        <w:rPr>
          <w:rFonts w:eastAsia="MS Mincho"/>
          <w:highlight w:val="yellow"/>
          <w:lang w:val="en-US"/>
        </w:rPr>
        <w:t xml:space="preserve"> </w:t>
      </w:r>
      <w:del w:id="67" w:author="Qualcomm" w:date="2020-11-11T00:57:00Z">
        <w:r>
          <w:rPr>
            <w:rFonts w:eastAsia="MS Mincho"/>
            <w:highlight w:val="yellow"/>
            <w:lang w:val="en-US"/>
          </w:rPr>
          <w:delText xml:space="preserve">not </w:delText>
        </w:r>
      </w:del>
      <w:r>
        <w:rPr>
          <w:rFonts w:eastAsia="MS Mincho"/>
          <w:highlight w:val="yellow"/>
          <w:lang w:val="en-US"/>
        </w:rPr>
        <w:t xml:space="preserve">used </w:t>
      </w:r>
      <w:del w:id="68" w:author="Qualcomm" w:date="2020-11-11T00:57:00Z">
        <w:r>
          <w:rPr>
            <w:rFonts w:eastAsia="MS Mincho"/>
            <w:highlight w:val="yellow"/>
            <w:lang w:val="en-US"/>
          </w:rPr>
          <w:delText>in baseline simulation</w:delText>
        </w:r>
      </w:del>
      <w:ins w:id="69" w:author="Qualcomm" w:date="2020-11-11T00:57:00Z">
        <w:r>
          <w:rPr>
            <w:rFonts w:eastAsia="MS Mincho"/>
            <w:highlight w:val="yellow"/>
            <w:lang w:val="en-US"/>
          </w:rPr>
          <w:t>for 3 user scheduling simulation</w:t>
        </w:r>
      </w:ins>
      <w:r>
        <w:rPr>
          <w:rFonts w:eastAsia="MS Mincho"/>
          <w:highlight w:val="yellow"/>
          <w:lang w:val="en-US"/>
        </w:rPr>
        <w:t>.</w:t>
      </w:r>
    </w:p>
    <w:p>
      <w:pPr>
        <w:rPr>
          <w:rFonts w:eastAsia="MS Mincho"/>
        </w:rPr>
      </w:pPr>
      <w:r>
        <w:rPr>
          <w:rFonts w:eastAsia="MS Mincho"/>
        </w:rPr>
        <w:t>Therefore, it is assumed that both ACLR (or the adjacent channel interference) and ACS are flat in both space and frequency. The ACIR model can be express as</w:t>
      </w:r>
    </w:p>
    <w:p>
      <w:pPr>
        <w:keepLines/>
        <w:tabs>
          <w:tab w:val="center" w:pos="4536"/>
          <w:tab w:val="right" w:pos="9072"/>
        </w:tabs>
        <w:rPr>
          <w:rFonts w:eastAsia="MS Mincho"/>
          <w:lang w:eastAsia="ja-JP"/>
        </w:rPr>
      </w:pPr>
      <w:r>
        <w:rPr>
          <w:rFonts w:eastAsia="MS Mincho"/>
        </w:rPr>
        <w:tab/>
      </w:r>
      <w:r>
        <w:rPr>
          <w:rFonts w:eastAsia="MS Mincho"/>
          <w:position w:val="-54"/>
          <w:lang w:eastAsia="en-US"/>
        </w:rPr>
        <w:object>
          <v:shape id="_x0000_i1025" o:spt="75" type="#_x0000_t75" style="height:45.6pt;width:114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rPr>
          <w:rFonts w:eastAsia="MS Mincho"/>
          <w:lang w:eastAsia="ja-JP"/>
        </w:rPr>
      </w:pPr>
      <w:r>
        <w:rPr>
          <w:rFonts w:eastAsia="MS Mincho"/>
        </w:rPr>
        <w:t>(assuming ACLR, ACS and ACIR to be linear).</w:t>
      </w:r>
    </w:p>
    <w:p>
      <w:bookmarkStart w:id="9" w:name="tsgNames"/>
      <w:bookmarkEnd w:id="9"/>
      <w:bookmarkStart w:id="10" w:name="historyclause"/>
      <w:bookmarkEnd w:id="10"/>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5D177F5E"/>
    <w:multiLevelType w:val="multilevel"/>
    <w:tmpl w:val="5D177F5E"/>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
    <w:nsid w:val="708858F6"/>
    <w:multiLevelType w:val="multilevel"/>
    <w:tmpl w:val="708858F6"/>
    <w:lvl w:ilvl="0" w:tentative="0">
      <w:start w:val="0"/>
      <w:numFmt w:val="bullet"/>
      <w:pStyle w:val="114"/>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3">
    <w:nsid w:val="736D6E2A"/>
    <w:multiLevelType w:val="multilevel"/>
    <w:tmpl w:val="736D6E2A"/>
    <w:lvl w:ilvl="0" w:tentative="0">
      <w:start w:val="1"/>
      <w:numFmt w:val="decimal"/>
      <w:pStyle w:val="23"/>
      <w:lvlText w:val="[%1]"/>
      <w:lvlJc w:val="left"/>
      <w:pPr>
        <w:tabs>
          <w:tab w:val="left" w:pos="2041"/>
        </w:tabs>
        <w:ind w:left="2041" w:hanging="73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2"/>
  </w:num>
  <w:num w:numId="3">
    <w:abstractNumId w:val="0"/>
    <w:lvlOverride w:ilvl="0">
      <w:lvl w:ilvl="0" w:tentative="1">
        <w:start w:val="1"/>
        <w:numFmt w:val="bullet"/>
        <w:pStyle w:val="121"/>
        <w:lvlText w:val=""/>
        <w:legacy w:legacy="1" w:legacySpace="0" w:legacyIndent="360"/>
        <w:lvlJc w:val="left"/>
        <w:pPr>
          <w:ind w:left="360" w:hanging="360"/>
        </w:pPr>
        <w:rPr>
          <w:rFonts w:hint="default" w:ascii="Symbol" w:hAnsi="Symbol"/>
        </w:rPr>
      </w:lvl>
    </w:lvlOverride>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薛飞10164284">
    <w15:presenceInfo w15:providerId="AD" w15:userId="S-1-5-21-3250579939-626067488-4216368596-208243"/>
  </w15:person>
  <w15:person w15:author="Qualcomm">
    <w15:presenceInfo w15:providerId="None" w15:userId="Qualcomm"/>
  </w15:person>
  <w15:person w15:author="10164284">
    <w15:presenceInfo w15:providerId="None" w15:userId="10164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57E29"/>
    <w:rsid w:val="000618E9"/>
    <w:rsid w:val="00062023"/>
    <w:rsid w:val="000655A6"/>
    <w:rsid w:val="00080512"/>
    <w:rsid w:val="00080A91"/>
    <w:rsid w:val="000B38D0"/>
    <w:rsid w:val="000C47C3"/>
    <w:rsid w:val="000D58AB"/>
    <w:rsid w:val="0012285F"/>
    <w:rsid w:val="00133525"/>
    <w:rsid w:val="001A4C42"/>
    <w:rsid w:val="001A7420"/>
    <w:rsid w:val="001B6637"/>
    <w:rsid w:val="001C21C3"/>
    <w:rsid w:val="001C6D79"/>
    <w:rsid w:val="001D02C2"/>
    <w:rsid w:val="001F0C1D"/>
    <w:rsid w:val="001F1132"/>
    <w:rsid w:val="001F168B"/>
    <w:rsid w:val="001F5240"/>
    <w:rsid w:val="0020408D"/>
    <w:rsid w:val="00230EDE"/>
    <w:rsid w:val="002347A2"/>
    <w:rsid w:val="00252131"/>
    <w:rsid w:val="002675F0"/>
    <w:rsid w:val="002B2BD2"/>
    <w:rsid w:val="002B6339"/>
    <w:rsid w:val="002D6F2E"/>
    <w:rsid w:val="002E00EE"/>
    <w:rsid w:val="00305AE9"/>
    <w:rsid w:val="003172DC"/>
    <w:rsid w:val="0035462D"/>
    <w:rsid w:val="003765B8"/>
    <w:rsid w:val="00397CEA"/>
    <w:rsid w:val="003C3971"/>
    <w:rsid w:val="003E415A"/>
    <w:rsid w:val="003E6EBC"/>
    <w:rsid w:val="00423334"/>
    <w:rsid w:val="004345EC"/>
    <w:rsid w:val="00465515"/>
    <w:rsid w:val="004B2946"/>
    <w:rsid w:val="004D3578"/>
    <w:rsid w:val="004E213A"/>
    <w:rsid w:val="004F0988"/>
    <w:rsid w:val="004F3340"/>
    <w:rsid w:val="0053388B"/>
    <w:rsid w:val="00535773"/>
    <w:rsid w:val="00543E6C"/>
    <w:rsid w:val="00565087"/>
    <w:rsid w:val="00573805"/>
    <w:rsid w:val="0059668D"/>
    <w:rsid w:val="00597B11"/>
    <w:rsid w:val="005D2E01"/>
    <w:rsid w:val="005D3A3B"/>
    <w:rsid w:val="005D48D8"/>
    <w:rsid w:val="005D7526"/>
    <w:rsid w:val="005E4BB2"/>
    <w:rsid w:val="00601D71"/>
    <w:rsid w:val="00602AEA"/>
    <w:rsid w:val="00614FDF"/>
    <w:rsid w:val="006175CA"/>
    <w:rsid w:val="0063543D"/>
    <w:rsid w:val="00647114"/>
    <w:rsid w:val="006A323F"/>
    <w:rsid w:val="006B30D0"/>
    <w:rsid w:val="006C3D95"/>
    <w:rsid w:val="006E5C86"/>
    <w:rsid w:val="00701116"/>
    <w:rsid w:val="00706CAA"/>
    <w:rsid w:val="00713C44"/>
    <w:rsid w:val="00734A5B"/>
    <w:rsid w:val="0074026F"/>
    <w:rsid w:val="007429F6"/>
    <w:rsid w:val="00744E76"/>
    <w:rsid w:val="00774DA4"/>
    <w:rsid w:val="00781F0F"/>
    <w:rsid w:val="007B53DB"/>
    <w:rsid w:val="007B600E"/>
    <w:rsid w:val="007F0F4A"/>
    <w:rsid w:val="008028A4"/>
    <w:rsid w:val="00830747"/>
    <w:rsid w:val="008707E1"/>
    <w:rsid w:val="00870E6D"/>
    <w:rsid w:val="008768CA"/>
    <w:rsid w:val="008B640E"/>
    <w:rsid w:val="008C384C"/>
    <w:rsid w:val="008D1282"/>
    <w:rsid w:val="0090271F"/>
    <w:rsid w:val="00902E23"/>
    <w:rsid w:val="009114D7"/>
    <w:rsid w:val="0091348E"/>
    <w:rsid w:val="00917CCB"/>
    <w:rsid w:val="00925621"/>
    <w:rsid w:val="00933EE2"/>
    <w:rsid w:val="00934195"/>
    <w:rsid w:val="00942EC2"/>
    <w:rsid w:val="009641BE"/>
    <w:rsid w:val="00976A0B"/>
    <w:rsid w:val="009845FC"/>
    <w:rsid w:val="009B208B"/>
    <w:rsid w:val="009F37B7"/>
    <w:rsid w:val="00A10F02"/>
    <w:rsid w:val="00A164B4"/>
    <w:rsid w:val="00A26956"/>
    <w:rsid w:val="00A27486"/>
    <w:rsid w:val="00A53724"/>
    <w:rsid w:val="00A56066"/>
    <w:rsid w:val="00A73129"/>
    <w:rsid w:val="00A82346"/>
    <w:rsid w:val="00A92BA1"/>
    <w:rsid w:val="00AC6BC6"/>
    <w:rsid w:val="00AE65E2"/>
    <w:rsid w:val="00B00CBA"/>
    <w:rsid w:val="00B15449"/>
    <w:rsid w:val="00B9071B"/>
    <w:rsid w:val="00B93086"/>
    <w:rsid w:val="00B949B6"/>
    <w:rsid w:val="00BA02E5"/>
    <w:rsid w:val="00BA19ED"/>
    <w:rsid w:val="00BA4B8D"/>
    <w:rsid w:val="00BC0F7D"/>
    <w:rsid w:val="00BD7D31"/>
    <w:rsid w:val="00BE3255"/>
    <w:rsid w:val="00BF128E"/>
    <w:rsid w:val="00C00800"/>
    <w:rsid w:val="00C074DD"/>
    <w:rsid w:val="00C1496A"/>
    <w:rsid w:val="00C33079"/>
    <w:rsid w:val="00C45231"/>
    <w:rsid w:val="00C72833"/>
    <w:rsid w:val="00C80F1D"/>
    <w:rsid w:val="00C93F40"/>
    <w:rsid w:val="00CA3D0C"/>
    <w:rsid w:val="00CC0748"/>
    <w:rsid w:val="00CF0C16"/>
    <w:rsid w:val="00CF5FF9"/>
    <w:rsid w:val="00D57972"/>
    <w:rsid w:val="00D675A9"/>
    <w:rsid w:val="00D738D6"/>
    <w:rsid w:val="00D755EB"/>
    <w:rsid w:val="00D76048"/>
    <w:rsid w:val="00D87E00"/>
    <w:rsid w:val="00D9134D"/>
    <w:rsid w:val="00D92E0B"/>
    <w:rsid w:val="00DA7A03"/>
    <w:rsid w:val="00DB1818"/>
    <w:rsid w:val="00DB45E9"/>
    <w:rsid w:val="00DC309B"/>
    <w:rsid w:val="00DC4DA2"/>
    <w:rsid w:val="00DD4C17"/>
    <w:rsid w:val="00DD74A5"/>
    <w:rsid w:val="00DF2B1F"/>
    <w:rsid w:val="00DF62CD"/>
    <w:rsid w:val="00E16509"/>
    <w:rsid w:val="00E439CB"/>
    <w:rsid w:val="00E44582"/>
    <w:rsid w:val="00E77645"/>
    <w:rsid w:val="00EA15B0"/>
    <w:rsid w:val="00EA5EA7"/>
    <w:rsid w:val="00EC4A25"/>
    <w:rsid w:val="00F025A2"/>
    <w:rsid w:val="00F04712"/>
    <w:rsid w:val="00F13360"/>
    <w:rsid w:val="00F22EC7"/>
    <w:rsid w:val="00F325C8"/>
    <w:rsid w:val="00F566A0"/>
    <w:rsid w:val="00F653B8"/>
    <w:rsid w:val="00F9008D"/>
    <w:rsid w:val="00FA1266"/>
    <w:rsid w:val="00FB3649"/>
    <w:rsid w:val="00FC1192"/>
    <w:rsid w:val="13552E4C"/>
    <w:rsid w:val="15C84D1E"/>
    <w:rsid w:val="192357B6"/>
    <w:rsid w:val="19BC3968"/>
    <w:rsid w:val="1ACC5351"/>
    <w:rsid w:val="33550118"/>
    <w:rsid w:val="39035C3F"/>
    <w:rsid w:val="4E78228B"/>
    <w:rsid w:val="57DA3B5D"/>
    <w:rsid w:val="5CDB6FB3"/>
    <w:rsid w:val="70A10521"/>
    <w:rsid w:val="7339585A"/>
    <w:rsid w:val="7A504EA0"/>
    <w:rsid w:val="7A8E4C1D"/>
    <w:rsid w:val="7ADF177E"/>
    <w:rsid w:val="7D6361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zh-CN" w:bidi="ar-SA"/>
    </w:rPr>
  </w:style>
  <w:style w:type="paragraph" w:styleId="2">
    <w:name w:val="heading 1"/>
    <w:next w:val="1"/>
    <w:link w:val="7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81"/>
    <w:qFormat/>
    <w:uiPriority w:val="0"/>
    <w:pPr>
      <w:spacing w:before="120"/>
      <w:outlineLvl w:val="2"/>
    </w:pPr>
    <w:rPr>
      <w:sz w:val="28"/>
    </w:rPr>
  </w:style>
  <w:style w:type="paragraph" w:styleId="5">
    <w:name w:val="heading 4"/>
    <w:basedOn w:val="4"/>
    <w:next w:val="1"/>
    <w:link w:val="82"/>
    <w:qFormat/>
    <w:uiPriority w:val="0"/>
    <w:pPr>
      <w:ind w:left="1418" w:hanging="1418"/>
      <w:outlineLvl w:val="3"/>
    </w:pPr>
    <w:rPr>
      <w:sz w:val="24"/>
    </w:rPr>
  </w:style>
  <w:style w:type="paragraph" w:styleId="6">
    <w:name w:val="heading 5"/>
    <w:basedOn w:val="5"/>
    <w:next w:val="1"/>
    <w:link w:val="83"/>
    <w:qFormat/>
    <w:uiPriority w:val="9"/>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after="160" w:line="259" w:lineRule="auto"/>
      <w:ind w:left="567" w:right="425" w:hanging="567"/>
    </w:pPr>
    <w:rPr>
      <w:rFonts w:ascii="CG Times (WN)" w:hAnsi="CG Times (WN)" w:eastAsia="DengXian" w:cs="Times New Roman"/>
      <w:sz w:val="22"/>
      <w:lang w:val="en-GB" w:eastAsia="en-US" w:bidi="ar-SA"/>
    </w:rPr>
  </w:style>
  <w:style w:type="paragraph" w:styleId="19">
    <w:name w:val="caption"/>
    <w:basedOn w:val="1"/>
    <w:next w:val="1"/>
    <w:link w:val="95"/>
    <w:semiHidden/>
    <w:unhideWhenUsed/>
    <w:qFormat/>
    <w:uiPriority w:val="99"/>
    <w:pPr>
      <w:overflowPunct/>
      <w:autoSpaceDE/>
      <w:autoSpaceDN/>
      <w:adjustRightInd/>
      <w:spacing w:after="0"/>
      <w:textAlignment w:val="auto"/>
    </w:pPr>
    <w:rPr>
      <w:rFonts w:eastAsia="Times New Roman"/>
      <w:b/>
      <w:bCs/>
      <w:sz w:val="21"/>
      <w:szCs w:val="21"/>
      <w:lang w:val="en-US" w:eastAsia="en-US"/>
    </w:rPr>
  </w:style>
  <w:style w:type="paragraph" w:styleId="20">
    <w:name w:val="Document Map"/>
    <w:basedOn w:val="1"/>
    <w:link w:val="97"/>
    <w:unhideWhenUsed/>
    <w:qFormat/>
    <w:uiPriority w:val="99"/>
    <w:pPr>
      <w:overflowPunct/>
      <w:autoSpaceDE/>
      <w:autoSpaceDN/>
      <w:adjustRightInd/>
      <w:spacing w:after="0"/>
      <w:textAlignment w:val="auto"/>
    </w:pPr>
    <w:rPr>
      <w:rFonts w:ascii="宋体"/>
      <w:sz w:val="18"/>
      <w:szCs w:val="18"/>
      <w:lang w:val="en-US" w:eastAsia="en-US"/>
    </w:rPr>
  </w:style>
  <w:style w:type="paragraph" w:styleId="21">
    <w:name w:val="annotation text"/>
    <w:basedOn w:val="1"/>
    <w:link w:val="91"/>
    <w:unhideWhenUsed/>
    <w:qFormat/>
    <w:uiPriority w:val="99"/>
    <w:pPr>
      <w:overflowPunct/>
      <w:autoSpaceDE/>
      <w:autoSpaceDN/>
      <w:adjustRightInd/>
      <w:spacing w:after="0"/>
      <w:textAlignment w:val="auto"/>
    </w:pPr>
    <w:rPr>
      <w:rFonts w:eastAsia="Times New Roman"/>
      <w:szCs w:val="24"/>
      <w:lang w:val="en-US" w:eastAsia="en-US"/>
    </w:rPr>
  </w:style>
  <w:style w:type="paragraph" w:styleId="22">
    <w:name w:val="Body Text"/>
    <w:basedOn w:val="1"/>
    <w:link w:val="84"/>
    <w:unhideWhenUsed/>
    <w:qFormat/>
    <w:uiPriority w:val="99"/>
    <w:pPr>
      <w:overflowPunct/>
      <w:autoSpaceDE/>
      <w:autoSpaceDN/>
      <w:adjustRightInd/>
      <w:spacing w:after="120"/>
      <w:jc w:val="both"/>
      <w:textAlignment w:val="auto"/>
    </w:pPr>
    <w:rPr>
      <w:rFonts w:eastAsia="MS Mincho"/>
      <w:szCs w:val="24"/>
      <w:lang w:val="en-US" w:eastAsia="en-US"/>
    </w:rPr>
  </w:style>
  <w:style w:type="paragraph" w:styleId="23">
    <w:name w:val="List 2"/>
    <w:basedOn w:val="24"/>
    <w:unhideWhenUsed/>
    <w:qFormat/>
    <w:uiPriority w:val="99"/>
    <w:pPr>
      <w:numPr>
        <w:ilvl w:val="0"/>
        <w:numId w:val="1"/>
      </w:numPr>
      <w:spacing w:before="120"/>
      <w:ind w:left="426" w:hanging="426" w:firstLineChars="0"/>
      <w:contextualSpacing w:val="0"/>
      <w:jc w:val="both"/>
    </w:pPr>
    <w:rPr>
      <w:rFonts w:eastAsia="宋体"/>
      <w:szCs w:val="20"/>
      <w:lang w:eastAsia="zh-CN"/>
    </w:rPr>
  </w:style>
  <w:style w:type="paragraph" w:styleId="24">
    <w:name w:val="List"/>
    <w:basedOn w:val="1"/>
    <w:unhideWhenUsed/>
    <w:qFormat/>
    <w:uiPriority w:val="99"/>
    <w:pPr>
      <w:overflowPunct/>
      <w:autoSpaceDE/>
      <w:autoSpaceDN/>
      <w:adjustRightInd/>
      <w:spacing w:after="0"/>
      <w:ind w:left="200" w:hanging="200" w:hangingChars="200"/>
      <w:contextualSpacing/>
      <w:textAlignment w:val="auto"/>
    </w:pPr>
    <w:rPr>
      <w:rFonts w:eastAsia="Times New Roman"/>
      <w:szCs w:val="24"/>
      <w:lang w:val="en-US" w:eastAsia="en-US"/>
    </w:rPr>
  </w:style>
  <w:style w:type="paragraph" w:styleId="25">
    <w:name w:val="toc 8"/>
    <w:basedOn w:val="18"/>
    <w:next w:val="1"/>
    <w:qFormat/>
    <w:uiPriority w:val="39"/>
    <w:pPr>
      <w:spacing w:before="180"/>
      <w:ind w:left="2693" w:hanging="2693"/>
    </w:pPr>
    <w:rPr>
      <w:b/>
    </w:rPr>
  </w:style>
  <w:style w:type="paragraph" w:styleId="26">
    <w:name w:val="Body Text Indent 2"/>
    <w:basedOn w:val="1"/>
    <w:link w:val="96"/>
    <w:unhideWhenUsed/>
    <w:qFormat/>
    <w:uiPriority w:val="99"/>
    <w:pPr>
      <w:overflowPunct/>
      <w:autoSpaceDE/>
      <w:autoSpaceDN/>
      <w:adjustRightInd/>
      <w:spacing w:after="120" w:line="480" w:lineRule="auto"/>
      <w:ind w:left="283"/>
      <w:textAlignment w:val="auto"/>
    </w:pPr>
    <w:rPr>
      <w:rFonts w:eastAsia="Times New Roman"/>
      <w:szCs w:val="24"/>
      <w:lang w:val="en-US" w:eastAsia="en-US"/>
    </w:rPr>
  </w:style>
  <w:style w:type="paragraph" w:styleId="27">
    <w:name w:val="Balloon Text"/>
    <w:basedOn w:val="1"/>
    <w:link w:val="76"/>
    <w:qFormat/>
    <w:uiPriority w:val="99"/>
    <w:pPr>
      <w:spacing w:after="0"/>
    </w:pPr>
    <w:rPr>
      <w:rFonts w:ascii="Segoe UI" w:hAnsi="Segoe UI" w:cs="Segoe UI"/>
      <w:sz w:val="18"/>
      <w:szCs w:val="18"/>
    </w:rPr>
  </w:style>
  <w:style w:type="paragraph" w:styleId="28">
    <w:name w:val="footer"/>
    <w:basedOn w:val="29"/>
    <w:link w:val="94"/>
    <w:qFormat/>
    <w:uiPriority w:val="99"/>
    <w:pPr>
      <w:jc w:val="center"/>
    </w:pPr>
    <w:rPr>
      <w:i/>
    </w:rPr>
  </w:style>
  <w:style w:type="paragraph" w:styleId="29">
    <w:name w:val="header"/>
    <w:link w:val="92"/>
    <w:qFormat/>
    <w:uiPriority w:val="0"/>
    <w:pPr>
      <w:widowControl w:val="0"/>
      <w:overflowPunct w:val="0"/>
      <w:autoSpaceDE w:val="0"/>
      <w:autoSpaceDN w:val="0"/>
      <w:adjustRightInd w:val="0"/>
      <w:spacing w:after="160" w:line="259" w:lineRule="auto"/>
      <w:textAlignment w:val="baseline"/>
    </w:pPr>
    <w:rPr>
      <w:rFonts w:ascii="Arial" w:hAnsi="Arial" w:eastAsia="DengXian" w:cs="Times New Roman"/>
      <w:b/>
      <w:sz w:val="18"/>
      <w:lang w:val="en-GB" w:eastAsia="ja-JP" w:bidi="ar-SA"/>
    </w:rPr>
  </w:style>
  <w:style w:type="paragraph" w:styleId="30">
    <w:name w:val="footnote text"/>
    <w:basedOn w:val="1"/>
    <w:link w:val="89"/>
    <w:unhideWhenUsed/>
    <w:qFormat/>
    <w:uiPriority w:val="99"/>
    <w:pPr>
      <w:keepLines/>
      <w:tabs>
        <w:tab w:val="left" w:pos="255"/>
        <w:tab w:val="left" w:pos="1134"/>
        <w:tab w:val="left" w:pos="1871"/>
        <w:tab w:val="left" w:pos="2268"/>
      </w:tabs>
      <w:spacing w:before="120" w:after="0"/>
      <w:textAlignment w:val="auto"/>
    </w:pPr>
    <w:rPr>
      <w:rFonts w:eastAsia="Times New Roman"/>
      <w:sz w:val="24"/>
      <w:lang w:val="en-US" w:eastAsia="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rPr>
  </w:style>
  <w:style w:type="paragraph" w:styleId="33">
    <w:name w:val="annotation subject"/>
    <w:basedOn w:val="21"/>
    <w:next w:val="21"/>
    <w:link w:val="98"/>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qFormat/>
    <w:uiPriority w:val="0"/>
    <w:rPr>
      <w:color w:val="0563C1"/>
      <w:u w:val="single"/>
    </w:rPr>
  </w:style>
  <w:style w:type="character" w:styleId="39">
    <w:name w:val="annotation reference"/>
    <w:unhideWhenUsed/>
    <w:qFormat/>
    <w:uiPriority w:val="99"/>
    <w:rPr>
      <w:sz w:val="21"/>
      <w:szCs w:val="21"/>
    </w:rPr>
  </w:style>
  <w:style w:type="character" w:styleId="40">
    <w:name w:val="footnote reference"/>
    <w:unhideWhenUsed/>
    <w:qFormat/>
    <w:uiPriority w:val="99"/>
    <w:rPr>
      <w:position w:val="6"/>
      <w:sz w:val="18"/>
    </w:rPr>
  </w:style>
  <w:style w:type="paragraph" w:customStyle="1" w:styleId="41">
    <w:name w:val="EQ"/>
    <w:basedOn w:val="1"/>
    <w:next w:val="1"/>
    <w:qFormat/>
    <w:uiPriority w:val="99"/>
    <w:pPr>
      <w:keepLines/>
      <w:tabs>
        <w:tab w:val="center" w:pos="4536"/>
        <w:tab w:val="right" w:pos="9072"/>
      </w:tabs>
    </w:pPr>
  </w:style>
  <w:style w:type="character" w:customStyle="1" w:styleId="42">
    <w:name w:val="ZGSM"/>
    <w:qFormat/>
    <w:uiPriority w:val="0"/>
  </w:style>
  <w:style w:type="paragraph" w:customStyle="1" w:styleId="43">
    <w:name w:val="ZD"/>
    <w:qFormat/>
    <w:uiPriority w:val="0"/>
    <w:pPr>
      <w:framePr w:wrap="notBeside" w:vAnchor="page" w:hAnchor="margin" w:y="15764"/>
      <w:widowControl w:val="0"/>
      <w:spacing w:after="160" w:line="259" w:lineRule="auto"/>
    </w:pPr>
    <w:rPr>
      <w:rFonts w:ascii="Arial" w:hAnsi="Arial" w:eastAsia="DengXian" w:cs="Times New Roman"/>
      <w:sz w:val="32"/>
      <w:lang w:val="en-GB" w:eastAsia="en-US" w:bidi="ar-SA"/>
    </w:rPr>
  </w:style>
  <w:style w:type="paragraph" w:customStyle="1" w:styleId="44">
    <w:name w:val="TT"/>
    <w:basedOn w:val="2"/>
    <w:next w:val="1"/>
    <w:qFormat/>
    <w:uiPriority w:val="0"/>
    <w:pPr>
      <w:outlineLvl w:val="9"/>
    </w:pPr>
  </w:style>
  <w:style w:type="paragraph" w:customStyle="1" w:styleId="45">
    <w:name w:val="NF"/>
    <w:basedOn w:val="46"/>
    <w:qFormat/>
    <w:uiPriority w:val="0"/>
    <w:pPr>
      <w:keepNext/>
      <w:spacing w:after="0"/>
    </w:pPr>
    <w:rPr>
      <w:rFonts w:ascii="Arial" w:hAnsi="Arial"/>
      <w:sz w:val="18"/>
    </w:rPr>
  </w:style>
  <w:style w:type="paragraph" w:customStyle="1" w:styleId="46">
    <w:name w:val="NO"/>
    <w:basedOn w:val="1"/>
    <w:qFormat/>
    <w:uiPriority w:val="0"/>
    <w:pPr>
      <w:keepLines/>
      <w:ind w:left="1135" w:hanging="851"/>
    </w:pPr>
  </w:style>
  <w:style w:type="paragraph" w:customStyle="1" w:styleId="4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DengXian" w:cs="Times New Roman"/>
      <w:sz w:val="16"/>
      <w:lang w:val="en-GB" w:eastAsia="en-US" w:bidi="ar-SA"/>
    </w:rPr>
  </w:style>
  <w:style w:type="paragraph" w:customStyle="1" w:styleId="48">
    <w:name w:val="TAR"/>
    <w:basedOn w:val="49"/>
    <w:qFormat/>
    <w:uiPriority w:val="0"/>
    <w:pPr>
      <w:jc w:val="right"/>
    </w:pPr>
  </w:style>
  <w:style w:type="paragraph" w:customStyle="1" w:styleId="49">
    <w:name w:val="TAL"/>
    <w:basedOn w:val="1"/>
    <w:link w:val="108"/>
    <w:qFormat/>
    <w:uiPriority w:val="0"/>
    <w:pPr>
      <w:keepNext/>
      <w:keepLines/>
      <w:spacing w:after="0"/>
    </w:pPr>
    <w:rPr>
      <w:rFonts w:ascii="Arial" w:hAnsi="Arial"/>
      <w:sz w:val="18"/>
    </w:rPr>
  </w:style>
  <w:style w:type="paragraph" w:customStyle="1" w:styleId="50">
    <w:name w:val="TAH"/>
    <w:basedOn w:val="51"/>
    <w:link w:val="103"/>
    <w:qFormat/>
    <w:uiPriority w:val="0"/>
    <w:rPr>
      <w:b/>
    </w:rPr>
  </w:style>
  <w:style w:type="paragraph" w:customStyle="1" w:styleId="51">
    <w:name w:val="TAC"/>
    <w:basedOn w:val="49"/>
    <w:link w:val="100"/>
    <w:qFormat/>
    <w:uiPriority w:val="0"/>
    <w:pPr>
      <w:jc w:val="center"/>
    </w:pPr>
  </w:style>
  <w:style w:type="paragraph" w:customStyle="1" w:styleId="52">
    <w:name w:val="LD"/>
    <w:qFormat/>
    <w:uiPriority w:val="0"/>
    <w:pPr>
      <w:keepNext/>
      <w:keepLines/>
      <w:spacing w:after="160" w:line="180" w:lineRule="exact"/>
    </w:pPr>
    <w:rPr>
      <w:rFonts w:ascii="Courier New" w:hAnsi="Courier New" w:eastAsia="DengXian" w:cs="Times New Roman"/>
      <w:lang w:val="en-GB" w:eastAsia="en-US" w:bidi="ar-SA"/>
    </w:rPr>
  </w:style>
  <w:style w:type="paragraph" w:customStyle="1" w:styleId="53">
    <w:name w:val="EX"/>
    <w:basedOn w:val="1"/>
    <w:qFormat/>
    <w:uiPriority w:val="0"/>
    <w:pPr>
      <w:keepLines/>
      <w:ind w:left="1702" w:hanging="1418"/>
    </w:pPr>
  </w:style>
  <w:style w:type="paragraph" w:customStyle="1" w:styleId="54">
    <w:name w:val="FP"/>
    <w:basedOn w:val="1"/>
    <w:qFormat/>
    <w:uiPriority w:val="0"/>
    <w:pPr>
      <w:spacing w:after="0"/>
    </w:pPr>
  </w:style>
  <w:style w:type="paragraph" w:customStyle="1" w:styleId="55">
    <w:name w:val="NW"/>
    <w:basedOn w:val="46"/>
    <w:qFormat/>
    <w:uiPriority w:val="0"/>
    <w:pPr>
      <w:spacing w:after="0"/>
    </w:pPr>
  </w:style>
  <w:style w:type="paragraph" w:customStyle="1" w:styleId="56">
    <w:name w:val="EW"/>
    <w:basedOn w:val="53"/>
    <w:qFormat/>
    <w:uiPriority w:val="0"/>
    <w:pPr>
      <w:spacing w:after="0"/>
    </w:pPr>
  </w:style>
  <w:style w:type="paragraph" w:customStyle="1" w:styleId="57">
    <w:name w:val="B1"/>
    <w:basedOn w:val="1"/>
    <w:link w:val="101"/>
    <w:qFormat/>
    <w:uiPriority w:val="0"/>
    <w:pPr>
      <w:ind w:left="568" w:hanging="284"/>
    </w:pPr>
  </w:style>
  <w:style w:type="paragraph" w:customStyle="1" w:styleId="58">
    <w:name w:val="Editor's Note"/>
    <w:basedOn w:val="46"/>
    <w:qFormat/>
    <w:uiPriority w:val="0"/>
    <w:rPr>
      <w:color w:val="FF0000"/>
    </w:rPr>
  </w:style>
  <w:style w:type="paragraph" w:customStyle="1" w:styleId="59">
    <w:name w:val="TH"/>
    <w:basedOn w:val="1"/>
    <w:link w:val="104"/>
    <w:qFormat/>
    <w:uiPriority w:val="0"/>
    <w:pPr>
      <w:keepNext/>
      <w:keepLines/>
      <w:spacing w:before="60"/>
      <w:jc w:val="center"/>
    </w:pPr>
    <w:rPr>
      <w:rFonts w:ascii="Arial" w:hAnsi="Arial"/>
      <w:b/>
    </w:rPr>
  </w:style>
  <w:style w:type="paragraph" w:customStyle="1" w:styleId="6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DengXian" w:cs="Times New Roman"/>
      <w:sz w:val="40"/>
      <w:lang w:val="en-GB" w:eastAsia="en-US" w:bidi="ar-SA"/>
    </w:rPr>
  </w:style>
  <w:style w:type="paragraph" w:customStyle="1" w:styleId="61">
    <w:name w:val="ZB"/>
    <w:qFormat/>
    <w:uiPriority w:val="0"/>
    <w:pPr>
      <w:framePr w:w="10206" w:h="284" w:hRule="exact" w:wrap="notBeside" w:vAnchor="page" w:hAnchor="margin" w:y="1986"/>
      <w:widowControl w:val="0"/>
      <w:spacing w:after="160" w:line="259" w:lineRule="auto"/>
      <w:ind w:right="28"/>
      <w:jc w:val="right"/>
    </w:pPr>
    <w:rPr>
      <w:rFonts w:ascii="Arial" w:hAnsi="Arial" w:eastAsia="DengXian" w:cs="Times New Roman"/>
      <w:i/>
      <w:lang w:val="en-GB" w:eastAsia="en-US" w:bidi="ar-SA"/>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DengXian" w:cs="Times New Roman"/>
      <w:b/>
      <w:sz w:val="34"/>
      <w:lang w:val="en-GB" w:eastAsia="en-US" w:bidi="ar-SA"/>
    </w:rPr>
  </w:style>
  <w:style w:type="paragraph" w:customStyle="1" w:styleId="63">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DengXian" w:cs="Times New Roman"/>
      <w:lang w:val="en-GB" w:eastAsia="en-US" w:bidi="ar-SA"/>
    </w:rPr>
  </w:style>
  <w:style w:type="paragraph" w:customStyle="1" w:styleId="64">
    <w:name w:val="TAN"/>
    <w:basedOn w:val="49"/>
    <w:link w:val="105"/>
    <w:qFormat/>
    <w:uiPriority w:val="0"/>
    <w:pPr>
      <w:ind w:left="851" w:hanging="851"/>
    </w:pPr>
  </w:style>
  <w:style w:type="paragraph" w:customStyle="1" w:styleId="65">
    <w:name w:val="ZH"/>
    <w:qFormat/>
    <w:uiPriority w:val="0"/>
    <w:pPr>
      <w:framePr w:wrap="notBeside" w:vAnchor="page" w:hAnchor="margin" w:xAlign="center" w:y="6805"/>
      <w:widowControl w:val="0"/>
      <w:spacing w:after="160" w:line="259" w:lineRule="auto"/>
    </w:pPr>
    <w:rPr>
      <w:rFonts w:ascii="Arial" w:hAnsi="Arial" w:eastAsia="DengXian" w:cs="Times New Roman"/>
      <w:lang w:val="en-GB" w:eastAsia="en-US" w:bidi="ar-SA"/>
    </w:rPr>
  </w:style>
  <w:style w:type="paragraph" w:customStyle="1" w:styleId="66">
    <w:name w:val="TF"/>
    <w:basedOn w:val="59"/>
    <w:qFormat/>
    <w:uiPriority w:val="99"/>
    <w:pPr>
      <w:keepNext w:val="0"/>
      <w:spacing w:before="0" w:after="240"/>
    </w:pPr>
  </w:style>
  <w:style w:type="paragraph" w:customStyle="1" w:styleId="67">
    <w:name w:val="ZG"/>
    <w:qFormat/>
    <w:uiPriority w:val="0"/>
    <w:pPr>
      <w:framePr w:wrap="notBeside" w:vAnchor="page" w:hAnchor="margin" w:xAlign="right" w:y="6805"/>
      <w:widowControl w:val="0"/>
      <w:spacing w:after="160" w:line="259" w:lineRule="auto"/>
      <w:jc w:val="right"/>
    </w:pPr>
    <w:rPr>
      <w:rFonts w:ascii="Arial" w:hAnsi="Arial" w:eastAsia="DengXian" w:cs="Times New Roman"/>
      <w:lang w:val="en-GB" w:eastAsia="en-US" w:bidi="ar-SA"/>
    </w:rPr>
  </w:style>
  <w:style w:type="paragraph" w:customStyle="1" w:styleId="68">
    <w:name w:val="B2"/>
    <w:basedOn w:val="1"/>
    <w:qFormat/>
    <w:uiPriority w:val="0"/>
    <w:pPr>
      <w:ind w:left="851" w:hanging="284"/>
    </w:pPr>
  </w:style>
  <w:style w:type="paragraph" w:customStyle="1" w:styleId="69">
    <w:name w:val="B3"/>
    <w:basedOn w:val="1"/>
    <w:qFormat/>
    <w:uiPriority w:val="0"/>
    <w:pPr>
      <w:ind w:left="1135" w:hanging="284"/>
    </w:pPr>
  </w:style>
  <w:style w:type="paragraph" w:customStyle="1" w:styleId="70">
    <w:name w:val="B4"/>
    <w:basedOn w:val="1"/>
    <w:qFormat/>
    <w:uiPriority w:val="0"/>
    <w:pPr>
      <w:ind w:left="1418" w:hanging="284"/>
    </w:pPr>
  </w:style>
  <w:style w:type="paragraph" w:customStyle="1" w:styleId="71">
    <w:name w:val="B5"/>
    <w:basedOn w:val="1"/>
    <w:qFormat/>
    <w:uiPriority w:val="0"/>
    <w:pPr>
      <w:ind w:left="1702" w:hanging="284"/>
    </w:pPr>
  </w:style>
  <w:style w:type="paragraph" w:customStyle="1" w:styleId="72">
    <w:name w:val="ZTD"/>
    <w:basedOn w:val="61"/>
    <w:qFormat/>
    <w:uiPriority w:val="0"/>
    <w:pPr>
      <w:framePr w:hRule="auto" w:y="852"/>
    </w:pPr>
    <w:rPr>
      <w:i w:val="0"/>
      <w:sz w:val="40"/>
    </w:rPr>
  </w:style>
  <w:style w:type="paragraph" w:customStyle="1" w:styleId="73">
    <w:name w:val="ZV"/>
    <w:basedOn w:val="63"/>
    <w:qFormat/>
    <w:uiPriority w:val="0"/>
    <w:pPr>
      <w:framePr w:y="16161"/>
    </w:pPr>
  </w:style>
  <w:style w:type="paragraph" w:customStyle="1" w:styleId="74">
    <w:name w:val="TAJ"/>
    <w:basedOn w:val="59"/>
    <w:qFormat/>
    <w:uiPriority w:val="0"/>
  </w:style>
  <w:style w:type="paragraph" w:customStyle="1" w:styleId="75">
    <w:name w:val="Guidance"/>
    <w:basedOn w:val="1"/>
    <w:link w:val="102"/>
    <w:qFormat/>
    <w:uiPriority w:val="0"/>
    <w:rPr>
      <w:i/>
      <w:color w:val="0000FF"/>
    </w:rPr>
  </w:style>
  <w:style w:type="character" w:customStyle="1" w:styleId="76">
    <w:name w:val="Balloon Text Char"/>
    <w:link w:val="27"/>
    <w:qFormat/>
    <w:uiPriority w:val="99"/>
    <w:rPr>
      <w:rFonts w:ascii="Segoe UI" w:hAnsi="Segoe UI" w:cs="Segoe UI"/>
      <w:sz w:val="18"/>
      <w:szCs w:val="18"/>
      <w:lang w:eastAsia="en-US"/>
    </w:rPr>
  </w:style>
  <w:style w:type="character" w:customStyle="1" w:styleId="77">
    <w:name w:val="Unresolved Mention1"/>
    <w:semiHidden/>
    <w:unhideWhenUsed/>
    <w:qFormat/>
    <w:uiPriority w:val="99"/>
    <w:rPr>
      <w:color w:val="605E5C"/>
      <w:shd w:val="clear" w:color="auto" w:fill="E1DFDD"/>
    </w:rPr>
  </w:style>
  <w:style w:type="paragraph" w:customStyle="1" w:styleId="78">
    <w:name w:val="Revision1"/>
    <w:hidden/>
    <w:semiHidden/>
    <w:qFormat/>
    <w:uiPriority w:val="99"/>
    <w:pPr>
      <w:spacing w:after="160" w:line="259" w:lineRule="auto"/>
    </w:pPr>
    <w:rPr>
      <w:rFonts w:ascii="Times New Roman" w:hAnsi="Times New Roman" w:eastAsia="宋体" w:cs="Times New Roman"/>
      <w:lang w:val="en-GB" w:eastAsia="zh-CN" w:bidi="ar-SA"/>
    </w:rPr>
  </w:style>
  <w:style w:type="character" w:customStyle="1" w:styleId="79">
    <w:name w:val="Heading 1 Char"/>
    <w:link w:val="2"/>
    <w:qFormat/>
    <w:uiPriority w:val="0"/>
    <w:rPr>
      <w:rFonts w:ascii="Arial" w:hAnsi="Arial" w:eastAsia="宋体"/>
      <w:sz w:val="36"/>
      <w:lang w:val="en-GB"/>
    </w:rPr>
  </w:style>
  <w:style w:type="character" w:customStyle="1" w:styleId="80">
    <w:name w:val="Heading 2 Char"/>
    <w:link w:val="3"/>
    <w:qFormat/>
    <w:uiPriority w:val="0"/>
    <w:rPr>
      <w:rFonts w:ascii="Arial" w:hAnsi="Arial" w:eastAsia="宋体"/>
      <w:sz w:val="32"/>
      <w:lang w:val="en-GB"/>
    </w:rPr>
  </w:style>
  <w:style w:type="character" w:customStyle="1" w:styleId="81">
    <w:name w:val="Heading 3 Char"/>
    <w:link w:val="4"/>
    <w:qFormat/>
    <w:uiPriority w:val="0"/>
    <w:rPr>
      <w:rFonts w:ascii="Arial" w:hAnsi="Arial" w:eastAsia="宋体"/>
      <w:sz w:val="28"/>
      <w:lang w:val="en-GB"/>
    </w:rPr>
  </w:style>
  <w:style w:type="character" w:customStyle="1" w:styleId="82">
    <w:name w:val="Heading 4 Char"/>
    <w:link w:val="5"/>
    <w:qFormat/>
    <w:uiPriority w:val="0"/>
    <w:rPr>
      <w:rFonts w:ascii="Arial" w:hAnsi="Arial" w:eastAsia="宋体"/>
      <w:sz w:val="24"/>
      <w:lang w:val="en-GB"/>
    </w:rPr>
  </w:style>
  <w:style w:type="character" w:customStyle="1" w:styleId="83">
    <w:name w:val="Heading 5 Char"/>
    <w:link w:val="6"/>
    <w:qFormat/>
    <w:uiPriority w:val="9"/>
    <w:rPr>
      <w:rFonts w:ascii="Arial" w:hAnsi="Arial" w:eastAsia="宋体"/>
      <w:sz w:val="22"/>
      <w:lang w:val="en-GB"/>
    </w:rPr>
  </w:style>
  <w:style w:type="character" w:customStyle="1" w:styleId="84">
    <w:name w:val="Body Text Char"/>
    <w:link w:val="22"/>
    <w:qFormat/>
    <w:uiPriority w:val="99"/>
    <w:rPr>
      <w:rFonts w:ascii="Times New Roman" w:hAnsi="Times New Roman" w:eastAsia="MS Mincho"/>
      <w:szCs w:val="24"/>
      <w:lang w:eastAsia="en-US"/>
    </w:rPr>
  </w:style>
  <w:style w:type="character" w:customStyle="1" w:styleId="85">
    <w:name w:val="标题 1 Char1"/>
    <w:qFormat/>
    <w:uiPriority w:val="0"/>
    <w:rPr>
      <w:rFonts w:ascii="Times New Roman" w:hAnsi="Times New Roman" w:eastAsia="Times New Roman" w:cs="Times New Roman"/>
      <w:b/>
      <w:bCs/>
      <w:kern w:val="44"/>
      <w:sz w:val="44"/>
      <w:szCs w:val="44"/>
      <w:lang w:val="en-US" w:eastAsia="en-US"/>
    </w:rPr>
  </w:style>
  <w:style w:type="character" w:customStyle="1" w:styleId="86">
    <w:name w:val="标题 2 Char1"/>
    <w:semiHidden/>
    <w:qFormat/>
    <w:uiPriority w:val="0"/>
    <w:rPr>
      <w:rFonts w:ascii="Cambria" w:hAnsi="Cambria" w:eastAsia="宋体" w:cs="Times New Roman"/>
      <w:b/>
      <w:bCs/>
      <w:sz w:val="32"/>
      <w:szCs w:val="32"/>
      <w:lang w:val="en-US" w:eastAsia="en-US"/>
    </w:rPr>
  </w:style>
  <w:style w:type="character" w:customStyle="1" w:styleId="87">
    <w:name w:val="标题 3 Char1"/>
    <w:semiHidden/>
    <w:qFormat/>
    <w:uiPriority w:val="0"/>
    <w:rPr>
      <w:rFonts w:ascii="Times New Roman" w:hAnsi="Times New Roman" w:eastAsia="Times New Roman" w:cs="Times New Roman"/>
      <w:b/>
      <w:bCs/>
      <w:sz w:val="32"/>
      <w:szCs w:val="32"/>
      <w:lang w:val="en-US" w:eastAsia="en-US"/>
    </w:rPr>
  </w:style>
  <w:style w:type="character" w:customStyle="1" w:styleId="88">
    <w:name w:val="标题 4 Char1"/>
    <w:semiHidden/>
    <w:qFormat/>
    <w:uiPriority w:val="0"/>
    <w:rPr>
      <w:rFonts w:ascii="Cambria" w:hAnsi="Cambria" w:eastAsia="宋体" w:cs="Times New Roman"/>
      <w:b/>
      <w:bCs/>
      <w:sz w:val="28"/>
      <w:szCs w:val="28"/>
      <w:lang w:val="en-US" w:eastAsia="en-US"/>
    </w:rPr>
  </w:style>
  <w:style w:type="character" w:customStyle="1" w:styleId="89">
    <w:name w:val="Footnote Text Char"/>
    <w:link w:val="30"/>
    <w:qFormat/>
    <w:locked/>
    <w:uiPriority w:val="99"/>
    <w:rPr>
      <w:rFonts w:ascii="Times New Roman" w:hAnsi="Times New Roman" w:eastAsia="Times New Roman"/>
      <w:sz w:val="24"/>
      <w:lang w:eastAsia="en-US"/>
    </w:rPr>
  </w:style>
  <w:style w:type="character" w:customStyle="1" w:styleId="90">
    <w:name w:val="脚注文本 Char1"/>
    <w:qFormat/>
    <w:uiPriority w:val="99"/>
    <w:rPr>
      <w:rFonts w:ascii="Times New Roman" w:hAnsi="Times New Roman" w:eastAsia="宋体"/>
      <w:sz w:val="18"/>
      <w:szCs w:val="18"/>
      <w:lang w:val="en-GB"/>
    </w:rPr>
  </w:style>
  <w:style w:type="character" w:customStyle="1" w:styleId="91">
    <w:name w:val="Comment Text Char"/>
    <w:link w:val="21"/>
    <w:qFormat/>
    <w:uiPriority w:val="99"/>
    <w:rPr>
      <w:rFonts w:ascii="Times New Roman" w:hAnsi="Times New Roman" w:eastAsia="Times New Roman"/>
      <w:szCs w:val="24"/>
      <w:lang w:eastAsia="en-US"/>
    </w:rPr>
  </w:style>
  <w:style w:type="character" w:customStyle="1" w:styleId="92">
    <w:name w:val="Header Char"/>
    <w:link w:val="29"/>
    <w:qFormat/>
    <w:locked/>
    <w:uiPriority w:val="0"/>
    <w:rPr>
      <w:rFonts w:ascii="Arial" w:hAnsi="Arial"/>
      <w:b/>
      <w:sz w:val="18"/>
      <w:lang w:val="en-GB" w:eastAsia="ja-JP"/>
    </w:rPr>
  </w:style>
  <w:style w:type="character" w:customStyle="1" w:styleId="93">
    <w:name w:val="页眉 Char1"/>
    <w:semiHidden/>
    <w:qFormat/>
    <w:uiPriority w:val="0"/>
    <w:rPr>
      <w:rFonts w:ascii="Times New Roman" w:hAnsi="Times New Roman" w:eastAsia="Times New Roman"/>
      <w:sz w:val="18"/>
      <w:szCs w:val="18"/>
      <w:lang w:eastAsia="en-US"/>
    </w:rPr>
  </w:style>
  <w:style w:type="character" w:customStyle="1" w:styleId="94">
    <w:name w:val="Footer Char"/>
    <w:link w:val="28"/>
    <w:qFormat/>
    <w:uiPriority w:val="99"/>
    <w:rPr>
      <w:rFonts w:ascii="Arial" w:hAnsi="Arial"/>
      <w:b/>
      <w:i/>
      <w:sz w:val="18"/>
      <w:lang w:val="en-GB" w:eastAsia="ja-JP"/>
    </w:rPr>
  </w:style>
  <w:style w:type="character" w:customStyle="1" w:styleId="95">
    <w:name w:val="Caption Char"/>
    <w:link w:val="19"/>
    <w:semiHidden/>
    <w:qFormat/>
    <w:locked/>
    <w:uiPriority w:val="99"/>
    <w:rPr>
      <w:rFonts w:ascii="Times New Roman" w:hAnsi="Times New Roman" w:eastAsia="Times New Roman"/>
      <w:b/>
      <w:bCs/>
      <w:sz w:val="21"/>
      <w:szCs w:val="21"/>
      <w:lang w:eastAsia="en-US"/>
    </w:rPr>
  </w:style>
  <w:style w:type="character" w:customStyle="1" w:styleId="96">
    <w:name w:val="Body Text Indent 2 Char"/>
    <w:link w:val="26"/>
    <w:qFormat/>
    <w:uiPriority w:val="99"/>
    <w:rPr>
      <w:rFonts w:ascii="Times New Roman" w:hAnsi="Times New Roman" w:eastAsia="Times New Roman"/>
      <w:szCs w:val="24"/>
      <w:lang w:eastAsia="en-US"/>
    </w:rPr>
  </w:style>
  <w:style w:type="character" w:customStyle="1" w:styleId="97">
    <w:name w:val="Document Map Char"/>
    <w:link w:val="20"/>
    <w:qFormat/>
    <w:uiPriority w:val="99"/>
    <w:rPr>
      <w:rFonts w:ascii="宋体" w:hAnsi="Times New Roman" w:eastAsia="宋体"/>
      <w:sz w:val="18"/>
      <w:szCs w:val="18"/>
      <w:lang w:eastAsia="en-US"/>
    </w:rPr>
  </w:style>
  <w:style w:type="character" w:customStyle="1" w:styleId="98">
    <w:name w:val="Comment Subject Char"/>
    <w:link w:val="33"/>
    <w:qFormat/>
    <w:uiPriority w:val="99"/>
    <w:rPr>
      <w:rFonts w:ascii="Times New Roman" w:hAnsi="Times New Roman" w:eastAsia="Times New Roman"/>
      <w:b/>
      <w:bCs/>
      <w:szCs w:val="24"/>
      <w:lang w:eastAsia="en-US"/>
    </w:rPr>
  </w:style>
  <w:style w:type="paragraph" w:styleId="99">
    <w:name w:val="List Paragraph"/>
    <w:basedOn w:val="1"/>
    <w:qFormat/>
    <w:uiPriority w:val="34"/>
    <w:pPr>
      <w:overflowPunct/>
      <w:autoSpaceDE/>
      <w:autoSpaceDN/>
      <w:adjustRightInd/>
      <w:spacing w:after="0"/>
      <w:ind w:left="720"/>
      <w:contextualSpacing/>
      <w:textAlignment w:val="auto"/>
    </w:pPr>
    <w:rPr>
      <w:rFonts w:eastAsia="Times New Roman"/>
      <w:szCs w:val="24"/>
      <w:lang w:val="en-US" w:eastAsia="en-US"/>
    </w:rPr>
  </w:style>
  <w:style w:type="character" w:customStyle="1" w:styleId="100">
    <w:name w:val="TAC Char"/>
    <w:link w:val="51"/>
    <w:qFormat/>
    <w:locked/>
    <w:uiPriority w:val="0"/>
    <w:rPr>
      <w:rFonts w:ascii="Arial" w:hAnsi="Arial" w:eastAsia="宋体"/>
      <w:sz w:val="18"/>
      <w:lang w:val="en-GB"/>
    </w:rPr>
  </w:style>
  <w:style w:type="character" w:customStyle="1" w:styleId="101">
    <w:name w:val="B1 Char"/>
    <w:link w:val="57"/>
    <w:qFormat/>
    <w:locked/>
    <w:uiPriority w:val="0"/>
    <w:rPr>
      <w:rFonts w:ascii="Times New Roman" w:hAnsi="Times New Roman" w:eastAsia="宋体"/>
      <w:lang w:val="en-GB"/>
    </w:rPr>
  </w:style>
  <w:style w:type="character" w:customStyle="1" w:styleId="102">
    <w:name w:val="Guidance Char"/>
    <w:link w:val="75"/>
    <w:qFormat/>
    <w:locked/>
    <w:uiPriority w:val="0"/>
    <w:rPr>
      <w:rFonts w:ascii="Times New Roman" w:hAnsi="Times New Roman" w:eastAsia="宋体"/>
      <w:i/>
      <w:color w:val="0000FF"/>
      <w:lang w:val="en-GB"/>
    </w:rPr>
  </w:style>
  <w:style w:type="character" w:customStyle="1" w:styleId="103">
    <w:name w:val="TAH Car"/>
    <w:link w:val="50"/>
    <w:qFormat/>
    <w:locked/>
    <w:uiPriority w:val="0"/>
    <w:rPr>
      <w:rFonts w:ascii="Arial" w:hAnsi="Arial" w:eastAsia="宋体"/>
      <w:b/>
      <w:sz w:val="18"/>
      <w:lang w:val="en-GB"/>
    </w:rPr>
  </w:style>
  <w:style w:type="character" w:customStyle="1" w:styleId="104">
    <w:name w:val="TH Char"/>
    <w:link w:val="59"/>
    <w:qFormat/>
    <w:locked/>
    <w:uiPriority w:val="0"/>
    <w:rPr>
      <w:rFonts w:ascii="Arial" w:hAnsi="Arial" w:eastAsia="宋体"/>
      <w:b/>
      <w:lang w:val="en-GB"/>
    </w:rPr>
  </w:style>
  <w:style w:type="character" w:customStyle="1" w:styleId="105">
    <w:name w:val="TAN Char"/>
    <w:link w:val="64"/>
    <w:qFormat/>
    <w:locked/>
    <w:uiPriority w:val="0"/>
    <w:rPr>
      <w:rFonts w:ascii="Arial" w:hAnsi="Arial" w:eastAsia="宋体"/>
      <w:sz w:val="18"/>
      <w:lang w:val="en-GB"/>
    </w:rPr>
  </w:style>
  <w:style w:type="paragraph" w:customStyle="1" w:styleId="106">
    <w:name w:val="Figure_title"/>
    <w:basedOn w:val="1"/>
    <w:next w:val="1"/>
    <w:qFormat/>
    <w:uiPriority w:val="99"/>
    <w:pPr>
      <w:keepNext/>
      <w:keepLines/>
      <w:tabs>
        <w:tab w:val="left" w:pos="1134"/>
        <w:tab w:val="left" w:pos="1871"/>
        <w:tab w:val="left" w:pos="2268"/>
      </w:tabs>
      <w:spacing w:after="480"/>
      <w:jc w:val="center"/>
      <w:textAlignment w:val="auto"/>
    </w:pPr>
    <w:rPr>
      <w:rFonts w:ascii="Times New Roman Bold" w:hAnsi="Times New Roman Bold" w:eastAsia="Times New Roman"/>
      <w:b/>
      <w:lang w:eastAsia="en-US"/>
    </w:rPr>
  </w:style>
  <w:style w:type="paragraph" w:customStyle="1" w:styleId="107">
    <w:name w:val="Figure_No"/>
    <w:basedOn w:val="1"/>
    <w:next w:val="1"/>
    <w:qFormat/>
    <w:uiPriority w:val="99"/>
    <w:pPr>
      <w:keepNext/>
      <w:keepLines/>
      <w:tabs>
        <w:tab w:val="left" w:pos="1134"/>
        <w:tab w:val="left" w:pos="1871"/>
        <w:tab w:val="left" w:pos="2268"/>
      </w:tabs>
      <w:spacing w:before="480" w:after="120"/>
      <w:jc w:val="center"/>
      <w:textAlignment w:val="auto"/>
    </w:pPr>
    <w:rPr>
      <w:rFonts w:eastAsia="Times New Roman"/>
      <w:caps/>
      <w:lang w:eastAsia="en-US"/>
    </w:rPr>
  </w:style>
  <w:style w:type="character" w:customStyle="1" w:styleId="108">
    <w:name w:val="TAL Char"/>
    <w:link w:val="49"/>
    <w:qFormat/>
    <w:locked/>
    <w:uiPriority w:val="0"/>
    <w:rPr>
      <w:rFonts w:ascii="Arial" w:hAnsi="Arial" w:eastAsia="宋体"/>
      <w:sz w:val="18"/>
      <w:lang w:val="en-GB"/>
    </w:rPr>
  </w:style>
  <w:style w:type="paragraph" w:customStyle="1" w:styleId="109">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eastAsia="en-US"/>
    </w:rPr>
  </w:style>
  <w:style w:type="paragraph" w:customStyle="1" w:styleId="110">
    <w:name w:val="Table_legend"/>
    <w:basedOn w:val="1"/>
    <w:qFormat/>
    <w:uiPriority w:val="99"/>
    <w:pPr>
      <w:tabs>
        <w:tab w:val="left" w:pos="1134"/>
        <w:tab w:val="left" w:pos="1871"/>
        <w:tab w:val="left" w:pos="2268"/>
      </w:tabs>
      <w:spacing w:before="120" w:after="0"/>
      <w:textAlignment w:val="auto"/>
    </w:pPr>
    <w:rPr>
      <w:rFonts w:eastAsia="Times New Roman"/>
      <w:lang w:eastAsia="en-US"/>
    </w:rPr>
  </w:style>
  <w:style w:type="paragraph" w:customStyle="1" w:styleId="111">
    <w:name w:val="Table_No"/>
    <w:basedOn w:val="1"/>
    <w:next w:val="1"/>
    <w:qFormat/>
    <w:uiPriority w:val="99"/>
    <w:pPr>
      <w:keepNext/>
      <w:tabs>
        <w:tab w:val="left" w:pos="1134"/>
        <w:tab w:val="left" w:pos="1871"/>
        <w:tab w:val="left" w:pos="2268"/>
      </w:tabs>
      <w:spacing w:before="560" w:after="120"/>
      <w:jc w:val="center"/>
      <w:textAlignment w:val="auto"/>
    </w:pPr>
    <w:rPr>
      <w:rFonts w:eastAsia="Times New Roman"/>
      <w:caps/>
      <w:lang w:eastAsia="en-US"/>
    </w:rPr>
  </w:style>
  <w:style w:type="paragraph" w:customStyle="1" w:styleId="112">
    <w:name w:val="Table_title"/>
    <w:basedOn w:val="1"/>
    <w:next w:val="109"/>
    <w:qFormat/>
    <w:uiPriority w:val="99"/>
    <w:pPr>
      <w:keepNext/>
      <w:keepLines/>
      <w:tabs>
        <w:tab w:val="left" w:pos="1134"/>
        <w:tab w:val="left" w:pos="1871"/>
        <w:tab w:val="left" w:pos="2268"/>
      </w:tabs>
      <w:spacing w:after="120"/>
      <w:jc w:val="center"/>
      <w:textAlignment w:val="auto"/>
    </w:pPr>
    <w:rPr>
      <w:rFonts w:ascii="Times New Roman Bold" w:hAnsi="Times New Roman Bold" w:eastAsia="Times New Roman"/>
      <w:b/>
      <w:lang w:eastAsia="en-US"/>
    </w:rPr>
  </w:style>
  <w:style w:type="paragraph" w:customStyle="1" w:styleId="113">
    <w:name w:val="Figure"/>
    <w:basedOn w:val="1"/>
    <w:next w:val="1"/>
    <w:qFormat/>
    <w:uiPriority w:val="99"/>
    <w:pPr>
      <w:keepNext/>
      <w:keepLines/>
      <w:tabs>
        <w:tab w:val="left" w:pos="1134"/>
        <w:tab w:val="left" w:pos="1871"/>
        <w:tab w:val="left" w:pos="2268"/>
      </w:tabs>
      <w:spacing w:before="120" w:after="0"/>
      <w:jc w:val="center"/>
      <w:textAlignment w:val="auto"/>
    </w:pPr>
    <w:rPr>
      <w:rFonts w:eastAsia="Times New Roman"/>
      <w:sz w:val="24"/>
      <w:lang w:eastAsia="en-US"/>
    </w:rPr>
  </w:style>
  <w:style w:type="paragraph" w:customStyle="1" w:styleId="114">
    <w:name w:val="Rientra1"/>
    <w:basedOn w:val="1"/>
    <w:qFormat/>
    <w:uiPriority w:val="99"/>
    <w:pPr>
      <w:numPr>
        <w:ilvl w:val="0"/>
        <w:numId w:val="2"/>
      </w:numPr>
      <w:tabs>
        <w:tab w:val="left" w:pos="0"/>
      </w:tabs>
      <w:suppressAutoHyphens/>
      <w:overflowPunct/>
      <w:autoSpaceDE/>
      <w:adjustRightInd/>
      <w:spacing w:before="60" w:after="60"/>
      <w:jc w:val="both"/>
      <w:textAlignment w:val="auto"/>
    </w:pPr>
    <w:rPr>
      <w:lang w:eastAsia="en-US"/>
    </w:rPr>
  </w:style>
  <w:style w:type="paragraph" w:customStyle="1" w:styleId="115">
    <w:name w:val="Table_fin"/>
    <w:basedOn w:val="1"/>
    <w:next w:val="1"/>
    <w:qFormat/>
    <w:uiPriority w:val="99"/>
    <w:pPr>
      <w:suppressAutoHyphens/>
      <w:overflowPunct/>
      <w:autoSpaceDE/>
      <w:adjustRightInd/>
      <w:spacing w:after="0"/>
      <w:jc w:val="both"/>
      <w:textAlignment w:val="auto"/>
    </w:pPr>
    <w:rPr>
      <w:rFonts w:eastAsia="Batang"/>
      <w:lang w:eastAsia="en-US"/>
    </w:rPr>
  </w:style>
  <w:style w:type="paragraph" w:customStyle="1" w:styleId="116">
    <w:name w:val="enumlev1"/>
    <w:basedOn w:val="1"/>
    <w:qFormat/>
    <w:uiPriority w:val="99"/>
    <w:pPr>
      <w:tabs>
        <w:tab w:val="left" w:pos="1134"/>
        <w:tab w:val="left" w:pos="1871"/>
        <w:tab w:val="left" w:pos="2608"/>
        <w:tab w:val="left" w:pos="3345"/>
      </w:tabs>
      <w:spacing w:before="80" w:after="0"/>
      <w:ind w:left="1134" w:hanging="1134"/>
      <w:textAlignment w:val="auto"/>
    </w:pPr>
    <w:rPr>
      <w:rFonts w:eastAsia="Times New Roman"/>
      <w:sz w:val="24"/>
      <w:lang w:eastAsia="en-US"/>
    </w:rPr>
  </w:style>
  <w:style w:type="paragraph" w:customStyle="1" w:styleId="117">
    <w:name w:val="enumlev2"/>
    <w:basedOn w:val="116"/>
    <w:qFormat/>
    <w:uiPriority w:val="99"/>
    <w:pPr>
      <w:ind w:left="1871" w:hanging="737"/>
    </w:pPr>
  </w:style>
  <w:style w:type="paragraph" w:customStyle="1" w:styleId="118">
    <w:name w:val="enumlev3"/>
    <w:basedOn w:val="117"/>
    <w:qFormat/>
    <w:uiPriority w:val="99"/>
    <w:pPr>
      <w:ind w:left="2268" w:hanging="397"/>
    </w:pPr>
  </w:style>
  <w:style w:type="character" w:customStyle="1" w:styleId="119">
    <w:name w:val="href"/>
    <w:qFormat/>
    <w:uiPriority w:val="0"/>
  </w:style>
  <w:style w:type="character" w:customStyle="1" w:styleId="120">
    <w:name w:val="Char Char"/>
    <w:link w:val="121"/>
    <w:qFormat/>
    <w:uiPriority w:val="0"/>
    <w:rPr>
      <w:rFonts w:ascii="Arial" w:hAnsi="Arial"/>
      <w:sz w:val="32"/>
      <w:szCs w:val="36"/>
    </w:rPr>
  </w:style>
  <w:style w:type="paragraph" w:customStyle="1" w:styleId="121">
    <w:name w:val="Char"/>
    <w:basedOn w:val="99"/>
    <w:link w:val="120"/>
    <w:qFormat/>
    <w:uiPriority w:val="0"/>
    <w:pPr>
      <w:keepNext/>
      <w:keepLines/>
      <w:numPr>
        <w:ilvl w:val="0"/>
        <w:numId w:val="3"/>
      </w:numPr>
      <w:pBdr>
        <w:top w:val="single" w:color="auto" w:sz="12" w:space="1"/>
      </w:pBdr>
      <w:tabs>
        <w:tab w:val="left" w:pos="1985"/>
      </w:tabs>
      <w:spacing w:before="240" w:after="180"/>
      <w:contextualSpacing w:val="0"/>
      <w:jc w:val="both"/>
      <w:outlineLvl w:val="0"/>
    </w:pPr>
    <w:rPr>
      <w:rFonts w:ascii="Arial" w:hAnsi="Arial" w:eastAsia="DengXian"/>
      <w:sz w:val="32"/>
      <w:szCs w:val="36"/>
      <w:lang w:eastAsia="zh-CN"/>
    </w:rPr>
  </w:style>
  <w:style w:type="paragraph" w:customStyle="1" w:styleId="122">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123">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A4EB8CCBE9054EA46DBA592AEE1FD6" ma:contentTypeVersion="13" ma:contentTypeDescription="Create a new document." ma:contentTypeScope="" ma:versionID="91a3975f7ddca40e32e2eb5323cfc4d7">
  <xsd:schema xmlns:xsd="http://www.w3.org/2001/XMLSchema" xmlns:xs="http://www.w3.org/2001/XMLSchema" xmlns:p="http://schemas.microsoft.com/office/2006/metadata/properties" xmlns:ns3="091ecad9-26f3-4970-b7b1-7a3462aeba9a" xmlns:ns4="3320f349-8cb2-4f1a-931f-8b5f71ee5406" targetNamespace="http://schemas.microsoft.com/office/2006/metadata/properties" ma:root="true" ma:fieldsID="656bb8b38136d18fe161c4c2ab8a4e49" ns3:_="" ns4:_="">
    <xsd:import namespace="091ecad9-26f3-4970-b7b1-7a3462aeba9a"/>
    <xsd:import namespace="3320f349-8cb2-4f1a-931f-8b5f71ee5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cad9-26f3-4970-b7b1-7a3462ae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0f349-8cb2-4f1a-931f-8b5f71ee54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0DA73-D852-4E49-8C44-735704B82B97}">
  <ds:schemaRefs/>
</ds:datastoreItem>
</file>

<file path=customXml/itemProps3.xml><?xml version="1.0" encoding="utf-8"?>
<ds:datastoreItem xmlns:ds="http://schemas.openxmlformats.org/officeDocument/2006/customXml" ds:itemID="{7B95878C-F9DC-47F1-855F-8B47F5A1A1BA}">
  <ds:schemaRefs/>
</ds:datastoreItem>
</file>

<file path=customXml/itemProps4.xml><?xml version="1.0" encoding="utf-8"?>
<ds:datastoreItem xmlns:ds="http://schemas.openxmlformats.org/officeDocument/2006/customXml" ds:itemID="{BA72B057-D082-4CBC-BEA5-4BB7BF39D2DE}">
  <ds:schemaRefs/>
</ds:datastoreItem>
</file>

<file path=customXml/itemProps5.xml><?xml version="1.0" encoding="utf-8"?>
<ds:datastoreItem xmlns:ds="http://schemas.openxmlformats.org/officeDocument/2006/customXml" ds:itemID="{6EC6DE78-02F9-49CE-962C-468C78EA2B10}">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447</Words>
  <Characters>2552</Characters>
  <Lines>21</Lines>
  <Paragraphs>5</Paragraphs>
  <TotalTime>3</TotalTime>
  <ScaleCrop>false</ScaleCrop>
  <LinksUpToDate>false</LinksUpToDate>
  <CharactersWithSpaces>2994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2020-11-10T16:57:00Z</dcterms:created>
  <dc:creator>MCC Support</dc:creator>
  <cp:keywords>&lt;keyword[, keyword, ]&gt;</cp:keywords>
  <cp:lastModifiedBy>10164284</cp:lastModifiedBy>
  <cp:lastPrinted>2019-02-25T14:05:00Z</cp:lastPrinted>
  <dcterms:modified xsi:type="dcterms:W3CDTF">2020-11-11T02:54:49Z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(3)FjleDgUUME2QBtv6/kgeEeWb1b618HhkjVyBmQqX/T6ZirPU2+ruOsrZvEGAj6GZaEQC5p0W
SNIm/2CjlNKK8vVebLH0fYWLaXj6jLKu4iz4RwG7VPO35gOjupmf8ax2wvSms7CRr38YKyF+
EtfzveA/pNGOJhf+Ui9cSzFEGpLBAJejUOZ29l2L+VKZ+yQBPV4BJ8Q0qVOFbmPjMbz3LC9P
Ic6zlwBAeqQDwP9ECt</vt:lpwstr>
  </property>
  <property fmtid="{D5CDD505-2E9C-101B-9397-08002B2CF9AE}" pid="3" name="_2015_ms_pID_7253431">
    <vt:lpwstr>Y+2S3Z6DuL6R1BKfYqhGP/b2n6DnCzFx++b2aQ0MjNRlMCYyfddHqm
u+Pq1evHVoxbuHJcopEuKQA1f/gGdfFhgfwR2FADS3d2Vp6j93eTW/kPP2i4aafjbo6kbP3j
KNQ1grdXeend62fdmWy7pZLHvSDt3insKZenq0rOPzfD3VDa+1J6ifip6RgdDZj9W4ojt1eN
aOdmRMQwQSzPOBTfvRzR0JITGhOmWrGZ8VqL</vt:lpwstr>
  </property>
  <property fmtid="{D5CDD505-2E9C-101B-9397-08002B2CF9AE}" pid="4" name="_2015_ms_pID_7253432">
    <vt:lpwstr>qQ==</vt:lpwstr>
  </property>
  <property fmtid="{D5CDD505-2E9C-101B-9397-08002B2CF9AE}" pid="5" name="KSOProductBuildVer">
    <vt:lpwstr>2052-11.8.2.9022</vt:lpwstr>
  </property>
  <property fmtid="{D5CDD505-2E9C-101B-9397-08002B2CF9AE}" pid="6" name="ContentTypeId">
    <vt:lpwstr>0x010100E0A4EB8CCBE9054EA46DBA592AEE1FD6</vt:lpwstr>
  </property>
</Properties>
</file>