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48D03" w14:textId="77777777" w:rsidR="00C975C7" w:rsidRPr="00775434" w:rsidRDefault="00C975C7" w:rsidP="00C975C7">
      <w:pPr>
        <w:tabs>
          <w:tab w:val="right" w:pos="10440"/>
          <w:tab w:val="right" w:pos="13323"/>
        </w:tabs>
        <w:spacing w:after="0"/>
        <w:rPr>
          <w:rFonts w:ascii="Arial" w:hAnsi="Arial"/>
          <w:b/>
          <w:noProof/>
          <w:sz w:val="24"/>
        </w:rPr>
      </w:pPr>
      <w:bookmarkStart w:id="0" w:name="OLE_LINK4"/>
      <w:r w:rsidRPr="00ED7131">
        <w:rPr>
          <w:rFonts w:ascii="Arial" w:eastAsia="Times New Roman" w:hAnsi="Arial"/>
          <w:b/>
          <w:noProof/>
          <w:sz w:val="24"/>
        </w:rPr>
        <w:t>3GPP T</w:t>
      </w:r>
      <w:r w:rsidR="008E324A">
        <w:rPr>
          <w:rFonts w:ascii="Arial" w:eastAsia="Times New Roman" w:hAnsi="Arial"/>
          <w:b/>
          <w:noProof/>
          <w:sz w:val="24"/>
        </w:rPr>
        <w:t>SG-RAN WG4 Meeting # 97</w:t>
      </w:r>
      <w:r>
        <w:rPr>
          <w:rFonts w:ascii="Arial" w:eastAsia="Times New Roman" w:hAnsi="Arial"/>
          <w:b/>
          <w:noProof/>
          <w:sz w:val="24"/>
        </w:rPr>
        <w:t>-e</w:t>
      </w:r>
      <w:r>
        <w:rPr>
          <w:rFonts w:ascii="Arial" w:eastAsia="Times New Roman" w:hAnsi="Arial"/>
          <w:b/>
          <w:noProof/>
          <w:sz w:val="24"/>
        </w:rPr>
        <w:tab/>
      </w:r>
      <w:r w:rsidR="00254D75" w:rsidRPr="00254D75">
        <w:rPr>
          <w:rFonts w:ascii="Arial" w:eastAsia="Times New Roman" w:hAnsi="Arial"/>
          <w:b/>
          <w:noProof/>
          <w:sz w:val="24"/>
        </w:rPr>
        <w:t>R4-2015680</w:t>
      </w:r>
    </w:p>
    <w:bookmarkEnd w:id="0"/>
    <w:p w14:paraId="6F629FA0" w14:textId="77777777" w:rsidR="008E324A" w:rsidRDefault="008E324A" w:rsidP="008E324A">
      <w:pPr>
        <w:pStyle w:val="Header"/>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Pr="00BF1228">
        <w:rPr>
          <w:sz w:val="24"/>
          <w:szCs w:val="24"/>
          <w:lang w:eastAsia="zh-CN"/>
        </w:rPr>
        <w:t>-</w:t>
      </w:r>
      <w:r>
        <w:rPr>
          <w:sz w:val="24"/>
          <w:szCs w:val="24"/>
          <w:lang w:eastAsia="zh-CN"/>
        </w:rPr>
        <w:t>13</w:t>
      </w:r>
      <w:r w:rsidRPr="00BF1228">
        <w:rPr>
          <w:sz w:val="24"/>
          <w:szCs w:val="24"/>
          <w:lang w:eastAsia="zh-CN"/>
        </w:rPr>
        <w:t xml:space="preserve"> </w:t>
      </w:r>
      <w:r>
        <w:rPr>
          <w:sz w:val="24"/>
          <w:szCs w:val="24"/>
          <w:lang w:eastAsia="zh-CN"/>
        </w:rPr>
        <w:t>Nov</w:t>
      </w:r>
      <w:r w:rsidRPr="00BF1228">
        <w:rPr>
          <w:sz w:val="24"/>
          <w:szCs w:val="24"/>
          <w:lang w:eastAsia="zh-CN"/>
        </w:rPr>
        <w:t>., 2020</w:t>
      </w:r>
    </w:p>
    <w:p w14:paraId="3592C0C6" w14:textId="77777777" w:rsidR="00DF0231" w:rsidRPr="008E324A" w:rsidRDefault="00DF0231" w:rsidP="00DF0231">
      <w:pPr>
        <w:pStyle w:val="Header"/>
        <w:rPr>
          <w:rFonts w:eastAsia="SimSun"/>
          <w:noProof w:val="0"/>
          <w:sz w:val="24"/>
          <w:szCs w:val="24"/>
          <w:lang w:eastAsia="zh-CN"/>
        </w:rPr>
      </w:pPr>
    </w:p>
    <w:p w14:paraId="59FA4B50" w14:textId="77777777" w:rsidR="00DF0231" w:rsidRPr="002D2977" w:rsidRDefault="00DF0231" w:rsidP="00DF0231">
      <w:pPr>
        <w:tabs>
          <w:tab w:val="left" w:pos="1985"/>
        </w:tabs>
        <w:rPr>
          <w:rFonts w:ascii="Arial" w:hAnsi="Arial"/>
          <w:sz w:val="24"/>
          <w:lang w:val="en-US"/>
        </w:rPr>
      </w:pPr>
      <w:r w:rsidRPr="002D2977">
        <w:rPr>
          <w:rFonts w:ascii="Arial" w:hAnsi="Arial"/>
          <w:b/>
          <w:sz w:val="24"/>
          <w:lang w:val="en-US"/>
        </w:rPr>
        <w:t>Agenda item:</w:t>
      </w:r>
      <w:r w:rsidRPr="002D2977">
        <w:rPr>
          <w:rFonts w:ascii="Arial" w:hAnsi="Arial"/>
          <w:sz w:val="24"/>
          <w:lang w:val="en-US"/>
        </w:rPr>
        <w:tab/>
      </w:r>
      <w:r w:rsidR="00254D75">
        <w:rPr>
          <w:rFonts w:ascii="Arial" w:hAnsi="Arial"/>
          <w:sz w:val="24"/>
          <w:lang w:val="en-US"/>
        </w:rPr>
        <w:t>11.1.5</w:t>
      </w:r>
    </w:p>
    <w:p w14:paraId="72281EAA" w14:textId="77777777" w:rsidR="00DF0231" w:rsidRPr="002D2977" w:rsidRDefault="00DF0231" w:rsidP="00DF0231">
      <w:pPr>
        <w:tabs>
          <w:tab w:val="left" w:pos="1985"/>
        </w:tabs>
        <w:rPr>
          <w:rFonts w:ascii="Arial" w:hAnsi="Arial"/>
          <w:sz w:val="24"/>
          <w:lang w:val="en-US"/>
        </w:rPr>
      </w:pPr>
      <w:r w:rsidRPr="002D2977">
        <w:rPr>
          <w:rFonts w:ascii="Arial" w:hAnsi="Arial"/>
          <w:b/>
          <w:sz w:val="24"/>
          <w:lang w:val="en-US"/>
        </w:rPr>
        <w:t xml:space="preserve">Source: </w:t>
      </w:r>
      <w:r w:rsidRPr="002D2977">
        <w:rPr>
          <w:rFonts w:ascii="Arial" w:hAnsi="Arial"/>
          <w:b/>
          <w:sz w:val="24"/>
          <w:lang w:val="en-US"/>
        </w:rPr>
        <w:tab/>
      </w:r>
      <w:r w:rsidR="00472E85">
        <w:rPr>
          <w:rFonts w:ascii="Arial" w:hAnsi="Arial"/>
          <w:sz w:val="24"/>
          <w:lang w:val="en-US"/>
        </w:rPr>
        <w:t>Huawei</w:t>
      </w:r>
    </w:p>
    <w:p w14:paraId="082D6176" w14:textId="77777777" w:rsidR="00DF0231" w:rsidRPr="008E4053" w:rsidRDefault="00DF0231" w:rsidP="00DF0231">
      <w:pPr>
        <w:tabs>
          <w:tab w:val="left" w:pos="1985"/>
        </w:tabs>
        <w:ind w:left="1980" w:hanging="1980"/>
        <w:rPr>
          <w:sz w:val="24"/>
          <w:lang w:val="en-US"/>
        </w:rPr>
      </w:pPr>
      <w:r w:rsidRPr="002D2977">
        <w:rPr>
          <w:rFonts w:ascii="Arial" w:hAnsi="Arial"/>
          <w:b/>
          <w:sz w:val="24"/>
          <w:lang w:val="en-US"/>
        </w:rPr>
        <w:t>Title:</w:t>
      </w:r>
      <w:r w:rsidRPr="002D2977">
        <w:rPr>
          <w:rFonts w:ascii="Arial" w:hAnsi="Arial"/>
          <w:sz w:val="24"/>
          <w:lang w:val="en-US"/>
        </w:rPr>
        <w:t xml:space="preserve"> </w:t>
      </w:r>
      <w:r w:rsidRPr="002D2977">
        <w:rPr>
          <w:rFonts w:ascii="Arial" w:hAnsi="Arial"/>
          <w:sz w:val="24"/>
          <w:lang w:val="en-US"/>
        </w:rPr>
        <w:tab/>
      </w:r>
      <w:r w:rsidR="00254D75" w:rsidRPr="00254D75">
        <w:rPr>
          <w:rFonts w:ascii="Arial" w:hAnsi="Arial"/>
          <w:sz w:val="24"/>
          <w:lang w:val="en-US"/>
        </w:rPr>
        <w:t>TP on spatial emission and interference mitigation</w:t>
      </w:r>
    </w:p>
    <w:p w14:paraId="5000AF87" w14:textId="77777777" w:rsidR="00DF0231" w:rsidRPr="002D2977" w:rsidRDefault="00DF0231" w:rsidP="00DF0231">
      <w:pPr>
        <w:tabs>
          <w:tab w:val="left" w:pos="1985"/>
        </w:tabs>
        <w:ind w:left="1980" w:hanging="1980"/>
        <w:rPr>
          <w:rFonts w:ascii="Arial" w:hAnsi="Arial"/>
          <w:sz w:val="24"/>
          <w:lang w:val="en-US"/>
        </w:rPr>
      </w:pPr>
      <w:r w:rsidRPr="002D2977">
        <w:rPr>
          <w:rFonts w:ascii="Arial" w:hAnsi="Arial"/>
          <w:b/>
          <w:sz w:val="24"/>
          <w:lang w:val="en-US"/>
        </w:rPr>
        <w:t>Document for:</w:t>
      </w:r>
      <w:r w:rsidRPr="002D2977">
        <w:rPr>
          <w:rFonts w:ascii="Arial" w:hAnsi="Arial"/>
          <w:sz w:val="24"/>
          <w:lang w:val="en-US"/>
        </w:rPr>
        <w:tab/>
      </w:r>
      <w:r w:rsidR="00FC3C48">
        <w:rPr>
          <w:rFonts w:ascii="Arial" w:hAnsi="Arial"/>
          <w:sz w:val="24"/>
          <w:lang w:val="en-US"/>
        </w:rPr>
        <w:t>Approval</w:t>
      </w:r>
    </w:p>
    <w:p w14:paraId="455AA8B5" w14:textId="77777777" w:rsidR="00DF0231" w:rsidRPr="002D2977" w:rsidRDefault="00DF0231" w:rsidP="00DF0231">
      <w:pPr>
        <w:pStyle w:val="Heading1"/>
        <w:numPr>
          <w:ilvl w:val="0"/>
          <w:numId w:val="1"/>
        </w:numPr>
        <w:rPr>
          <w:lang w:val="en-US"/>
        </w:rPr>
      </w:pPr>
      <w:r w:rsidRPr="002D2977">
        <w:rPr>
          <w:lang w:val="en-US"/>
        </w:rPr>
        <w:t>Introduction</w:t>
      </w:r>
    </w:p>
    <w:p w14:paraId="4206F95A" w14:textId="77777777" w:rsidR="005370D2" w:rsidRDefault="005370D2" w:rsidP="005370D2">
      <w:pPr>
        <w:rPr>
          <w:lang w:val="en-US"/>
        </w:rPr>
      </w:pPr>
      <w:r>
        <w:rPr>
          <w:lang w:val="en-US"/>
        </w:rPr>
        <w:t>In RAN#87e the Study on IMT parameters for 6.425-7.025GHz, 7.025-7.125GHz and 10.0-10.5GHz was approved [1].</w:t>
      </w:r>
    </w:p>
    <w:p w14:paraId="2098C41E" w14:textId="77777777" w:rsidR="005370D2" w:rsidRDefault="005370D2" w:rsidP="005370D2">
      <w:pPr>
        <w:rPr>
          <w:rFonts w:eastAsia="Times New Roman"/>
          <w:lang w:eastAsia="en-US"/>
        </w:rPr>
      </w:pPr>
      <w:r>
        <w:rPr>
          <w:lang w:val="en-US"/>
        </w:rPr>
        <w:t>One of the objective is to prepare answering requests from ITU-R WP5D on relevant information for the sharing and compatibility studies.</w:t>
      </w:r>
    </w:p>
    <w:p w14:paraId="1FA8853F" w14:textId="77777777" w:rsidR="005370D2" w:rsidRDefault="005370D2" w:rsidP="005370D2">
      <w:pPr>
        <w:pStyle w:val="ListParagraph"/>
        <w:numPr>
          <w:ilvl w:val="1"/>
          <w:numId w:val="21"/>
        </w:numPr>
        <w:spacing w:after="0"/>
        <w:ind w:firstLineChars="0"/>
        <w:contextualSpacing/>
        <w:textAlignment w:val="auto"/>
      </w:pPr>
      <w:r>
        <w:rPr>
          <w:bCs/>
        </w:rPr>
        <w:t>Information on any other current or future feature of IMT systems that could be relevant for the sharing and compatibility studies w.r.t. other services, including e.g. deterministic calculations or Monte Carlo simulations</w:t>
      </w:r>
    </w:p>
    <w:p w14:paraId="1F0C8D44" w14:textId="77777777" w:rsidR="005370D2" w:rsidRDefault="005370D2" w:rsidP="005370D2">
      <w:pPr>
        <w:rPr>
          <w:lang w:val="en-US"/>
        </w:rPr>
      </w:pPr>
      <w:r>
        <w:rPr>
          <w:lang w:val="en-US"/>
        </w:rPr>
        <w:t>In last meeting s</w:t>
      </w:r>
      <w:r w:rsidRPr="005370D2">
        <w:rPr>
          <w:lang w:val="en-US"/>
        </w:rPr>
        <w:t>patial emission and interference mitigation</w:t>
      </w:r>
      <w:r>
        <w:rPr>
          <w:lang w:val="en-US"/>
        </w:rPr>
        <w:t xml:space="preserve"> has been discussed in [2]. The paper provide corresponding TP to TR 38.921.</w:t>
      </w:r>
    </w:p>
    <w:p w14:paraId="3F943934" w14:textId="77777777" w:rsidR="005370D2" w:rsidRPr="005370D2" w:rsidRDefault="005370D2" w:rsidP="00C975C7">
      <w:pPr>
        <w:rPr>
          <w:lang w:val="en-US"/>
        </w:rPr>
      </w:pPr>
    </w:p>
    <w:p w14:paraId="34634F04" w14:textId="77777777" w:rsidR="00124CAB" w:rsidRPr="002D2977" w:rsidRDefault="00124CAB" w:rsidP="00124CAB">
      <w:pPr>
        <w:pStyle w:val="Heading1"/>
        <w:ind w:left="0" w:firstLine="0"/>
        <w:rPr>
          <w:lang w:val="en-US"/>
        </w:rPr>
      </w:pPr>
      <w:r w:rsidRPr="002D2977">
        <w:rPr>
          <w:lang w:val="en-US"/>
        </w:rPr>
        <w:t>References</w:t>
      </w:r>
    </w:p>
    <w:p w14:paraId="60DB1F19" w14:textId="77777777" w:rsidR="005370D2" w:rsidRDefault="005370D2" w:rsidP="005370D2">
      <w:bookmarkStart w:id="1" w:name="OLE_LINK47"/>
      <w:r>
        <w:rPr>
          <w:lang w:val="en-US"/>
        </w:rPr>
        <w:t>[1]</w:t>
      </w:r>
      <w:r>
        <w:t xml:space="preserve"> RP-200513,</w:t>
      </w:r>
      <w:r>
        <w:tab/>
        <w:t xml:space="preserve"> New SI proposal: Study on IMT parameters for 6.425-7.025GHz, 7.025-7.125GHz and 10.0-10.5GHz</w:t>
      </w:r>
      <w:r>
        <w:tab/>
        <w:t xml:space="preserve">Ericsson, Huawei, </w:t>
      </w:r>
      <w:proofErr w:type="spellStart"/>
      <w:r>
        <w:t>HiSilicon</w:t>
      </w:r>
      <w:proofErr w:type="spellEnd"/>
    </w:p>
    <w:p w14:paraId="5144E955" w14:textId="77777777" w:rsidR="005370D2" w:rsidRPr="005370D2" w:rsidRDefault="005370D2" w:rsidP="005370D2">
      <w:pPr>
        <w:rPr>
          <w:lang w:val="en-US"/>
        </w:rPr>
      </w:pPr>
      <w:r w:rsidRPr="005370D2">
        <w:rPr>
          <w:lang w:val="en-US"/>
        </w:rPr>
        <w:t>[2] R4-201</w:t>
      </w:r>
      <w:r w:rsidRPr="005370D2">
        <w:t xml:space="preserve">0489, </w:t>
      </w:r>
      <w:bookmarkStart w:id="2" w:name="OLE_LINK20"/>
      <w:r w:rsidRPr="005370D2">
        <w:t>Spatial emission and interference mitigation</w:t>
      </w:r>
      <w:bookmarkEnd w:id="2"/>
      <w:r w:rsidRPr="005370D2">
        <w:t xml:space="preserve">, </w:t>
      </w:r>
      <w:r>
        <w:t xml:space="preserve">Huawei, </w:t>
      </w:r>
      <w:proofErr w:type="spellStart"/>
      <w:r>
        <w:t>HiSilicon</w:t>
      </w:r>
      <w:proofErr w:type="spellEnd"/>
    </w:p>
    <w:bookmarkEnd w:id="1"/>
    <w:p w14:paraId="5BB84741" w14:textId="77777777" w:rsidR="00124CAB" w:rsidRDefault="005370D2" w:rsidP="00124CAB">
      <w:pPr>
        <w:rPr>
          <w:lang w:val="en-US"/>
        </w:rPr>
      </w:pPr>
      <w:r>
        <w:rPr>
          <w:lang w:val="en-US"/>
        </w:rPr>
        <w:t>[3</w:t>
      </w:r>
      <w:r w:rsidR="00C975C7">
        <w:rPr>
          <w:lang w:val="en-US"/>
        </w:rPr>
        <w:t xml:space="preserve">] </w:t>
      </w:r>
      <w:r w:rsidR="008E324A">
        <w:rPr>
          <w:lang w:val="en-US"/>
        </w:rPr>
        <w:t>R4-20xxxxx</w:t>
      </w:r>
      <w:r w:rsidR="00F460FC">
        <w:rPr>
          <w:lang w:val="en-US"/>
        </w:rPr>
        <w:t xml:space="preserve">, </w:t>
      </w:r>
      <w:r w:rsidR="00C975C7">
        <w:rPr>
          <w:lang w:val="en-US"/>
        </w:rPr>
        <w:t>TR 38.921</w:t>
      </w:r>
      <w:r w:rsidR="008E324A">
        <w:rPr>
          <w:lang w:val="en-US"/>
        </w:rPr>
        <w:t xml:space="preserve"> V 0.2</w:t>
      </w:r>
      <w:r w:rsidR="00F460FC">
        <w:rPr>
          <w:lang w:val="en-US"/>
        </w:rPr>
        <w:t>.0</w:t>
      </w:r>
    </w:p>
    <w:p w14:paraId="47927F99" w14:textId="77777777" w:rsidR="00124CAB" w:rsidRDefault="00C975C7" w:rsidP="00124CAB">
      <w:pPr>
        <w:pStyle w:val="Heading1"/>
      </w:pPr>
      <w:r>
        <w:t>TP to TR 38.921</w:t>
      </w:r>
      <w:r w:rsidR="00124CAB">
        <w:t xml:space="preserve"> </w:t>
      </w:r>
    </w:p>
    <w:p w14:paraId="5A35FB81" w14:textId="77777777" w:rsidR="00124CAB" w:rsidRDefault="00124CAB" w:rsidP="00124CAB">
      <w:pPr>
        <w:pStyle w:val="Heading4"/>
        <w:rPr>
          <w:rFonts w:cs="Arial"/>
          <w:color w:val="FF0000"/>
        </w:rPr>
      </w:pPr>
      <w:r w:rsidRPr="00472E85">
        <w:rPr>
          <w:rFonts w:cs="Arial"/>
          <w:color w:val="FF0000"/>
        </w:rPr>
        <w:t>&lt; START OF CHANGE&gt;</w:t>
      </w:r>
    </w:p>
    <w:p w14:paraId="63FE656B" w14:textId="77777777" w:rsidR="005370D2" w:rsidRDefault="005370D2" w:rsidP="005370D2">
      <w:pPr>
        <w:pStyle w:val="Heading1"/>
        <w:rPr>
          <w:bCs/>
        </w:rPr>
      </w:pPr>
      <w:bookmarkStart w:id="3" w:name="_Toc47089191"/>
      <w:r>
        <w:t>9</w:t>
      </w:r>
      <w:r>
        <w:tab/>
        <w:t xml:space="preserve">Other </w:t>
      </w:r>
      <w:r>
        <w:rPr>
          <w:bCs/>
        </w:rPr>
        <w:t>Information relevant for the sharing and compatibility studies</w:t>
      </w:r>
      <w:bookmarkEnd w:id="3"/>
    </w:p>
    <w:p w14:paraId="3185A6BE" w14:textId="77777777" w:rsidR="00670A9E" w:rsidRDefault="00670A9E" w:rsidP="00670A9E">
      <w:pPr>
        <w:pStyle w:val="Heading2"/>
        <w:rPr>
          <w:ins w:id="4" w:author="Huawei" w:date="2020-10-19T11:16:00Z"/>
          <w:bCs/>
        </w:rPr>
      </w:pPr>
      <w:bookmarkStart w:id="5" w:name="_Toc47089190"/>
      <w:bookmarkStart w:id="6" w:name="OLE_LINK41"/>
      <w:bookmarkStart w:id="7" w:name="OLE_LINK42"/>
      <w:ins w:id="8" w:author="Huawei" w:date="2020-10-19T11:20:00Z">
        <w:r>
          <w:t>9</w:t>
        </w:r>
      </w:ins>
      <w:ins w:id="9" w:author="Huawei" w:date="2020-10-19T11:16:00Z">
        <w:r>
          <w:t>.</w:t>
        </w:r>
      </w:ins>
      <w:ins w:id="10" w:author="Huawei" w:date="2020-10-19T11:20:00Z">
        <w:r>
          <w:t>1</w:t>
        </w:r>
      </w:ins>
      <w:ins w:id="11" w:author="Huawei" w:date="2020-10-19T11:16:00Z">
        <w:r w:rsidRPr="004D3578">
          <w:tab/>
        </w:r>
        <w:r w:rsidRPr="00670A9E">
          <w:rPr>
            <w:rFonts w:cs="Times New Roman"/>
          </w:rPr>
          <w:t>Spatial</w:t>
        </w:r>
        <w:r w:rsidRPr="00670A9E">
          <w:t xml:space="preserve"> emission</w:t>
        </w:r>
        <w:bookmarkEnd w:id="5"/>
      </w:ins>
    </w:p>
    <w:p w14:paraId="6F5A9DF0" w14:textId="429A6745" w:rsidR="00670A9E" w:rsidDel="009C2234" w:rsidRDefault="00670A9E" w:rsidP="00670A9E">
      <w:pPr>
        <w:rPr>
          <w:ins w:id="12" w:author="Huawei" w:date="2020-10-19T11:14:00Z"/>
          <w:del w:id="13" w:author="Torbjörn Elfström" w:date="2020-11-09T12:09:00Z"/>
          <w:lang w:val="en-US"/>
        </w:rPr>
      </w:pPr>
      <w:ins w:id="14" w:author="Huawei" w:date="2020-10-19T11:14:00Z">
        <w:del w:id="15" w:author="Torbjörn Elfström" w:date="2020-11-09T12:09:00Z">
          <w:r w:rsidDel="009C2234">
            <w:rPr>
              <w:lang w:val="en-US"/>
            </w:rPr>
            <w:delText xml:space="preserve">During the Release 15 discussion on BS RF requirements, the transmitter spatial emission was discussed. The spatial emissions has been defined as an option declaration in TS 38.141-2 Annex G.1. </w:delText>
          </w:r>
        </w:del>
      </w:ins>
    </w:p>
    <w:p w14:paraId="0269F501" w14:textId="3878952A" w:rsidR="00670A9E" w:rsidDel="009C2234" w:rsidRDefault="00670A9E" w:rsidP="00670A9E">
      <w:pPr>
        <w:rPr>
          <w:ins w:id="16" w:author="Huawei" w:date="2020-10-19T11:14:00Z"/>
          <w:del w:id="17" w:author="Torbjörn Elfström" w:date="2020-11-09T12:09:00Z"/>
          <w:lang w:val="en-US"/>
        </w:rPr>
      </w:pPr>
    </w:p>
    <w:p w14:paraId="35E8E1BC" w14:textId="48833400" w:rsidR="00670A9E" w:rsidDel="009C2234" w:rsidRDefault="00670A9E" w:rsidP="00670A9E">
      <w:pPr>
        <w:pStyle w:val="TH"/>
        <w:rPr>
          <w:ins w:id="18" w:author="Huawei" w:date="2020-10-19T11:14:00Z"/>
          <w:del w:id="19" w:author="Torbjörn Elfström" w:date="2020-11-09T12:09:00Z"/>
          <w:rFonts w:eastAsiaTheme="minorEastAsia"/>
          <w:lang w:eastAsia="en-US"/>
        </w:rPr>
      </w:pPr>
      <w:ins w:id="20" w:author="Huawei" w:date="2020-10-19T11:14:00Z">
        <w:del w:id="21" w:author="Torbjörn Elfström" w:date="2020-11-09T12:09:00Z">
          <w:r w:rsidDel="009C2234">
            <w:rPr>
              <w:noProof/>
              <w:lang w:val="en-US"/>
            </w:rPr>
            <w:lastRenderedPageBreak/>
            <w:drawing>
              <wp:inline distT="0" distB="0" distL="0" distR="0" wp14:anchorId="7AC453D5" wp14:editId="58D10F6F">
                <wp:extent cx="3876040" cy="31934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040" cy="3193415"/>
                        </a:xfrm>
                        <a:prstGeom prst="rect">
                          <a:avLst/>
                        </a:prstGeom>
                        <a:noFill/>
                        <a:ln>
                          <a:noFill/>
                        </a:ln>
                      </pic:spPr>
                    </pic:pic>
                  </a:graphicData>
                </a:graphic>
              </wp:inline>
            </w:drawing>
          </w:r>
        </w:del>
      </w:ins>
    </w:p>
    <w:p w14:paraId="4228AFE2" w14:textId="0B465240" w:rsidR="00670A9E" w:rsidDel="009C2234" w:rsidRDefault="00670A9E" w:rsidP="00670A9E">
      <w:pPr>
        <w:pStyle w:val="TF"/>
        <w:rPr>
          <w:ins w:id="22" w:author="Huawei" w:date="2020-10-19T11:14:00Z"/>
          <w:del w:id="23" w:author="Torbjörn Elfström" w:date="2020-11-09T12:09:00Z"/>
        </w:rPr>
      </w:pPr>
      <w:ins w:id="24" w:author="Huawei" w:date="2020-10-19T11:14:00Z">
        <w:del w:id="25" w:author="Torbjörn Elfström" w:date="2020-11-09T12:09:00Z">
          <w:r w:rsidDel="009C2234">
            <w:delText>Figure G.1-1 in 38.141-2: Example of out of cell directions set and declared single beam at a single extreme steering direction</w:delText>
          </w:r>
        </w:del>
      </w:ins>
    </w:p>
    <w:p w14:paraId="2DF03FA1" w14:textId="6CB8DD4C" w:rsidR="00670A9E" w:rsidDel="009C2234" w:rsidRDefault="00670A9E" w:rsidP="00670A9E">
      <w:pPr>
        <w:rPr>
          <w:del w:id="26" w:author="Torbjörn Elfström" w:date="2020-11-09T12:09:00Z"/>
          <w:lang w:val="en-US"/>
        </w:rPr>
      </w:pPr>
      <w:ins w:id="27" w:author="Huawei" w:date="2020-10-19T11:14:00Z">
        <w:del w:id="28" w:author="Torbjörn Elfström" w:date="2020-11-09T12:09:00Z">
          <w:r w:rsidDel="009C2234">
            <w:rPr>
              <w:lang w:val="en-US"/>
            </w:rPr>
            <w:delText>As documented in TR 38.817 [2], an option declaration of the spatial emissions has therefore been defined, this does not form part of the BS minimum requirements but a means for BS vendors to have a common understanding of a means to declare and measure the spatial emissions. An AAS has the ability to manipulate the shape of the spatial emission to maintain optimum network throughput and control the interference to other cell or other system. Due to the diverse deployment scenarios, there are many possibilities of AAS configuration in term of beamforming techniques, number of beams, amplitude tapering level, radiation pattern shaping for interference management, etc</w:delText>
          </w:r>
        </w:del>
      </w:ins>
    </w:p>
    <w:p w14:paraId="4C985E47" w14:textId="77777777" w:rsidR="009C2234" w:rsidRDefault="009C2234" w:rsidP="009C2234">
      <w:pPr>
        <w:pStyle w:val="BodyText"/>
        <w:rPr>
          <w:ins w:id="29" w:author="Torbjörn Elfström" w:date="2020-11-09T12:09:00Z"/>
        </w:rPr>
      </w:pPr>
      <w:ins w:id="30" w:author="Torbjörn Elfström" w:date="2020-11-09T12:09:00Z">
        <w:r>
          <w:t>Traditionally, antenna data sheets provide information on not only the antenna peak gain in the intended direction but also the gain in unwanted directions. To describe characteristics in unintended directions the following metrics are used:</w:t>
        </w:r>
      </w:ins>
    </w:p>
    <w:p w14:paraId="0C65AA74" w14:textId="77777777" w:rsidR="009C2234" w:rsidRDefault="009C2234" w:rsidP="009C2234">
      <w:pPr>
        <w:pStyle w:val="BodyText"/>
        <w:numPr>
          <w:ilvl w:val="0"/>
          <w:numId w:val="22"/>
        </w:numPr>
        <w:overflowPunct/>
        <w:autoSpaceDE/>
        <w:autoSpaceDN/>
        <w:adjustRightInd/>
        <w:jc w:val="left"/>
        <w:textAlignment w:val="auto"/>
        <w:rPr>
          <w:ins w:id="31" w:author="Torbjörn Elfström" w:date="2020-11-09T12:09:00Z"/>
        </w:rPr>
      </w:pPr>
      <w:ins w:id="32" w:author="Torbjörn Elfström" w:date="2020-11-09T12:09:00Z">
        <w:r>
          <w:t>The antenna front-to-back ratio, which is the power ratio of radiative power in the main beam directions to the power radiated in the backward direction.</w:t>
        </w:r>
      </w:ins>
    </w:p>
    <w:p w14:paraId="3348E3C1" w14:textId="77777777" w:rsidR="009C2234" w:rsidRDefault="009C2234" w:rsidP="009C2234">
      <w:pPr>
        <w:pStyle w:val="BodyText"/>
        <w:numPr>
          <w:ilvl w:val="0"/>
          <w:numId w:val="22"/>
        </w:numPr>
        <w:overflowPunct/>
        <w:autoSpaceDE/>
        <w:autoSpaceDN/>
        <w:adjustRightInd/>
        <w:jc w:val="left"/>
        <w:textAlignment w:val="auto"/>
        <w:rPr>
          <w:ins w:id="33" w:author="Torbjörn Elfström" w:date="2020-11-09T12:09:00Z"/>
        </w:rPr>
      </w:pPr>
      <w:ins w:id="34" w:author="Torbjörn Elfström" w:date="2020-11-09T12:09:00Z">
        <w:r>
          <w:t xml:space="preserve">The antenna side lobe ratio, which is the power ratio between the main beam direction and the power of the strongest side lobe. </w:t>
        </w:r>
      </w:ins>
    </w:p>
    <w:p w14:paraId="0E56451F" w14:textId="79B3116C" w:rsidR="009C2234" w:rsidRDefault="009C2234" w:rsidP="009C2234">
      <w:pPr>
        <w:pStyle w:val="BodyText"/>
        <w:rPr>
          <w:ins w:id="35" w:author="Torbjörn Elfström" w:date="2020-11-09T12:09:00Z"/>
        </w:rPr>
      </w:pPr>
      <w:ins w:id="36" w:author="Torbjörn Elfström" w:date="2020-11-09T12:09:00Z">
        <w:r>
          <w:t xml:space="preserve">However, for an AAS base station </w:t>
        </w:r>
        <w:proofErr w:type="gramStart"/>
        <w:r>
          <w:t>it is clear that these</w:t>
        </w:r>
        <w:proofErr w:type="gramEnd"/>
        <w:r>
          <w:t xml:space="preserve"> traditional metrics of antenna characteristics are not directly relevant, since an AAS base station has the ability to adaptively shape the spatial characteristics to maintain optimum network throughput. Therefore,</w:t>
        </w:r>
      </w:ins>
      <w:ins w:id="37" w:author="Torbjörn Elfström" w:date="2020-11-09T12:10:00Z">
        <w:r>
          <w:t xml:space="preserve"> </w:t>
        </w:r>
      </w:ins>
      <w:ins w:id="38" w:author="Torbjörn Elfström" w:date="2020-11-09T12:09:00Z">
        <w:r>
          <w:t xml:space="preserve">additional declarations were defined in TS 38.141-2, Annex G. The additional declarations include information on how much power is radiated outside the intended coverage region in relation to the power radiated with in the intended coverage region. </w:t>
        </w:r>
      </w:ins>
    </w:p>
    <w:p w14:paraId="0B0EA9E5" w14:textId="77777777" w:rsidR="009C2234" w:rsidRDefault="009C2234" w:rsidP="00670A9E">
      <w:pPr>
        <w:rPr>
          <w:ins w:id="39" w:author="Torbjörn Elfström" w:date="2020-11-09T12:09:00Z"/>
        </w:rPr>
      </w:pPr>
    </w:p>
    <w:p w14:paraId="74C5C4BF" w14:textId="225E5665" w:rsidR="00670A9E" w:rsidRDefault="00670A9E" w:rsidP="00670A9E">
      <w:pPr>
        <w:pStyle w:val="Heading2"/>
        <w:rPr>
          <w:ins w:id="40" w:author="Huawei" w:date="2020-10-19T11:21:00Z"/>
        </w:rPr>
      </w:pPr>
      <w:ins w:id="41" w:author="Huawei" w:date="2020-10-19T11:21:00Z">
        <w:r>
          <w:t>9.2</w:t>
        </w:r>
        <w:r w:rsidRPr="004D3578">
          <w:tab/>
        </w:r>
        <w:del w:id="42" w:author="Torbjörn Elfström" w:date="2020-11-09T12:16:00Z">
          <w:r w:rsidDel="009C2234">
            <w:delText>i</w:delText>
          </w:r>
        </w:del>
      </w:ins>
      <w:ins w:id="43" w:author="Torbjörn Elfström" w:date="2020-11-09T12:16:00Z">
        <w:r w:rsidR="009C2234">
          <w:t>I</w:t>
        </w:r>
      </w:ins>
      <w:bookmarkStart w:id="44" w:name="_GoBack"/>
      <w:bookmarkEnd w:id="44"/>
      <w:ins w:id="45" w:author="Huawei" w:date="2020-10-19T11:21:00Z">
        <w:r>
          <w:t>nterference management</w:t>
        </w:r>
      </w:ins>
    </w:p>
    <w:p w14:paraId="070E1230" w14:textId="77777777" w:rsidR="009C2234" w:rsidRDefault="009C2234" w:rsidP="009C2234">
      <w:pPr>
        <w:pStyle w:val="BodyText"/>
        <w:rPr>
          <w:ins w:id="46" w:author="Torbjörn Elfström" w:date="2020-11-09T12:13:00Z"/>
        </w:rPr>
      </w:pPr>
      <w:ins w:id="47" w:author="Torbjörn Elfström" w:date="2020-11-09T12:13:00Z">
        <w:r>
          <w:t xml:space="preserve">Given an antenna array with </w:t>
        </w:r>
        <w:r w:rsidRPr="00540BAA">
          <w:rPr>
            <w:rFonts w:ascii="Cambria Math" w:hAnsi="Cambria Math"/>
            <w:i/>
            <w:iCs/>
          </w:rPr>
          <w:t>M</w:t>
        </w:r>
        <w:r>
          <w:t xml:space="preserve"> multiplied by </w:t>
        </w:r>
        <w:r w:rsidRPr="00540BAA">
          <w:rPr>
            <w:rFonts w:ascii="Cambria Math" w:hAnsi="Cambria Math"/>
            <w:i/>
            <w:iCs/>
          </w:rPr>
          <w:t>N</w:t>
        </w:r>
        <w:r>
          <w:t xml:space="preserve"> identical elements, the radiation pattern of the array antenna can be described according to the pattern multiplication theorem as:</w:t>
        </w:r>
      </w:ins>
    </w:p>
    <w:p w14:paraId="41DC6E2A" w14:textId="386A9003" w:rsidR="009C2234" w:rsidRDefault="009C2234" w:rsidP="009C2234">
      <w:pPr>
        <w:pStyle w:val="BodyText"/>
        <w:jc w:val="center"/>
        <w:rPr>
          <w:ins w:id="48" w:author="Torbjörn Elfström" w:date="2020-11-09T12:13:00Z"/>
        </w:rPr>
      </w:pPr>
      <m:oMath>
        <m:r>
          <w:ins w:id="49" w:author="Torbjörn Elfström" w:date="2020-11-09T12:13:00Z">
            <w:rPr>
              <w:rFonts w:ascii="Cambria Math" w:hAnsi="Cambria Math"/>
            </w:rPr>
            <m:t>R</m:t>
          </w:ins>
        </m:r>
        <m:d>
          <m:dPr>
            <m:ctrlPr>
              <w:ins w:id="50" w:author="Torbjörn Elfström" w:date="2020-11-09T12:13:00Z">
                <w:rPr>
                  <w:rFonts w:ascii="Cambria Math" w:hAnsi="Cambria Math"/>
                  <w:i/>
                </w:rPr>
              </w:ins>
            </m:ctrlPr>
          </m:dPr>
          <m:e>
            <m:r>
              <w:ins w:id="51" w:author="Torbjörn Elfström" w:date="2020-11-09T12:13:00Z">
                <w:rPr>
                  <w:rFonts w:ascii="Cambria Math" w:hAnsi="Cambria Math"/>
                </w:rPr>
                <m:t>θ,φ</m:t>
              </w:ins>
            </m:r>
          </m:e>
        </m:d>
        <m:r>
          <w:ins w:id="52" w:author="Torbjörn Elfström" w:date="2020-11-09T12:13:00Z">
            <w:rPr>
              <w:rFonts w:ascii="Cambria Math" w:hAnsi="Cambria Math"/>
            </w:rPr>
            <m:t>=</m:t>
          </w:ins>
        </m:r>
        <m:sSub>
          <m:sSubPr>
            <m:ctrlPr>
              <w:ins w:id="53" w:author="Torbjörn Elfström" w:date="2020-11-09T12:13:00Z">
                <w:rPr>
                  <w:rFonts w:ascii="Cambria Math" w:hAnsi="Cambria Math"/>
                  <w:i/>
                </w:rPr>
              </w:ins>
            </m:ctrlPr>
          </m:sSubPr>
          <m:e>
            <m:r>
              <w:ins w:id="54" w:author="Torbjörn Elfström" w:date="2020-11-09T12:13:00Z">
                <w:rPr>
                  <w:rFonts w:ascii="Cambria Math" w:hAnsi="Cambria Math"/>
                </w:rPr>
                <m:t>R</m:t>
              </w:ins>
            </m:r>
          </m:e>
          <m:sub>
            <m:r>
              <w:ins w:id="55" w:author="Torbjörn Elfström" w:date="2020-11-09T12:13:00Z">
                <w:rPr>
                  <w:rFonts w:ascii="Cambria Math" w:hAnsi="Cambria Math"/>
                </w:rPr>
                <m:t>E</m:t>
              </w:ins>
            </m:r>
          </m:sub>
        </m:sSub>
        <m:d>
          <m:dPr>
            <m:ctrlPr>
              <w:ins w:id="56" w:author="Torbjörn Elfström" w:date="2020-11-09T12:13:00Z">
                <w:rPr>
                  <w:rFonts w:ascii="Cambria Math" w:hAnsi="Cambria Math"/>
                  <w:i/>
                </w:rPr>
              </w:ins>
            </m:ctrlPr>
          </m:dPr>
          <m:e>
            <m:r>
              <w:ins w:id="57" w:author="Torbjörn Elfström" w:date="2020-11-09T12:13:00Z">
                <w:rPr>
                  <w:rFonts w:ascii="Cambria Math" w:hAnsi="Cambria Math"/>
                </w:rPr>
                <m:t>θ,φ</m:t>
              </w:ins>
            </m:r>
          </m:e>
        </m:d>
        <m:sSub>
          <m:sSubPr>
            <m:ctrlPr>
              <w:ins w:id="58" w:author="Torbjörn Elfström" w:date="2020-11-09T12:13:00Z">
                <w:rPr>
                  <w:rFonts w:ascii="Cambria Math" w:hAnsi="Cambria Math"/>
                  <w:i/>
                </w:rPr>
              </w:ins>
            </m:ctrlPr>
          </m:sSubPr>
          <m:e>
            <m:r>
              <w:ins w:id="59" w:author="Torbjörn Elfström" w:date="2020-11-09T12:13:00Z">
                <w:rPr>
                  <w:rFonts w:ascii="Cambria Math" w:hAnsi="Cambria Math"/>
                </w:rPr>
                <m:t>R</m:t>
              </w:ins>
            </m:r>
          </m:e>
          <m:sub>
            <m:r>
              <w:ins w:id="60" w:author="Torbjörn Elfström" w:date="2020-11-09T12:13:00Z">
                <w:rPr>
                  <w:rFonts w:ascii="Cambria Math" w:hAnsi="Cambria Math"/>
                </w:rPr>
                <m:t>A</m:t>
              </w:ins>
            </m:r>
          </m:sub>
        </m:sSub>
        <m:d>
          <m:dPr>
            <m:ctrlPr>
              <w:ins w:id="61" w:author="Torbjörn Elfström" w:date="2020-11-09T12:13:00Z">
                <w:rPr>
                  <w:rFonts w:ascii="Cambria Math" w:hAnsi="Cambria Math"/>
                  <w:i/>
                </w:rPr>
              </w:ins>
            </m:ctrlPr>
          </m:dPr>
          <m:e>
            <m:r>
              <w:ins w:id="62" w:author="Torbjörn Elfström" w:date="2020-11-09T12:13:00Z">
                <w:rPr>
                  <w:rFonts w:ascii="Cambria Math" w:hAnsi="Cambria Math"/>
                </w:rPr>
                <m:t>θ,φ</m:t>
              </w:ins>
            </m:r>
          </m:e>
        </m:d>
      </m:oMath>
      <w:ins w:id="63" w:author="Torbjörn Elfström" w:date="2020-11-09T12:13:00Z">
        <w:r>
          <w:t xml:space="preserve"> </w:t>
        </w:r>
        <w:r>
          <w:tab/>
          <w:t xml:space="preserve">(Eq. </w:t>
        </w:r>
        <w:r>
          <w:t>9.2</w:t>
        </w:r>
        <w:r>
          <w:t>-1)</w:t>
        </w:r>
      </w:ins>
    </w:p>
    <w:p w14:paraId="407B19F9" w14:textId="77777777" w:rsidR="009C2234" w:rsidRDefault="009C2234" w:rsidP="009C2234">
      <w:pPr>
        <w:pStyle w:val="BodyText"/>
        <w:rPr>
          <w:ins w:id="64" w:author="Torbjörn Elfström" w:date="2020-11-09T12:13:00Z"/>
        </w:rPr>
      </w:pPr>
      <w:ins w:id="65" w:author="Torbjörn Elfström" w:date="2020-11-09T12:13:00Z">
        <w:r>
          <w:t xml:space="preserve">, where is </w:t>
        </w:r>
        <w:r w:rsidRPr="00DB600A">
          <w:rPr>
            <w:rFonts w:ascii="Cambria Math" w:hAnsi="Cambria Math"/>
            <w:i/>
            <w:iCs/>
          </w:rPr>
          <w:t>R</w:t>
        </w:r>
        <w:r w:rsidRPr="00DB600A">
          <w:rPr>
            <w:rFonts w:ascii="Cambria Math" w:hAnsi="Cambria Math"/>
            <w:i/>
            <w:iCs/>
            <w:vertAlign w:val="subscript"/>
          </w:rPr>
          <w:t>E</w:t>
        </w:r>
        <w:r>
          <w:t xml:space="preserve"> is the radiation pattern for the array elements and </w:t>
        </w:r>
        <w:r w:rsidRPr="00DB600A">
          <w:rPr>
            <w:rFonts w:ascii="Cambria Math" w:hAnsi="Cambria Math"/>
            <w:i/>
            <w:iCs/>
          </w:rPr>
          <w:t>R</w:t>
        </w:r>
        <w:r w:rsidRPr="00DB600A">
          <w:rPr>
            <w:rFonts w:ascii="Cambria Math" w:hAnsi="Cambria Math"/>
            <w:i/>
            <w:iCs/>
            <w:vertAlign w:val="subscript"/>
          </w:rPr>
          <w:t>A</w:t>
        </w:r>
        <w:r>
          <w:t xml:space="preserve"> is the radiation pattern associated to the array factor. The element patten, </w:t>
        </w:r>
        <w:proofErr w:type="gramStart"/>
        <w:r w:rsidRPr="001E0777">
          <w:rPr>
            <w:rFonts w:ascii="Cambria Math" w:hAnsi="Cambria Math"/>
            <w:i/>
            <w:iCs/>
          </w:rPr>
          <w:t>R</w:t>
        </w:r>
        <w:r w:rsidRPr="001E0777">
          <w:rPr>
            <w:rFonts w:ascii="Cambria Math" w:hAnsi="Cambria Math"/>
            <w:i/>
            <w:iCs/>
            <w:vertAlign w:val="subscript"/>
          </w:rPr>
          <w:t>E</w:t>
        </w:r>
        <w:r w:rsidRPr="001E0777">
          <w:rPr>
            <w:rFonts w:ascii="Cambria Math" w:hAnsi="Cambria Math"/>
            <w:i/>
            <w:iCs/>
          </w:rPr>
          <w:t>(</w:t>
        </w:r>
        <w:proofErr w:type="gramEnd"/>
        <w:r w:rsidRPr="001E0777">
          <w:rPr>
            <w:rFonts w:ascii="Symbol" w:hAnsi="Symbol"/>
            <w:i/>
            <w:iCs/>
          </w:rPr>
          <w:t>q</w:t>
        </w:r>
        <w:r w:rsidRPr="001E0777">
          <w:rPr>
            <w:rFonts w:ascii="Cambria Math" w:hAnsi="Cambria Math"/>
            <w:i/>
            <w:iCs/>
          </w:rPr>
          <w:t>,</w:t>
        </w:r>
        <w:r w:rsidRPr="001E0777">
          <w:rPr>
            <w:rFonts w:ascii="Symbol" w:hAnsi="Symbol"/>
            <w:i/>
            <w:iCs/>
          </w:rPr>
          <w:t>j)</w:t>
        </w:r>
        <w:r>
          <w:t xml:space="preserve"> is based on a parameterized Gaussian shaped element, with floors to model for side-lobe levels and front-to-back ratio. The element peak gain is directivity normalized, hence the peak element gain </w:t>
        </w:r>
        <w:proofErr w:type="spellStart"/>
        <w:proofErr w:type="gramStart"/>
        <w:r w:rsidRPr="001E0777">
          <w:rPr>
            <w:rFonts w:ascii="Cambria Math" w:hAnsi="Cambria Math"/>
            <w:i/>
            <w:iCs/>
          </w:rPr>
          <w:t>G</w:t>
        </w:r>
        <w:r w:rsidRPr="001E0777">
          <w:rPr>
            <w:rFonts w:ascii="Cambria Math" w:hAnsi="Cambria Math"/>
            <w:i/>
            <w:iCs/>
            <w:vertAlign w:val="subscript"/>
          </w:rPr>
          <w:t>E,max</w:t>
        </w:r>
        <w:proofErr w:type="spellEnd"/>
        <w:proofErr w:type="gramEnd"/>
        <w:r>
          <w:t xml:space="preserve">, element loss </w:t>
        </w:r>
        <w:r w:rsidRPr="001E0777">
          <w:rPr>
            <w:rFonts w:ascii="Cambria Math" w:hAnsi="Cambria Math"/>
            <w:i/>
            <w:iCs/>
          </w:rPr>
          <w:t>L</w:t>
        </w:r>
        <w:r w:rsidRPr="001E0777">
          <w:rPr>
            <w:rFonts w:ascii="Cambria Math" w:hAnsi="Cambria Math"/>
            <w:i/>
            <w:iCs/>
            <w:vertAlign w:val="subscript"/>
          </w:rPr>
          <w:t>E</w:t>
        </w:r>
        <w:r>
          <w:t xml:space="preserve"> and half power beam widths </w:t>
        </w:r>
        <w:r w:rsidRPr="00122758">
          <w:rPr>
            <w:rFonts w:ascii="Symbol" w:hAnsi="Symbol"/>
            <w:i/>
            <w:sz w:val="18"/>
            <w:lang w:eastAsia="x-none"/>
          </w:rPr>
          <w:t></w:t>
        </w:r>
        <w:r w:rsidRPr="00122758">
          <w:rPr>
            <w:i/>
            <w:sz w:val="18"/>
            <w:vertAlign w:val="subscript"/>
            <w:lang w:eastAsia="x-none"/>
          </w:rPr>
          <w:t>3dB</w:t>
        </w:r>
        <w:r w:rsidRPr="00122758">
          <w:rPr>
            <w:iCs/>
            <w:sz w:val="18"/>
            <w:lang w:eastAsia="x-none"/>
          </w:rPr>
          <w:t xml:space="preserve"> </w:t>
        </w:r>
        <w:r>
          <w:rPr>
            <w:iCs/>
            <w:sz w:val="18"/>
            <w:lang w:eastAsia="x-none"/>
          </w:rPr>
          <w:t xml:space="preserve">and </w:t>
        </w:r>
        <w:r w:rsidRPr="00122758">
          <w:rPr>
            <w:rFonts w:ascii="Symbol" w:hAnsi="Symbol"/>
            <w:i/>
            <w:sz w:val="18"/>
            <w:lang w:eastAsia="x-none"/>
          </w:rPr>
          <w:t></w:t>
        </w:r>
        <w:r w:rsidRPr="00122758">
          <w:rPr>
            <w:i/>
            <w:sz w:val="18"/>
            <w:vertAlign w:val="subscript"/>
            <w:lang w:eastAsia="x-none"/>
          </w:rPr>
          <w:t xml:space="preserve">3dB </w:t>
        </w:r>
        <w:r>
          <w:t xml:space="preserve">must be selected carefully to maintain correct antenna gain. </w:t>
        </w:r>
      </w:ins>
    </w:p>
    <w:p w14:paraId="4DA041B1" w14:textId="77777777" w:rsidR="009C2234" w:rsidRDefault="009C2234" w:rsidP="009C2234">
      <w:pPr>
        <w:pStyle w:val="BodyText"/>
        <w:rPr>
          <w:ins w:id="66" w:author="Torbjörn Elfström" w:date="2020-11-09T12:13:00Z"/>
        </w:rPr>
      </w:pPr>
      <w:ins w:id="67" w:author="Torbjörn Elfström" w:date="2020-11-09T12:13:00Z">
        <w:r>
          <w:lastRenderedPageBreak/>
          <w:t xml:space="preserve">It can be noticed that both the element factor and the array factor can be used to shape the composite radiation pattern. The element pattern can be used to suppress side-lobe characteristics. For a limited steering range, a sub-array element can be used to suppress side-lobes better than a single element configuration. Typically for an AAS base station implementation the element radiation pattern and the array factor are customized to optimize the coverage within a specific coverage range for a given deployment scenario.  </w:t>
        </w:r>
      </w:ins>
    </w:p>
    <w:p w14:paraId="18051425" w14:textId="77777777" w:rsidR="009C2234" w:rsidRDefault="009C2234" w:rsidP="009C2234">
      <w:pPr>
        <w:pStyle w:val="BodyText"/>
        <w:rPr>
          <w:ins w:id="68" w:author="Torbjörn Elfström" w:date="2020-11-09T12:13:00Z"/>
        </w:rPr>
      </w:pPr>
      <w:ins w:id="69" w:author="Torbjörn Elfström" w:date="2020-11-09T12:13:00Z">
        <w:r>
          <w:t xml:space="preserve">For a general array antenna, the array factor radiation pattern for transmitting array antenna with </w:t>
        </w:r>
        <w:r>
          <w:rPr>
            <w:rFonts w:ascii="Cambria Math" w:hAnsi="Cambria Math"/>
            <w:i/>
            <w:iCs/>
          </w:rPr>
          <w:t>MN</w:t>
        </w:r>
        <w:r>
          <w:t xml:space="preserve"> element per polarization can be expressed as:</w:t>
        </w:r>
      </w:ins>
    </w:p>
    <w:p w14:paraId="15E2980D" w14:textId="292CA8EE" w:rsidR="009C2234" w:rsidRDefault="009C2234" w:rsidP="009C2234">
      <w:pPr>
        <w:pStyle w:val="BodyText"/>
        <w:jc w:val="center"/>
        <w:rPr>
          <w:ins w:id="70" w:author="Torbjörn Elfström" w:date="2020-11-09T12:13:00Z"/>
        </w:rPr>
      </w:pPr>
      <m:oMath>
        <m:sSub>
          <m:sSubPr>
            <m:ctrlPr>
              <w:ins w:id="71" w:author="Torbjörn Elfström" w:date="2020-11-09T12:13:00Z">
                <w:rPr>
                  <w:rFonts w:ascii="Cambria Math" w:hAnsi="Cambria Math"/>
                  <w:i/>
                </w:rPr>
              </w:ins>
            </m:ctrlPr>
          </m:sSubPr>
          <m:e>
            <m:r>
              <w:ins w:id="72" w:author="Torbjörn Elfström" w:date="2020-11-09T12:13:00Z">
                <w:rPr>
                  <w:rFonts w:ascii="Cambria Math" w:hAnsi="Cambria Math"/>
                </w:rPr>
                <m:t>R</m:t>
              </w:ins>
            </m:r>
          </m:e>
          <m:sub>
            <m:r>
              <w:ins w:id="73" w:author="Torbjörn Elfström" w:date="2020-11-09T12:13:00Z">
                <w:rPr>
                  <w:rFonts w:ascii="Cambria Math" w:hAnsi="Cambria Math"/>
                </w:rPr>
                <m:t>A</m:t>
              </w:ins>
            </m:r>
          </m:sub>
        </m:sSub>
        <m:d>
          <m:dPr>
            <m:ctrlPr>
              <w:ins w:id="74" w:author="Torbjörn Elfström" w:date="2020-11-09T12:13:00Z">
                <w:rPr>
                  <w:rFonts w:ascii="Cambria Math" w:hAnsi="Cambria Math"/>
                  <w:i/>
                </w:rPr>
              </w:ins>
            </m:ctrlPr>
          </m:dPr>
          <m:e>
            <m:r>
              <w:ins w:id="75" w:author="Torbjörn Elfström" w:date="2020-11-09T12:13:00Z">
                <w:rPr>
                  <w:rFonts w:ascii="Cambria Math" w:hAnsi="Cambria Math"/>
                </w:rPr>
                <m:t>θ,φ</m:t>
              </w:ins>
            </m:r>
          </m:e>
        </m:d>
        <m:r>
          <w:ins w:id="76" w:author="Torbjörn Elfström" w:date="2020-11-09T12:13:00Z">
            <w:rPr>
              <w:rFonts w:ascii="Cambria Math" w:hAnsi="Cambria Math"/>
            </w:rPr>
            <m:t>=</m:t>
          </w:ins>
        </m:r>
        <m:sSup>
          <m:sSupPr>
            <m:ctrlPr>
              <w:ins w:id="77" w:author="Torbjörn Elfström" w:date="2020-11-09T12:13:00Z">
                <w:rPr>
                  <w:rFonts w:ascii="Cambria Math" w:hAnsi="Cambria Math"/>
                  <w:i/>
                </w:rPr>
              </w:ins>
            </m:ctrlPr>
          </m:sSupPr>
          <m:e>
            <m:d>
              <m:dPr>
                <m:begChr m:val="|"/>
                <m:endChr m:val="|"/>
                <m:ctrlPr>
                  <w:ins w:id="78" w:author="Torbjörn Elfström" w:date="2020-11-09T12:13:00Z">
                    <w:rPr>
                      <w:rFonts w:ascii="Cambria Math" w:hAnsi="Cambria Math"/>
                      <w:i/>
                    </w:rPr>
                  </w:ins>
                </m:ctrlPr>
              </m:dPr>
              <m:e>
                <m:nary>
                  <m:naryPr>
                    <m:chr m:val="∑"/>
                    <m:limLoc m:val="undOvr"/>
                    <m:ctrlPr>
                      <w:ins w:id="79" w:author="Torbjörn Elfström" w:date="2020-11-09T12:13:00Z">
                        <w:rPr>
                          <w:rFonts w:ascii="Cambria Math" w:hAnsi="Cambria Math"/>
                          <w:i/>
                        </w:rPr>
                      </w:ins>
                    </m:ctrlPr>
                  </m:naryPr>
                  <m:sub>
                    <m:r>
                      <w:ins w:id="80" w:author="Torbjörn Elfström" w:date="2020-11-09T12:13:00Z">
                        <w:rPr>
                          <w:rFonts w:ascii="Cambria Math" w:hAnsi="Cambria Math"/>
                        </w:rPr>
                        <m:t>n=1</m:t>
                      </w:ins>
                    </m:r>
                  </m:sub>
                  <m:sup>
                    <m:r>
                      <w:ins w:id="81" w:author="Torbjörn Elfström" w:date="2020-11-09T12:13:00Z">
                        <w:rPr>
                          <w:rFonts w:ascii="Cambria Math" w:hAnsi="Cambria Math"/>
                        </w:rPr>
                        <m:t>MN</m:t>
                      </w:ins>
                    </m:r>
                  </m:sup>
                  <m:e>
                    <m:sSub>
                      <m:sSubPr>
                        <m:ctrlPr>
                          <w:ins w:id="82" w:author="Torbjörn Elfström" w:date="2020-11-09T12:13:00Z">
                            <w:rPr>
                              <w:rFonts w:ascii="Cambria Math" w:hAnsi="Cambria Math"/>
                              <w:i/>
                            </w:rPr>
                          </w:ins>
                        </m:ctrlPr>
                      </m:sSubPr>
                      <m:e>
                        <m:r>
                          <w:ins w:id="83" w:author="Torbjörn Elfström" w:date="2020-11-09T12:13:00Z">
                            <w:rPr>
                              <w:rFonts w:ascii="Cambria Math" w:hAnsi="Cambria Math"/>
                            </w:rPr>
                            <m:t>w</m:t>
                          </w:ins>
                        </m:r>
                      </m:e>
                      <m:sub>
                        <m:r>
                          <w:ins w:id="84" w:author="Torbjörn Elfström" w:date="2020-11-09T12:13:00Z">
                            <w:rPr>
                              <w:rFonts w:ascii="Cambria Math" w:hAnsi="Cambria Math"/>
                            </w:rPr>
                            <m:t>n</m:t>
                          </w:ins>
                        </m:r>
                      </m:sub>
                    </m:sSub>
                    <m:sSup>
                      <m:sSupPr>
                        <m:ctrlPr>
                          <w:ins w:id="85" w:author="Torbjörn Elfström" w:date="2020-11-09T12:13:00Z">
                            <w:rPr>
                              <w:rFonts w:ascii="Cambria Math" w:hAnsi="Cambria Math"/>
                              <w:i/>
                            </w:rPr>
                          </w:ins>
                        </m:ctrlPr>
                      </m:sSupPr>
                      <m:e>
                        <m:r>
                          <w:ins w:id="86" w:author="Torbjörn Elfström" w:date="2020-11-09T12:13:00Z">
                            <w:rPr>
                              <w:rFonts w:ascii="Cambria Math" w:hAnsi="Cambria Math"/>
                            </w:rPr>
                            <m:t>e</m:t>
                          </w:ins>
                        </m:r>
                      </m:e>
                      <m:sup>
                        <m:r>
                          <w:ins w:id="87" w:author="Torbjörn Elfström" w:date="2020-11-09T12:13:00Z">
                            <w:rPr>
                              <w:rFonts w:ascii="Cambria Math" w:hAnsi="Cambria Math"/>
                            </w:rPr>
                            <m:t>j</m:t>
                          </w:ins>
                        </m:r>
                        <m:r>
                          <w:ins w:id="88" w:author="Torbjörn Elfström" w:date="2020-11-09T12:13:00Z">
                            <m:rPr>
                              <m:sty m:val="b"/>
                            </m:rPr>
                            <w:rPr>
                              <w:rFonts w:ascii="Cambria Math" w:hAnsi="Cambria Math"/>
                            </w:rPr>
                            <m:t>kr</m:t>
                          </w:ins>
                        </m:r>
                      </m:sup>
                    </m:sSup>
                  </m:e>
                </m:nary>
              </m:e>
            </m:d>
          </m:e>
          <m:sup>
            <m:r>
              <w:ins w:id="89" w:author="Torbjörn Elfström" w:date="2020-11-09T12:13:00Z">
                <w:rPr>
                  <w:rFonts w:ascii="Cambria Math" w:hAnsi="Cambria Math"/>
                </w:rPr>
                <m:t>2</m:t>
              </w:ins>
            </m:r>
          </m:sup>
        </m:sSup>
      </m:oMath>
      <w:ins w:id="90" w:author="Torbjörn Elfström" w:date="2020-11-09T12:13:00Z">
        <w:r>
          <w:t xml:space="preserve"> </w:t>
        </w:r>
        <w:r>
          <w:tab/>
        </w:r>
        <w:r>
          <w:tab/>
          <w:t xml:space="preserve">(Eq. </w:t>
        </w:r>
        <w:r>
          <w:t>9.2</w:t>
        </w:r>
        <w:r>
          <w:t>-2)</w:t>
        </w:r>
      </w:ins>
    </w:p>
    <w:p w14:paraId="30EFDE93" w14:textId="77777777" w:rsidR="009C2234" w:rsidRDefault="009C2234" w:rsidP="009C2234">
      <w:pPr>
        <w:pStyle w:val="BodyText"/>
        <w:rPr>
          <w:ins w:id="91" w:author="Torbjörn Elfström" w:date="2020-11-09T12:13:00Z"/>
        </w:rPr>
      </w:pPr>
      <w:ins w:id="92" w:author="Torbjörn Elfström" w:date="2020-11-09T12:13:00Z">
        <w:r>
          <w:t xml:space="preserve">, where </w:t>
        </w:r>
        <w:proofErr w:type="spellStart"/>
        <w:r w:rsidRPr="00DB600A">
          <w:rPr>
            <w:rFonts w:ascii="Cambria Math" w:hAnsi="Cambria Math"/>
            <w:i/>
            <w:iCs/>
          </w:rPr>
          <w:t>w</w:t>
        </w:r>
        <w:r>
          <w:rPr>
            <w:rFonts w:ascii="Cambria Math" w:hAnsi="Cambria Math"/>
            <w:i/>
            <w:iCs/>
            <w:vertAlign w:val="subscript"/>
          </w:rPr>
          <w:t>n</w:t>
        </w:r>
        <w:proofErr w:type="spellEnd"/>
        <w:r>
          <w:t xml:space="preserve"> is the complex array excitation, </w:t>
        </w:r>
        <w:r w:rsidRPr="00DB600A">
          <w:rPr>
            <w:rFonts w:ascii="Cambria Math" w:hAnsi="Cambria Math"/>
            <w:b/>
            <w:bCs/>
          </w:rPr>
          <w:t>k</w:t>
        </w:r>
        <w:r>
          <w:t xml:space="preserve"> is the wave vector of the transmitted wave and </w:t>
        </w:r>
        <w:r w:rsidRPr="00DB600A">
          <w:rPr>
            <w:rFonts w:ascii="Cambria Math" w:hAnsi="Cambria Math"/>
            <w:b/>
            <w:bCs/>
          </w:rPr>
          <w:t>r</w:t>
        </w:r>
        <w:r>
          <w:t xml:space="preserve"> is the element location matrix.</w:t>
        </w:r>
      </w:ins>
    </w:p>
    <w:p w14:paraId="115F10A4" w14:textId="77777777" w:rsidR="009C2234" w:rsidRDefault="009C2234" w:rsidP="00670A9E">
      <w:pPr>
        <w:keepNext/>
        <w:keepLines/>
        <w:spacing w:before="120"/>
        <w:outlineLvl w:val="2"/>
        <w:rPr>
          <w:ins w:id="93" w:author="Torbjörn Elfström" w:date="2020-11-09T12:13:00Z"/>
          <w:rFonts w:ascii="Arial" w:eastAsia="MS Mincho" w:hAnsi="Arial"/>
          <w:sz w:val="28"/>
          <w:lang w:eastAsia="ja-JP"/>
        </w:rPr>
      </w:pPr>
    </w:p>
    <w:p w14:paraId="6219DB9B" w14:textId="0E7DF650" w:rsidR="00670A9E" w:rsidRDefault="00670A9E" w:rsidP="00670A9E">
      <w:pPr>
        <w:keepNext/>
        <w:keepLines/>
        <w:spacing w:before="120"/>
        <w:outlineLvl w:val="2"/>
        <w:rPr>
          <w:ins w:id="94" w:author="Huawei" w:date="2020-10-19T11:21:00Z"/>
          <w:rFonts w:ascii="Arial" w:eastAsia="MS Mincho" w:hAnsi="Arial"/>
          <w:sz w:val="28"/>
          <w:lang w:eastAsia="ja-JP"/>
        </w:rPr>
      </w:pPr>
      <w:ins w:id="95" w:author="Huawei" w:date="2020-10-19T11:21:00Z">
        <w:r>
          <w:rPr>
            <w:rFonts w:ascii="Arial" w:eastAsia="MS Mincho" w:hAnsi="Arial"/>
            <w:sz w:val="28"/>
            <w:lang w:eastAsia="ja-JP"/>
          </w:rPr>
          <w:t>9.2.1</w:t>
        </w:r>
        <w:r>
          <w:rPr>
            <w:rFonts w:ascii="Arial" w:eastAsia="MS Mincho" w:hAnsi="Arial"/>
            <w:sz w:val="28"/>
            <w:lang w:eastAsia="ja-JP"/>
          </w:rPr>
          <w:tab/>
        </w:r>
        <w:r w:rsidRPr="00670A9E">
          <w:rPr>
            <w:rFonts w:ascii="Arial" w:eastAsia="MS Mincho" w:hAnsi="Arial"/>
            <w:sz w:val="28"/>
            <w:lang w:eastAsia="ja-JP"/>
          </w:rPr>
          <w:t>Beam nulling</w:t>
        </w:r>
      </w:ins>
    </w:p>
    <w:p w14:paraId="150AABD8" w14:textId="77777777" w:rsidR="00670A9E" w:rsidRDefault="00670A9E" w:rsidP="00670A9E">
      <w:pPr>
        <w:rPr>
          <w:ins w:id="96" w:author="Huawei" w:date="2020-10-19T11:14:00Z"/>
          <w:rFonts w:eastAsiaTheme="minorEastAsia"/>
        </w:rPr>
      </w:pPr>
      <w:ins w:id="97" w:author="Huawei" w:date="2020-10-19T11:14:00Z">
        <w:r>
          <w:rPr>
            <w:rFonts w:eastAsiaTheme="minorEastAsia"/>
          </w:rPr>
          <w:t>Beam nulling technology is used to suppress the unwanted spatial emission by inserting nulls in the radiation pattern for the direction of the interference. One typical applicable scenarios is multiple beams transmission. As shown in Figure 2 as one example, Beam 1 is the serving beam of UE 1 but the side lobe of beam 1 would interfere the UE2. The SINR for UE2 will be affected. In order to support high order modulation scheme such as DL 256 QAM, using beam nulling technology, a null can be placed at the direction to UE2 for beam 1. The weight of each antenna array of beam 1 can be obtained by specific algorithms so that SINR of beam1 is maximized in the direction to UE1 and the transmission power in the main lobe is maintained, and the side lobe are suppressed in the direction to UE2. Beam nulling can also be used in the inter-cell or inter system scenarios as long as the location or direction of the protected station is known.</w:t>
        </w:r>
      </w:ins>
    </w:p>
    <w:p w14:paraId="556F2B79" w14:textId="77777777" w:rsidR="00670A9E" w:rsidRDefault="00670A9E" w:rsidP="00670A9E">
      <w:pPr>
        <w:rPr>
          <w:ins w:id="98" w:author="Huawei" w:date="2020-10-19T11:14:00Z"/>
          <w:rFonts w:eastAsiaTheme="minorEastAsia"/>
        </w:rPr>
      </w:pPr>
      <w:ins w:id="99" w:author="Huawei" w:date="2020-10-19T11:14:00Z">
        <w:r>
          <w:rPr>
            <w:noProof/>
            <w:lang w:val="en-US"/>
          </w:rPr>
          <mc:AlternateContent>
            <mc:Choice Requires="wpg">
              <w:drawing>
                <wp:anchor distT="0" distB="0" distL="114300" distR="114300" simplePos="0" relativeHeight="251659264" behindDoc="0" locked="0" layoutInCell="1" allowOverlap="1" wp14:anchorId="6749F54E" wp14:editId="1B54A554">
                  <wp:simplePos x="0" y="0"/>
                  <wp:positionH relativeFrom="margin">
                    <wp:posOffset>1132205</wp:posOffset>
                  </wp:positionH>
                  <wp:positionV relativeFrom="paragraph">
                    <wp:posOffset>5715</wp:posOffset>
                  </wp:positionV>
                  <wp:extent cx="4404360" cy="2655570"/>
                  <wp:effectExtent l="0" t="0" r="0" b="0"/>
                  <wp:wrapNone/>
                  <wp:docPr id="14" name="组合 14"/>
                  <wp:cNvGraphicFramePr/>
                  <a:graphic xmlns:a="http://schemas.openxmlformats.org/drawingml/2006/main">
                    <a:graphicData uri="http://schemas.microsoft.com/office/word/2010/wordprocessingGroup">
                      <wpg:wgp>
                        <wpg:cNvGrpSpPr/>
                        <wpg:grpSpPr>
                          <a:xfrm>
                            <a:off x="0" y="0"/>
                            <a:ext cx="4404360" cy="2655570"/>
                            <a:chOff x="0" y="0"/>
                            <a:chExt cx="5191760" cy="3378835"/>
                          </a:xfrm>
                        </wpg:grpSpPr>
                        <pic:pic xmlns:pic="http://schemas.openxmlformats.org/drawingml/2006/picture">
                          <pic:nvPicPr>
                            <pic:cNvPr id="16" name="图片 1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760" cy="3378835"/>
                            </a:xfrm>
                            <a:prstGeom prst="rect">
                              <a:avLst/>
                            </a:prstGeom>
                            <a:noFill/>
                            <a:ln>
                              <a:noFill/>
                            </a:ln>
                          </pic:spPr>
                        </pic:pic>
                        <wps:wsp>
                          <wps:cNvPr id="17" name="文本框 4"/>
                          <wps:cNvSpPr txBox="1"/>
                          <wps:spPr>
                            <a:xfrm>
                              <a:off x="2785349" y="2103605"/>
                              <a:ext cx="395417" cy="646331"/>
                            </a:xfrm>
                            <a:prstGeom prst="rect">
                              <a:avLst/>
                            </a:prstGeom>
                            <a:noFill/>
                          </wps:spPr>
                          <wps:txbx>
                            <w:txbxContent>
                              <w:p w14:paraId="636B4D53" w14:textId="77777777" w:rsidR="00670A9E" w:rsidRDefault="00670A9E" w:rsidP="00670A9E">
                                <w:pPr>
                                  <w:pStyle w:val="NormalWeb"/>
                                  <w:spacing w:before="0" w:beforeAutospacing="0" w:after="0" w:afterAutospacing="0"/>
                                </w:pPr>
                                <w:r>
                                  <w:rPr>
                                    <w:rFonts w:asciiTheme="minorHAnsi" w:eastAsiaTheme="minorEastAsia" w:hAnsi="Calibri" w:cstheme="minorBidi"/>
                                    <w:b/>
                                    <w:bCs/>
                                    <w:color w:val="FF0000"/>
                                    <w:kern w:val="24"/>
                                    <w:sz w:val="72"/>
                                    <w:szCs w:val="72"/>
                                  </w:rPr>
                                  <w:t>X</w:t>
                                </w:r>
                              </w:p>
                            </w:txbxContent>
                          </wps:txbx>
                          <wps:bodyPr wrap="square" rtlCol="0">
                            <a:noAutofit/>
                          </wps:bodyPr>
                        </wps:wsp>
                        <wps:wsp>
                          <wps:cNvPr id="18" name="直接箭头连接符 18"/>
                          <wps:cNvCnPr/>
                          <wps:spPr>
                            <a:xfrm>
                              <a:off x="2208701" y="2243648"/>
                              <a:ext cx="2075935" cy="70021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V="1">
                              <a:off x="2208701" y="661983"/>
                              <a:ext cx="972065" cy="35422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文本框 11"/>
                          <wps:cNvSpPr txBox="1"/>
                          <wps:spPr>
                            <a:xfrm>
                              <a:off x="2497024" y="466207"/>
                              <a:ext cx="395417" cy="646331"/>
                            </a:xfrm>
                            <a:prstGeom prst="rect">
                              <a:avLst/>
                            </a:prstGeom>
                            <a:noFill/>
                          </wps:spPr>
                          <wps:txbx>
                            <w:txbxContent>
                              <w:p w14:paraId="725324C7" w14:textId="77777777" w:rsidR="00670A9E" w:rsidRDefault="00670A9E" w:rsidP="00670A9E">
                                <w:pPr>
                                  <w:pStyle w:val="NormalWeb"/>
                                  <w:spacing w:before="0" w:beforeAutospacing="0" w:after="0" w:afterAutospacing="0"/>
                                </w:pPr>
                                <w:r>
                                  <w:rPr>
                                    <w:rFonts w:asciiTheme="minorHAnsi" w:eastAsiaTheme="minorEastAsia" w:hAnsi="Calibri" w:cstheme="minorBidi"/>
                                    <w:b/>
                                    <w:bCs/>
                                    <w:color w:val="FF0000"/>
                                    <w:kern w:val="24"/>
                                    <w:sz w:val="72"/>
                                    <w:szCs w:val="72"/>
                                  </w:rPr>
                                  <w:t>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749F54E" id="组合 14" o:spid="_x0000_s1026" style="position:absolute;margin-left:89.15pt;margin-top:.45pt;width:346.8pt;height:209.1pt;z-index:251659264;mso-position-horizontal-relative:margin;mso-width-relative:margin;mso-height-relative:margin" coordsize="51917,33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1027" type="#_x0000_t75" style="position:absolute;width:51917;height:33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">
                    <v:imagedata r:id="rId9" o:title=""/>
                  </v:shape>
                  <v:shapetype id="_x0000_t202" coordsize="21600,21600" o:spt="202" path="m,l,21600r21600,l21600,xe">
                    <v:stroke joinstyle="miter"/>
                    <v:path gradientshapeok="t" o:connecttype="rect"/>
                  </v:shapetype>
                  <v:shape id="文本框 4" o:spid="_x0000_s1028" type="#_x0000_t202" style="position:absolute;left:27853;top:21036;width:3954;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36B4D53" w14:textId="77777777" w:rsidR="00670A9E" w:rsidRDefault="00670A9E" w:rsidP="00670A9E">
                          <w:pPr>
                            <w:pStyle w:val="NormalWeb"/>
                            <w:spacing w:before="0" w:beforeAutospacing="0" w:after="0" w:afterAutospacing="0"/>
                          </w:pPr>
                          <w:r>
                            <w:rPr>
                              <w:rFonts w:asciiTheme="minorHAnsi" w:eastAsiaTheme="minorEastAsia" w:hAnsi="Calibri" w:cstheme="minorBidi"/>
                              <w:b/>
                              <w:bCs/>
                              <w:color w:val="FF0000"/>
                              <w:kern w:val="24"/>
                              <w:sz w:val="72"/>
                              <w:szCs w:val="72"/>
                            </w:rPr>
                            <w:t>X</w:t>
                          </w:r>
                        </w:p>
                      </w:txbxContent>
                    </v:textbox>
                  </v:shape>
                  <v:shapetype id="_x0000_t32" coordsize="21600,21600" o:spt="32" o:oned="t" path="m,l21600,21600e" filled="f">
                    <v:path arrowok="t" fillok="f" o:connecttype="none"/>
                    <o:lock v:ext="edit" shapetype="t"/>
                  </v:shapetype>
                  <v:shape id="直接箭头连接符 18" o:spid="_x0000_s1029" type="#_x0000_t32" style="position:absolute;left:22087;top:22436;width:20759;height:7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" strokecolor="red" strokeweight=".5pt">
                    <v:stroke endarrow="block" joinstyle="miter"/>
                  </v:shape>
                  <v:shape id="直接箭头连接符 19" o:spid="_x0000_s1030" type="#_x0000_t32" style="position:absolute;left:22087;top:6619;width:9720;height:3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" strokecolor="red" strokeweight=".5pt">
                    <v:stroke endarrow="block" joinstyle="miter"/>
                  </v:shape>
                  <v:shape id="文本框 11" o:spid="_x0000_s1031" type="#_x0000_t202" style="position:absolute;left:24970;top:4662;width:3954;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25324C7" w14:textId="77777777" w:rsidR="00670A9E" w:rsidRDefault="00670A9E" w:rsidP="00670A9E">
                          <w:pPr>
                            <w:pStyle w:val="NormalWeb"/>
                            <w:spacing w:before="0" w:beforeAutospacing="0" w:after="0" w:afterAutospacing="0"/>
                          </w:pPr>
                          <w:r>
                            <w:rPr>
                              <w:rFonts w:asciiTheme="minorHAnsi" w:eastAsiaTheme="minorEastAsia" w:hAnsi="Calibri" w:cstheme="minorBidi"/>
                              <w:b/>
                              <w:bCs/>
                              <w:color w:val="FF0000"/>
                              <w:kern w:val="24"/>
                              <w:sz w:val="72"/>
                              <w:szCs w:val="72"/>
                            </w:rPr>
                            <w:t>X</w:t>
                          </w:r>
                        </w:p>
                      </w:txbxContent>
                    </v:textbox>
                  </v:shape>
                  <w10:wrap anchorx="margin"/>
                </v:group>
              </w:pict>
            </mc:Fallback>
          </mc:AlternateContent>
        </w:r>
      </w:ins>
    </w:p>
    <w:p w14:paraId="24E3AF07" w14:textId="77777777" w:rsidR="00670A9E" w:rsidRDefault="00670A9E" w:rsidP="00670A9E">
      <w:pPr>
        <w:jc w:val="center"/>
        <w:rPr>
          <w:ins w:id="100" w:author="Huawei" w:date="2020-10-19T11:14:00Z"/>
          <w:rFonts w:eastAsiaTheme="minorEastAsia"/>
        </w:rPr>
      </w:pPr>
    </w:p>
    <w:p w14:paraId="4DBE72DD" w14:textId="77777777" w:rsidR="00670A9E" w:rsidRDefault="00670A9E" w:rsidP="00670A9E">
      <w:pPr>
        <w:jc w:val="center"/>
        <w:rPr>
          <w:ins w:id="101" w:author="Huawei" w:date="2020-10-19T11:14:00Z"/>
          <w:rFonts w:eastAsiaTheme="minorEastAsia"/>
        </w:rPr>
      </w:pPr>
    </w:p>
    <w:p w14:paraId="1E496187" w14:textId="77777777" w:rsidR="00670A9E" w:rsidRDefault="00670A9E" w:rsidP="00670A9E">
      <w:pPr>
        <w:jc w:val="center"/>
        <w:rPr>
          <w:ins w:id="102" w:author="Huawei" w:date="2020-10-19T11:14:00Z"/>
          <w:rFonts w:eastAsiaTheme="minorEastAsia"/>
        </w:rPr>
      </w:pPr>
    </w:p>
    <w:p w14:paraId="002F3856" w14:textId="77777777" w:rsidR="00670A9E" w:rsidRDefault="00670A9E" w:rsidP="00670A9E">
      <w:pPr>
        <w:jc w:val="center"/>
        <w:rPr>
          <w:ins w:id="103" w:author="Huawei" w:date="2020-10-19T11:14:00Z"/>
          <w:rFonts w:eastAsiaTheme="minorEastAsia"/>
        </w:rPr>
      </w:pPr>
    </w:p>
    <w:p w14:paraId="2E90E8E0" w14:textId="77777777" w:rsidR="00670A9E" w:rsidRDefault="00670A9E" w:rsidP="00670A9E">
      <w:pPr>
        <w:jc w:val="center"/>
        <w:rPr>
          <w:ins w:id="104" w:author="Huawei" w:date="2020-10-19T11:14:00Z"/>
          <w:rFonts w:eastAsiaTheme="minorEastAsia"/>
        </w:rPr>
      </w:pPr>
    </w:p>
    <w:p w14:paraId="0842A49C" w14:textId="77777777" w:rsidR="00670A9E" w:rsidRDefault="00670A9E" w:rsidP="00670A9E">
      <w:pPr>
        <w:jc w:val="center"/>
        <w:rPr>
          <w:ins w:id="105" w:author="Huawei" w:date="2020-10-19T11:14:00Z"/>
          <w:rFonts w:eastAsiaTheme="minorEastAsia"/>
        </w:rPr>
      </w:pPr>
    </w:p>
    <w:p w14:paraId="7FB19E41" w14:textId="77777777" w:rsidR="00670A9E" w:rsidRDefault="00670A9E" w:rsidP="00670A9E">
      <w:pPr>
        <w:jc w:val="center"/>
        <w:rPr>
          <w:ins w:id="106" w:author="Huawei" w:date="2020-10-19T11:14:00Z"/>
          <w:rFonts w:eastAsiaTheme="minorEastAsia"/>
        </w:rPr>
      </w:pPr>
    </w:p>
    <w:p w14:paraId="5C111C8C" w14:textId="77777777" w:rsidR="00670A9E" w:rsidRDefault="00670A9E" w:rsidP="00670A9E">
      <w:pPr>
        <w:jc w:val="center"/>
        <w:rPr>
          <w:ins w:id="107" w:author="Huawei" w:date="2020-10-19T11:14:00Z"/>
          <w:rFonts w:eastAsiaTheme="minorEastAsia"/>
        </w:rPr>
      </w:pPr>
    </w:p>
    <w:p w14:paraId="1781074B" w14:textId="77777777" w:rsidR="00670A9E" w:rsidRDefault="00670A9E" w:rsidP="00670A9E">
      <w:pPr>
        <w:jc w:val="center"/>
        <w:rPr>
          <w:ins w:id="108" w:author="Huawei" w:date="2020-10-19T11:14:00Z"/>
          <w:rFonts w:eastAsiaTheme="minorEastAsia"/>
        </w:rPr>
      </w:pPr>
    </w:p>
    <w:p w14:paraId="4C019951" w14:textId="77777777" w:rsidR="00670A9E" w:rsidRDefault="00670A9E" w:rsidP="00670A9E">
      <w:pPr>
        <w:jc w:val="center"/>
        <w:rPr>
          <w:ins w:id="109" w:author="Huawei" w:date="2020-10-19T11:14:00Z"/>
          <w:rFonts w:eastAsiaTheme="minorEastAsia"/>
        </w:rPr>
      </w:pPr>
    </w:p>
    <w:p w14:paraId="7463A6CB" w14:textId="77777777" w:rsidR="00670A9E" w:rsidRDefault="00670A9E" w:rsidP="00670A9E">
      <w:pPr>
        <w:jc w:val="center"/>
        <w:rPr>
          <w:ins w:id="110" w:author="Huawei" w:date="2020-10-19T11:14:00Z"/>
          <w:rFonts w:eastAsiaTheme="minorEastAsia"/>
          <w:b/>
        </w:rPr>
      </w:pPr>
      <w:ins w:id="111" w:author="Huawei" w:date="2020-10-19T11:14:00Z">
        <w:r>
          <w:rPr>
            <w:rFonts w:eastAsiaTheme="minorEastAsia"/>
            <w:b/>
          </w:rPr>
          <w:t xml:space="preserve">Figure </w:t>
        </w:r>
      </w:ins>
      <w:ins w:id="112" w:author="Huawei" w:date="2020-10-19T11:24:00Z">
        <w:r>
          <w:rPr>
            <w:rFonts w:eastAsiaTheme="minorEastAsia"/>
            <w:b/>
          </w:rPr>
          <w:t>9.</w:t>
        </w:r>
      </w:ins>
      <w:ins w:id="113" w:author="Huawei" w:date="2020-10-19T11:14:00Z">
        <w:r>
          <w:rPr>
            <w:rFonts w:eastAsiaTheme="minorEastAsia"/>
            <w:b/>
          </w:rPr>
          <w:t>2</w:t>
        </w:r>
      </w:ins>
      <w:ins w:id="114" w:author="Huawei" w:date="2020-10-19T11:24:00Z">
        <w:r>
          <w:rPr>
            <w:rFonts w:eastAsiaTheme="minorEastAsia"/>
            <w:b/>
          </w:rPr>
          <w:t>.1</w:t>
        </w:r>
      </w:ins>
      <w:ins w:id="115" w:author="Huawei" w:date="2020-10-19T11:14:00Z">
        <w:r>
          <w:rPr>
            <w:rFonts w:eastAsiaTheme="minorEastAsia"/>
            <w:b/>
          </w:rPr>
          <w:t>-1: Side lobe interference</w:t>
        </w:r>
      </w:ins>
    </w:p>
    <w:p w14:paraId="2E02A8F1" w14:textId="77777777" w:rsidR="00670A9E" w:rsidRDefault="00670A9E" w:rsidP="00670A9E">
      <w:pPr>
        <w:keepNext/>
        <w:keepLines/>
        <w:spacing w:before="120"/>
        <w:outlineLvl w:val="2"/>
        <w:rPr>
          <w:ins w:id="116" w:author="Huawei" w:date="2020-10-19T11:22:00Z"/>
          <w:rFonts w:ascii="Arial" w:eastAsia="MS Mincho" w:hAnsi="Arial"/>
          <w:sz w:val="28"/>
          <w:lang w:eastAsia="ja-JP"/>
        </w:rPr>
      </w:pPr>
      <w:ins w:id="117" w:author="Huawei" w:date="2020-10-19T11:22:00Z">
        <w:r>
          <w:rPr>
            <w:rFonts w:ascii="Arial" w:eastAsia="MS Mincho" w:hAnsi="Arial"/>
            <w:sz w:val="28"/>
            <w:lang w:eastAsia="ja-JP"/>
          </w:rPr>
          <w:t>9.2.2</w:t>
        </w:r>
        <w:r>
          <w:rPr>
            <w:rFonts w:ascii="Arial" w:eastAsia="MS Mincho" w:hAnsi="Arial"/>
            <w:sz w:val="28"/>
            <w:lang w:eastAsia="ja-JP"/>
          </w:rPr>
          <w:tab/>
        </w:r>
        <w:r w:rsidRPr="00670A9E">
          <w:rPr>
            <w:rFonts w:ascii="Arial" w:eastAsia="MS Mincho" w:hAnsi="Arial"/>
            <w:sz w:val="28"/>
            <w:lang w:eastAsia="ja-JP"/>
          </w:rPr>
          <w:t>Amplitude weighting/tapering</w:t>
        </w:r>
      </w:ins>
    </w:p>
    <w:p w14:paraId="3717EE4F" w14:textId="77777777" w:rsidR="00670A9E" w:rsidRDefault="00670A9E" w:rsidP="00670A9E">
      <w:pPr>
        <w:pStyle w:val="3GPP"/>
        <w:rPr>
          <w:ins w:id="118" w:author="Huawei" w:date="2020-10-19T11:14:00Z"/>
          <w:rFonts w:eastAsiaTheme="minorEastAsia"/>
          <w:lang w:eastAsia="zh-CN"/>
        </w:rPr>
      </w:pPr>
      <w:ins w:id="119" w:author="Huawei" w:date="2020-10-19T11:14:00Z">
        <w:r>
          <w:rPr>
            <w:rFonts w:eastAsiaTheme="minorEastAsia"/>
            <w:lang w:eastAsia="zh-CN"/>
          </w:rPr>
          <w:t xml:space="preserve">AAS offer a wide range of opportunities on optimizing the directivity patterns through amplitude and phase control. High directivity antenna array also have side lobes which are often undesirable since they may cause intra-cell or inter-cell interference. Side lobe levels can be reduced via tailoring the amplitude across the antenna array which is often referred as </w:t>
        </w:r>
        <w:bookmarkStart w:id="120" w:name="OLE_LINK57"/>
        <w:bookmarkStart w:id="121" w:name="OLE_LINK58"/>
        <w:r>
          <w:rPr>
            <w:rFonts w:eastAsiaTheme="minorEastAsia"/>
            <w:lang w:val="en-GB" w:eastAsia="zh-CN"/>
          </w:rPr>
          <w:t>amplitude weighting</w:t>
        </w:r>
        <w:bookmarkEnd w:id="120"/>
        <w:r>
          <w:rPr>
            <w:rFonts w:eastAsiaTheme="minorEastAsia"/>
            <w:lang w:eastAsia="zh-CN"/>
          </w:rPr>
          <w:t xml:space="preserve"> </w:t>
        </w:r>
        <w:bookmarkEnd w:id="121"/>
        <w:r>
          <w:rPr>
            <w:rFonts w:eastAsiaTheme="minorEastAsia"/>
            <w:lang w:eastAsia="zh-CN"/>
          </w:rPr>
          <w:t xml:space="preserve">technology. </w:t>
        </w:r>
        <w:r>
          <w:t xml:space="preserve">Whilst </w:t>
        </w:r>
        <w:r>
          <w:rPr>
            <w:lang w:eastAsia="zh-CN"/>
          </w:rPr>
          <w:t>amplitude weighting/tapering</w:t>
        </w:r>
        <w:r>
          <w:t xml:space="preserve"> reduces the side lobes it also makes the main lobe wider and hence reduces gain. It needs tradeoff between antenna gain and side lobe suppression. </w:t>
        </w:r>
        <w:r>
          <w:rPr>
            <w:rFonts w:eastAsiaTheme="minorEastAsia"/>
            <w:lang w:val="en-GB" w:eastAsia="zh-CN"/>
          </w:rPr>
          <w:t>For example:</w:t>
        </w:r>
      </w:ins>
    </w:p>
    <w:p w14:paraId="2C1E0E7D" w14:textId="77777777" w:rsidR="00670A9E" w:rsidRDefault="00670A9E" w:rsidP="00670A9E">
      <w:pPr>
        <w:pStyle w:val="3GPP"/>
        <w:rPr>
          <w:ins w:id="122" w:author="Huawei" w:date="2020-10-19T11:14:00Z"/>
          <w:rFonts w:eastAsiaTheme="minorEastAsia"/>
          <w:lang w:eastAsia="zh-CN"/>
        </w:rPr>
      </w:pPr>
      <w:ins w:id="123" w:author="Huawei" w:date="2020-10-19T11:14:00Z">
        <w:r>
          <w:rPr>
            <w:rFonts w:eastAsiaTheme="minorEastAsia"/>
            <w:noProof/>
            <w:lang w:val="en-US" w:eastAsia="zh-CN"/>
          </w:rPr>
          <w:lastRenderedPageBreak/>
          <w:drawing>
            <wp:inline distT="0" distB="0" distL="0" distR="0" wp14:anchorId="195741E3" wp14:editId="4387680C">
              <wp:extent cx="2770505" cy="2074545"/>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0505" cy="2074545"/>
                      </a:xfrm>
                      <a:prstGeom prst="rect">
                        <a:avLst/>
                      </a:prstGeom>
                      <a:noFill/>
                      <a:ln>
                        <a:noFill/>
                      </a:ln>
                    </pic:spPr>
                  </pic:pic>
                </a:graphicData>
              </a:graphic>
            </wp:inline>
          </w:drawing>
        </w:r>
        <w:r>
          <w:rPr>
            <w:rFonts w:eastAsiaTheme="minorEastAsia"/>
            <w:noProof/>
            <w:lang w:val="en-US" w:eastAsia="zh-CN"/>
          </w:rPr>
          <w:drawing>
            <wp:inline distT="0" distB="0" distL="0" distR="0" wp14:anchorId="3CAF723F" wp14:editId="31BEA537">
              <wp:extent cx="2736215" cy="20472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215" cy="2047240"/>
                      </a:xfrm>
                      <a:prstGeom prst="rect">
                        <a:avLst/>
                      </a:prstGeom>
                      <a:noFill/>
                      <a:ln>
                        <a:noFill/>
                      </a:ln>
                    </pic:spPr>
                  </pic:pic>
                </a:graphicData>
              </a:graphic>
            </wp:inline>
          </w:drawing>
        </w:r>
      </w:ins>
    </w:p>
    <w:p w14:paraId="181E9752" w14:textId="77777777" w:rsidR="00670A9E" w:rsidRDefault="00670A9E" w:rsidP="00670A9E">
      <w:pPr>
        <w:pStyle w:val="3GPP"/>
        <w:ind w:firstLineChars="600" w:firstLine="1200"/>
        <w:rPr>
          <w:ins w:id="124" w:author="Huawei" w:date="2020-10-19T11:14:00Z"/>
          <w:rFonts w:eastAsiaTheme="minorEastAsia"/>
          <w:lang w:val="en-US"/>
        </w:rPr>
      </w:pPr>
      <w:ins w:id="125" w:author="Huawei" w:date="2020-10-19T11:14:00Z">
        <w:r>
          <w:rPr>
            <w:rFonts w:eastAsiaTheme="minorEastAsia"/>
            <w:lang w:val="en-US" w:eastAsia="zh-CN"/>
          </w:rPr>
          <w:t xml:space="preserve">         </w:t>
        </w:r>
        <w:r>
          <w:rPr>
            <w:rFonts w:eastAsiaTheme="minorEastAsia"/>
          </w:rPr>
          <w:t xml:space="preserve">Kaiser (a=3)                                                                     </w:t>
        </w:r>
        <w:proofErr w:type="spellStart"/>
        <w:r>
          <w:rPr>
            <w:rFonts w:eastAsiaTheme="minorEastAsia"/>
            <w:lang w:val="en-US"/>
          </w:rPr>
          <w:t>Chebwin</w:t>
        </w:r>
        <w:proofErr w:type="spellEnd"/>
        <w:r>
          <w:rPr>
            <w:rFonts w:eastAsiaTheme="minorEastAsia"/>
            <w:lang w:val="en-US"/>
          </w:rPr>
          <w:t xml:space="preserve"> (R=35dB)</w:t>
        </w:r>
      </w:ins>
    </w:p>
    <w:p w14:paraId="689FEA52" w14:textId="77777777" w:rsidR="00670A9E" w:rsidRDefault="00670A9E" w:rsidP="00670A9E">
      <w:pPr>
        <w:pStyle w:val="3GPP"/>
        <w:ind w:firstLineChars="600" w:firstLine="1205"/>
        <w:rPr>
          <w:ins w:id="126" w:author="Huawei" w:date="2020-10-19T11:14:00Z"/>
          <w:rFonts w:eastAsiaTheme="minorEastAsia"/>
          <w:lang w:val="en-US" w:eastAsia="zh-CN"/>
        </w:rPr>
      </w:pPr>
      <w:ins w:id="127" w:author="Huawei" w:date="2020-10-19T11:14:00Z">
        <w:r>
          <w:rPr>
            <w:rFonts w:eastAsiaTheme="minorEastAsia"/>
            <w:b/>
            <w:lang w:eastAsia="zh-CN"/>
          </w:rPr>
          <w:t xml:space="preserve">Figure </w:t>
        </w:r>
      </w:ins>
      <w:ins w:id="128" w:author="Huawei" w:date="2020-10-19T11:24:00Z">
        <w:r>
          <w:rPr>
            <w:rFonts w:eastAsiaTheme="minorEastAsia"/>
            <w:b/>
            <w:lang w:eastAsia="zh-CN"/>
          </w:rPr>
          <w:t>9.2.2</w:t>
        </w:r>
      </w:ins>
      <w:ins w:id="129" w:author="Huawei" w:date="2020-10-19T11:14:00Z">
        <w:r>
          <w:rPr>
            <w:rFonts w:eastAsiaTheme="minorEastAsia"/>
            <w:b/>
            <w:lang w:eastAsia="zh-CN"/>
          </w:rPr>
          <w:t>-</w:t>
        </w:r>
      </w:ins>
      <w:ins w:id="130" w:author="Huawei" w:date="2020-10-19T11:25:00Z">
        <w:r>
          <w:rPr>
            <w:rFonts w:eastAsiaTheme="minorEastAsia"/>
            <w:b/>
            <w:lang w:eastAsia="zh-CN"/>
          </w:rPr>
          <w:t>1</w:t>
        </w:r>
      </w:ins>
      <w:ins w:id="131" w:author="Huawei" w:date="2020-10-19T11:14:00Z">
        <w:r>
          <w:rPr>
            <w:rFonts w:eastAsiaTheme="minorEastAsia"/>
            <w:b/>
            <w:lang w:eastAsia="zh-CN"/>
          </w:rPr>
          <w:t>: Examples for amplitude weighting/tapering</w:t>
        </w:r>
      </w:ins>
    </w:p>
    <w:p w14:paraId="59ED3B35" w14:textId="77777777" w:rsidR="00670A9E" w:rsidRDefault="00670A9E" w:rsidP="00670A9E">
      <w:pPr>
        <w:keepNext/>
        <w:keepLines/>
        <w:spacing w:before="120"/>
        <w:outlineLvl w:val="2"/>
        <w:rPr>
          <w:ins w:id="132" w:author="Huawei" w:date="2020-10-19T11:23:00Z"/>
          <w:rFonts w:ascii="Arial" w:eastAsia="MS Mincho" w:hAnsi="Arial"/>
          <w:sz w:val="28"/>
          <w:lang w:eastAsia="ja-JP"/>
        </w:rPr>
      </w:pPr>
      <w:ins w:id="133" w:author="Huawei" w:date="2020-10-19T11:23:00Z">
        <w:r>
          <w:rPr>
            <w:rFonts w:ascii="Arial" w:eastAsia="MS Mincho" w:hAnsi="Arial"/>
            <w:sz w:val="28"/>
            <w:lang w:eastAsia="ja-JP"/>
          </w:rPr>
          <w:t>9.2.3</w:t>
        </w:r>
        <w:r>
          <w:rPr>
            <w:rFonts w:ascii="Arial" w:eastAsia="MS Mincho" w:hAnsi="Arial"/>
            <w:sz w:val="28"/>
            <w:lang w:eastAsia="ja-JP"/>
          </w:rPr>
          <w:tab/>
        </w:r>
        <w:r w:rsidRPr="00670A9E">
          <w:rPr>
            <w:rFonts w:ascii="Arial" w:eastAsia="MS Mincho" w:hAnsi="Arial"/>
            <w:sz w:val="28"/>
            <w:lang w:eastAsia="ja-JP"/>
          </w:rPr>
          <w:t>Asymmetric Side lobe shaping</w:t>
        </w:r>
      </w:ins>
    </w:p>
    <w:p w14:paraId="7D053DE9" w14:textId="77777777" w:rsidR="00670A9E" w:rsidRDefault="00670A9E" w:rsidP="00670A9E">
      <w:pPr>
        <w:pStyle w:val="3GPP"/>
        <w:rPr>
          <w:ins w:id="134" w:author="Huawei" w:date="2020-10-19T11:14:00Z"/>
          <w:rFonts w:eastAsiaTheme="minorEastAsia"/>
          <w:lang w:val="en-GB" w:eastAsia="zh-CN"/>
        </w:rPr>
      </w:pPr>
      <w:ins w:id="135" w:author="Huawei" w:date="2020-10-19T11:14:00Z">
        <w:r>
          <w:rPr>
            <w:rFonts w:eastAsiaTheme="minorEastAsia"/>
            <w:lang w:val="en-GB" w:eastAsia="zh-CN"/>
          </w:rPr>
          <w:t>In addition to beam tapering it is possible to manipulate the amplitude and the phase of the window (for example using modified Taylor series) to modify the side lobe levels asymmetrically. This technique is widely used with passive BS arrays to make the ground side lobes larger to fill in the angles between the main beam and the antenna. The same technique can be used to minimise radiation in specified unwanted directions. For example:</w:t>
        </w:r>
      </w:ins>
    </w:p>
    <w:p w14:paraId="4D2515CB" w14:textId="77777777" w:rsidR="00670A9E" w:rsidRDefault="00670A9E" w:rsidP="00670A9E">
      <w:pPr>
        <w:pStyle w:val="3GPP"/>
        <w:jc w:val="center"/>
        <w:rPr>
          <w:ins w:id="136" w:author="Huawei" w:date="2020-10-19T11:14:00Z"/>
          <w:rFonts w:eastAsiaTheme="minorEastAsia"/>
          <w:lang w:val="en-GB" w:eastAsia="zh-CN"/>
        </w:rPr>
      </w:pPr>
      <w:ins w:id="137" w:author="Huawei" w:date="2020-10-19T11:14:00Z">
        <w:r>
          <w:rPr>
            <w:rFonts w:eastAsiaTheme="minorEastAsia"/>
            <w:noProof/>
            <w:lang w:val="en-US" w:eastAsia="zh-CN"/>
          </w:rPr>
          <w:drawing>
            <wp:inline distT="0" distB="0" distL="0" distR="0" wp14:anchorId="79D51002" wp14:editId="7DD4258B">
              <wp:extent cx="2770505" cy="20745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0505" cy="2074545"/>
                      </a:xfrm>
                      <a:prstGeom prst="rect">
                        <a:avLst/>
                      </a:prstGeom>
                      <a:noFill/>
                      <a:ln>
                        <a:noFill/>
                      </a:ln>
                    </pic:spPr>
                  </pic:pic>
                </a:graphicData>
              </a:graphic>
            </wp:inline>
          </w:drawing>
        </w:r>
      </w:ins>
    </w:p>
    <w:p w14:paraId="22C1FA38" w14:textId="77777777" w:rsidR="00670A9E" w:rsidRDefault="00670A9E" w:rsidP="00670A9E">
      <w:pPr>
        <w:pStyle w:val="3GPP"/>
        <w:jc w:val="center"/>
        <w:rPr>
          <w:ins w:id="138" w:author="Huawei" w:date="2020-10-19T11:14:00Z"/>
          <w:rFonts w:eastAsiaTheme="minorEastAsia"/>
          <w:lang w:val="en-GB" w:eastAsia="zh-CN"/>
        </w:rPr>
      </w:pPr>
      <w:ins w:id="139" w:author="Huawei" w:date="2020-10-19T11:14:00Z">
        <w:r>
          <w:rPr>
            <w:rFonts w:eastAsiaTheme="minorEastAsia"/>
            <w:b/>
            <w:lang w:eastAsia="zh-CN"/>
          </w:rPr>
          <w:t xml:space="preserve">Figure </w:t>
        </w:r>
      </w:ins>
      <w:ins w:id="140" w:author="Huawei" w:date="2020-10-19T11:24:00Z">
        <w:r>
          <w:rPr>
            <w:rFonts w:eastAsiaTheme="minorEastAsia"/>
            <w:b/>
            <w:lang w:eastAsia="zh-CN"/>
          </w:rPr>
          <w:t>9.2.3</w:t>
        </w:r>
      </w:ins>
      <w:ins w:id="141" w:author="Huawei" w:date="2020-10-19T11:14:00Z">
        <w:r>
          <w:rPr>
            <w:rFonts w:eastAsiaTheme="minorEastAsia"/>
            <w:b/>
            <w:lang w:eastAsia="zh-CN"/>
          </w:rPr>
          <w:t>-</w:t>
        </w:r>
      </w:ins>
      <w:ins w:id="142" w:author="Huawei" w:date="2020-10-19T11:25:00Z">
        <w:r>
          <w:rPr>
            <w:rFonts w:eastAsiaTheme="minorEastAsia"/>
            <w:b/>
            <w:lang w:eastAsia="zh-CN"/>
          </w:rPr>
          <w:t>1</w:t>
        </w:r>
      </w:ins>
      <w:ins w:id="143" w:author="Huawei" w:date="2020-10-19T11:14:00Z">
        <w:r>
          <w:rPr>
            <w:rFonts w:eastAsiaTheme="minorEastAsia"/>
            <w:b/>
            <w:lang w:eastAsia="zh-CN"/>
          </w:rPr>
          <w:t>: Example for modified Taylor window</w:t>
        </w:r>
      </w:ins>
    </w:p>
    <w:bookmarkEnd w:id="6"/>
    <w:bookmarkEnd w:id="7"/>
    <w:p w14:paraId="06A8F849" w14:textId="77777777" w:rsidR="00E86EB2" w:rsidRPr="00670A9E" w:rsidRDefault="00E86EB2" w:rsidP="00E86EB2">
      <w:pPr>
        <w:rPr>
          <w:lang w:eastAsia="ja-JP"/>
        </w:rPr>
      </w:pPr>
    </w:p>
    <w:p w14:paraId="1B49B601" w14:textId="77777777" w:rsidR="00124CAB" w:rsidRPr="00472E85" w:rsidRDefault="00124CAB" w:rsidP="00124CAB">
      <w:pPr>
        <w:pStyle w:val="Heading4"/>
        <w:rPr>
          <w:rFonts w:cs="Arial"/>
          <w:color w:val="FF0000"/>
        </w:rPr>
      </w:pPr>
      <w:r w:rsidRPr="00472E85">
        <w:rPr>
          <w:rFonts w:cs="Arial"/>
          <w:color w:val="FF0000"/>
        </w:rPr>
        <w:t>&lt; END OF CHANGE&gt;</w:t>
      </w:r>
    </w:p>
    <w:p w14:paraId="75D801A7" w14:textId="77777777" w:rsidR="00AA010E" w:rsidRDefault="00AA010E" w:rsidP="007B692E"/>
    <w:sectPr w:rsidR="00AA010E" w:rsidSect="00701598">
      <w:footerReference w:type="even" r:id="rId13"/>
      <w:footerReference w:type="default" r:id="rId14"/>
      <w:footnotePr>
        <w:numRestart w:val="eachSect"/>
      </w:footnotePr>
      <w:pgSz w:w="11907" w:h="16840" w:code="9"/>
      <w:pgMar w:top="1411" w:right="1197" w:bottom="1138" w:left="1138" w:header="85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D0A4C" w14:textId="77777777" w:rsidR="005D431A" w:rsidRDefault="005D431A">
      <w:pPr>
        <w:spacing w:after="0"/>
      </w:pPr>
      <w:r>
        <w:separator/>
      </w:r>
    </w:p>
  </w:endnote>
  <w:endnote w:type="continuationSeparator" w:id="0">
    <w:p w14:paraId="0DEB212D" w14:textId="77777777" w:rsidR="005D431A" w:rsidRDefault="005D4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9DE4" w14:textId="77777777" w:rsidR="003D54F1" w:rsidRDefault="003D54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11B80D5F" w14:textId="77777777" w:rsidR="003D54F1" w:rsidRDefault="003D5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DF92" w14:textId="77777777" w:rsidR="003D54F1" w:rsidRDefault="003D54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D75">
      <w:rPr>
        <w:rStyle w:val="PageNumber"/>
      </w:rPr>
      <w:t>4</w:t>
    </w:r>
    <w:r>
      <w:rPr>
        <w:rStyle w:val="PageNumber"/>
      </w:rPr>
      <w:fldChar w:fldCharType="end"/>
    </w:r>
  </w:p>
  <w:p w14:paraId="3432D721" w14:textId="77777777" w:rsidR="003D54F1" w:rsidRDefault="003D54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67CD5" w14:textId="77777777" w:rsidR="005D431A" w:rsidRDefault="005D431A">
      <w:pPr>
        <w:spacing w:after="0"/>
      </w:pPr>
      <w:r>
        <w:separator/>
      </w:r>
    </w:p>
  </w:footnote>
  <w:footnote w:type="continuationSeparator" w:id="0">
    <w:p w14:paraId="23633AC2" w14:textId="77777777" w:rsidR="005D431A" w:rsidRDefault="005D4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FFA"/>
    <w:multiLevelType w:val="hybridMultilevel"/>
    <w:tmpl w:val="3AD8E71C"/>
    <w:lvl w:ilvl="0" w:tplc="041D0001">
      <w:start w:val="5"/>
      <w:numFmt w:val="bullet"/>
      <w:lvlText w:val=""/>
      <w:lvlJc w:val="left"/>
      <w:pPr>
        <w:ind w:left="720" w:hanging="360"/>
      </w:pPr>
      <w:rPr>
        <w:rFonts w:ascii="Symbol" w:eastAsia="Times New Roman" w:hAnsi="Symbol" w:cs="Times New Roman" w:hint="default"/>
        <w:b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796D10"/>
    <w:multiLevelType w:val="hybridMultilevel"/>
    <w:tmpl w:val="6CE4D6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7F29FC"/>
    <w:multiLevelType w:val="hybridMultilevel"/>
    <w:tmpl w:val="B33EE90E"/>
    <w:lvl w:ilvl="0" w:tplc="4B381452">
      <w:start w:val="1"/>
      <w:numFmt w:val="bullet"/>
      <w:lvlText w:val="–"/>
      <w:lvlJc w:val="left"/>
      <w:pPr>
        <w:tabs>
          <w:tab w:val="num" w:pos="720"/>
        </w:tabs>
        <w:ind w:left="720" w:hanging="360"/>
      </w:pPr>
      <w:rPr>
        <w:rFonts w:ascii="Arial" w:hAnsi="Arial" w:hint="default"/>
      </w:rPr>
    </w:lvl>
    <w:lvl w:ilvl="1" w:tplc="DCE85592">
      <w:start w:val="1"/>
      <w:numFmt w:val="bullet"/>
      <w:lvlText w:val="–"/>
      <w:lvlJc w:val="left"/>
      <w:pPr>
        <w:tabs>
          <w:tab w:val="num" w:pos="1440"/>
        </w:tabs>
        <w:ind w:left="1440" w:hanging="360"/>
      </w:pPr>
      <w:rPr>
        <w:rFonts w:ascii="Arial" w:hAnsi="Arial" w:hint="default"/>
      </w:rPr>
    </w:lvl>
    <w:lvl w:ilvl="2" w:tplc="26248CB2" w:tentative="1">
      <w:start w:val="1"/>
      <w:numFmt w:val="bullet"/>
      <w:lvlText w:val="–"/>
      <w:lvlJc w:val="left"/>
      <w:pPr>
        <w:tabs>
          <w:tab w:val="num" w:pos="2160"/>
        </w:tabs>
        <w:ind w:left="2160" w:hanging="360"/>
      </w:pPr>
      <w:rPr>
        <w:rFonts w:ascii="Arial" w:hAnsi="Arial" w:hint="default"/>
      </w:rPr>
    </w:lvl>
    <w:lvl w:ilvl="3" w:tplc="0414AD80" w:tentative="1">
      <w:start w:val="1"/>
      <w:numFmt w:val="bullet"/>
      <w:lvlText w:val="–"/>
      <w:lvlJc w:val="left"/>
      <w:pPr>
        <w:tabs>
          <w:tab w:val="num" w:pos="2880"/>
        </w:tabs>
        <w:ind w:left="2880" w:hanging="360"/>
      </w:pPr>
      <w:rPr>
        <w:rFonts w:ascii="Arial" w:hAnsi="Arial" w:hint="default"/>
      </w:rPr>
    </w:lvl>
    <w:lvl w:ilvl="4" w:tplc="898074B2" w:tentative="1">
      <w:start w:val="1"/>
      <w:numFmt w:val="bullet"/>
      <w:lvlText w:val="–"/>
      <w:lvlJc w:val="left"/>
      <w:pPr>
        <w:tabs>
          <w:tab w:val="num" w:pos="3600"/>
        </w:tabs>
        <w:ind w:left="3600" w:hanging="360"/>
      </w:pPr>
      <w:rPr>
        <w:rFonts w:ascii="Arial" w:hAnsi="Arial" w:hint="default"/>
      </w:rPr>
    </w:lvl>
    <w:lvl w:ilvl="5" w:tplc="6446407A" w:tentative="1">
      <w:start w:val="1"/>
      <w:numFmt w:val="bullet"/>
      <w:lvlText w:val="–"/>
      <w:lvlJc w:val="left"/>
      <w:pPr>
        <w:tabs>
          <w:tab w:val="num" w:pos="4320"/>
        </w:tabs>
        <w:ind w:left="4320" w:hanging="360"/>
      </w:pPr>
      <w:rPr>
        <w:rFonts w:ascii="Arial" w:hAnsi="Arial" w:hint="default"/>
      </w:rPr>
    </w:lvl>
    <w:lvl w:ilvl="6" w:tplc="0C962580" w:tentative="1">
      <w:start w:val="1"/>
      <w:numFmt w:val="bullet"/>
      <w:lvlText w:val="–"/>
      <w:lvlJc w:val="left"/>
      <w:pPr>
        <w:tabs>
          <w:tab w:val="num" w:pos="5040"/>
        </w:tabs>
        <w:ind w:left="5040" w:hanging="360"/>
      </w:pPr>
      <w:rPr>
        <w:rFonts w:ascii="Arial" w:hAnsi="Arial" w:hint="default"/>
      </w:rPr>
    </w:lvl>
    <w:lvl w:ilvl="7" w:tplc="F004761E" w:tentative="1">
      <w:start w:val="1"/>
      <w:numFmt w:val="bullet"/>
      <w:lvlText w:val="–"/>
      <w:lvlJc w:val="left"/>
      <w:pPr>
        <w:tabs>
          <w:tab w:val="num" w:pos="5760"/>
        </w:tabs>
        <w:ind w:left="5760" w:hanging="360"/>
      </w:pPr>
      <w:rPr>
        <w:rFonts w:ascii="Arial" w:hAnsi="Arial" w:hint="default"/>
      </w:rPr>
    </w:lvl>
    <w:lvl w:ilvl="8" w:tplc="DE388A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8E84063"/>
    <w:multiLevelType w:val="hybridMultilevel"/>
    <w:tmpl w:val="CFEC514E"/>
    <w:lvl w:ilvl="0" w:tplc="8522CBDC">
      <w:start w:val="1"/>
      <w:numFmt w:val="bullet"/>
      <w:lvlText w:val=""/>
      <w:lvlJc w:val="left"/>
      <w:pPr>
        <w:tabs>
          <w:tab w:val="num" w:pos="720"/>
        </w:tabs>
        <w:ind w:left="720" w:hanging="360"/>
      </w:pPr>
      <w:rPr>
        <w:rFonts w:ascii="Symbol" w:hAnsi="Symbol" w:hint="default"/>
      </w:rPr>
    </w:lvl>
    <w:lvl w:ilvl="1" w:tplc="5156E064" w:tentative="1">
      <w:start w:val="1"/>
      <w:numFmt w:val="bullet"/>
      <w:lvlText w:val=""/>
      <w:lvlJc w:val="left"/>
      <w:pPr>
        <w:tabs>
          <w:tab w:val="num" w:pos="1440"/>
        </w:tabs>
        <w:ind w:left="1440" w:hanging="360"/>
      </w:pPr>
      <w:rPr>
        <w:rFonts w:ascii="Symbol" w:hAnsi="Symbol" w:hint="default"/>
      </w:rPr>
    </w:lvl>
    <w:lvl w:ilvl="2" w:tplc="F6B6598E" w:tentative="1">
      <w:start w:val="1"/>
      <w:numFmt w:val="bullet"/>
      <w:lvlText w:val=""/>
      <w:lvlJc w:val="left"/>
      <w:pPr>
        <w:tabs>
          <w:tab w:val="num" w:pos="2160"/>
        </w:tabs>
        <w:ind w:left="2160" w:hanging="360"/>
      </w:pPr>
      <w:rPr>
        <w:rFonts w:ascii="Symbol" w:hAnsi="Symbol" w:hint="default"/>
      </w:rPr>
    </w:lvl>
    <w:lvl w:ilvl="3" w:tplc="28D25736" w:tentative="1">
      <w:start w:val="1"/>
      <w:numFmt w:val="bullet"/>
      <w:lvlText w:val=""/>
      <w:lvlJc w:val="left"/>
      <w:pPr>
        <w:tabs>
          <w:tab w:val="num" w:pos="2880"/>
        </w:tabs>
        <w:ind w:left="2880" w:hanging="360"/>
      </w:pPr>
      <w:rPr>
        <w:rFonts w:ascii="Symbol" w:hAnsi="Symbol" w:hint="default"/>
      </w:rPr>
    </w:lvl>
    <w:lvl w:ilvl="4" w:tplc="377037FA" w:tentative="1">
      <w:start w:val="1"/>
      <w:numFmt w:val="bullet"/>
      <w:lvlText w:val=""/>
      <w:lvlJc w:val="left"/>
      <w:pPr>
        <w:tabs>
          <w:tab w:val="num" w:pos="3600"/>
        </w:tabs>
        <w:ind w:left="3600" w:hanging="360"/>
      </w:pPr>
      <w:rPr>
        <w:rFonts w:ascii="Symbol" w:hAnsi="Symbol" w:hint="default"/>
      </w:rPr>
    </w:lvl>
    <w:lvl w:ilvl="5" w:tplc="FB28D24E" w:tentative="1">
      <w:start w:val="1"/>
      <w:numFmt w:val="bullet"/>
      <w:lvlText w:val=""/>
      <w:lvlJc w:val="left"/>
      <w:pPr>
        <w:tabs>
          <w:tab w:val="num" w:pos="4320"/>
        </w:tabs>
        <w:ind w:left="4320" w:hanging="360"/>
      </w:pPr>
      <w:rPr>
        <w:rFonts w:ascii="Symbol" w:hAnsi="Symbol" w:hint="default"/>
      </w:rPr>
    </w:lvl>
    <w:lvl w:ilvl="6" w:tplc="864A298A" w:tentative="1">
      <w:start w:val="1"/>
      <w:numFmt w:val="bullet"/>
      <w:lvlText w:val=""/>
      <w:lvlJc w:val="left"/>
      <w:pPr>
        <w:tabs>
          <w:tab w:val="num" w:pos="5040"/>
        </w:tabs>
        <w:ind w:left="5040" w:hanging="360"/>
      </w:pPr>
      <w:rPr>
        <w:rFonts w:ascii="Symbol" w:hAnsi="Symbol" w:hint="default"/>
      </w:rPr>
    </w:lvl>
    <w:lvl w:ilvl="7" w:tplc="1DDA9A7C" w:tentative="1">
      <w:start w:val="1"/>
      <w:numFmt w:val="bullet"/>
      <w:lvlText w:val=""/>
      <w:lvlJc w:val="left"/>
      <w:pPr>
        <w:tabs>
          <w:tab w:val="num" w:pos="5760"/>
        </w:tabs>
        <w:ind w:left="5760" w:hanging="360"/>
      </w:pPr>
      <w:rPr>
        <w:rFonts w:ascii="Symbol" w:hAnsi="Symbol" w:hint="default"/>
      </w:rPr>
    </w:lvl>
    <w:lvl w:ilvl="8" w:tplc="32068C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913EE8"/>
    <w:multiLevelType w:val="hybridMultilevel"/>
    <w:tmpl w:val="20828EF8"/>
    <w:lvl w:ilvl="0" w:tplc="9C20070A">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886567A"/>
    <w:multiLevelType w:val="hybridMultilevel"/>
    <w:tmpl w:val="86F2630A"/>
    <w:lvl w:ilvl="0" w:tplc="F7369240">
      <w:start w:val="1"/>
      <w:numFmt w:val="bullet"/>
      <w:lvlText w:val=""/>
      <w:lvlJc w:val="left"/>
      <w:pPr>
        <w:tabs>
          <w:tab w:val="num" w:pos="720"/>
        </w:tabs>
        <w:ind w:left="720" w:hanging="360"/>
      </w:pPr>
      <w:rPr>
        <w:rFonts w:ascii="Symbol" w:hAnsi="Symbol" w:hint="default"/>
      </w:rPr>
    </w:lvl>
    <w:lvl w:ilvl="1" w:tplc="22940A88" w:tentative="1">
      <w:start w:val="1"/>
      <w:numFmt w:val="bullet"/>
      <w:lvlText w:val=""/>
      <w:lvlJc w:val="left"/>
      <w:pPr>
        <w:tabs>
          <w:tab w:val="num" w:pos="1440"/>
        </w:tabs>
        <w:ind w:left="1440" w:hanging="360"/>
      </w:pPr>
      <w:rPr>
        <w:rFonts w:ascii="Symbol" w:hAnsi="Symbol" w:hint="default"/>
      </w:rPr>
    </w:lvl>
    <w:lvl w:ilvl="2" w:tplc="4EF0AE88" w:tentative="1">
      <w:start w:val="1"/>
      <w:numFmt w:val="bullet"/>
      <w:lvlText w:val=""/>
      <w:lvlJc w:val="left"/>
      <w:pPr>
        <w:tabs>
          <w:tab w:val="num" w:pos="2160"/>
        </w:tabs>
        <w:ind w:left="2160" w:hanging="360"/>
      </w:pPr>
      <w:rPr>
        <w:rFonts w:ascii="Symbol" w:hAnsi="Symbol" w:hint="default"/>
      </w:rPr>
    </w:lvl>
    <w:lvl w:ilvl="3" w:tplc="1910F644" w:tentative="1">
      <w:start w:val="1"/>
      <w:numFmt w:val="bullet"/>
      <w:lvlText w:val=""/>
      <w:lvlJc w:val="left"/>
      <w:pPr>
        <w:tabs>
          <w:tab w:val="num" w:pos="2880"/>
        </w:tabs>
        <w:ind w:left="2880" w:hanging="360"/>
      </w:pPr>
      <w:rPr>
        <w:rFonts w:ascii="Symbol" w:hAnsi="Symbol" w:hint="default"/>
      </w:rPr>
    </w:lvl>
    <w:lvl w:ilvl="4" w:tplc="3432C41C" w:tentative="1">
      <w:start w:val="1"/>
      <w:numFmt w:val="bullet"/>
      <w:lvlText w:val=""/>
      <w:lvlJc w:val="left"/>
      <w:pPr>
        <w:tabs>
          <w:tab w:val="num" w:pos="3600"/>
        </w:tabs>
        <w:ind w:left="3600" w:hanging="360"/>
      </w:pPr>
      <w:rPr>
        <w:rFonts w:ascii="Symbol" w:hAnsi="Symbol" w:hint="default"/>
      </w:rPr>
    </w:lvl>
    <w:lvl w:ilvl="5" w:tplc="19C02460" w:tentative="1">
      <w:start w:val="1"/>
      <w:numFmt w:val="bullet"/>
      <w:lvlText w:val=""/>
      <w:lvlJc w:val="left"/>
      <w:pPr>
        <w:tabs>
          <w:tab w:val="num" w:pos="4320"/>
        </w:tabs>
        <w:ind w:left="4320" w:hanging="360"/>
      </w:pPr>
      <w:rPr>
        <w:rFonts w:ascii="Symbol" w:hAnsi="Symbol" w:hint="default"/>
      </w:rPr>
    </w:lvl>
    <w:lvl w:ilvl="6" w:tplc="C6E4B02A" w:tentative="1">
      <w:start w:val="1"/>
      <w:numFmt w:val="bullet"/>
      <w:lvlText w:val=""/>
      <w:lvlJc w:val="left"/>
      <w:pPr>
        <w:tabs>
          <w:tab w:val="num" w:pos="5040"/>
        </w:tabs>
        <w:ind w:left="5040" w:hanging="360"/>
      </w:pPr>
      <w:rPr>
        <w:rFonts w:ascii="Symbol" w:hAnsi="Symbol" w:hint="default"/>
      </w:rPr>
    </w:lvl>
    <w:lvl w:ilvl="7" w:tplc="DE982344" w:tentative="1">
      <w:start w:val="1"/>
      <w:numFmt w:val="bullet"/>
      <w:lvlText w:val=""/>
      <w:lvlJc w:val="left"/>
      <w:pPr>
        <w:tabs>
          <w:tab w:val="num" w:pos="5760"/>
        </w:tabs>
        <w:ind w:left="5760" w:hanging="360"/>
      </w:pPr>
      <w:rPr>
        <w:rFonts w:ascii="Symbol" w:hAnsi="Symbol" w:hint="default"/>
      </w:rPr>
    </w:lvl>
    <w:lvl w:ilvl="8" w:tplc="56D0D5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363AC3"/>
    <w:multiLevelType w:val="hybridMultilevel"/>
    <w:tmpl w:val="0F44ED32"/>
    <w:lvl w:ilvl="0" w:tplc="25CC8228">
      <w:start w:val="1"/>
      <w:numFmt w:val="bullet"/>
      <w:lvlText w:val="•"/>
      <w:lvlJc w:val="left"/>
      <w:pPr>
        <w:tabs>
          <w:tab w:val="num" w:pos="720"/>
        </w:tabs>
        <w:ind w:left="720" w:hanging="360"/>
      </w:pPr>
      <w:rPr>
        <w:rFonts w:ascii="Arial" w:hAnsi="Arial" w:hint="default"/>
      </w:rPr>
    </w:lvl>
    <w:lvl w:ilvl="1" w:tplc="B1360D8C" w:tentative="1">
      <w:start w:val="1"/>
      <w:numFmt w:val="bullet"/>
      <w:lvlText w:val="•"/>
      <w:lvlJc w:val="left"/>
      <w:pPr>
        <w:tabs>
          <w:tab w:val="num" w:pos="1440"/>
        </w:tabs>
        <w:ind w:left="1440" w:hanging="360"/>
      </w:pPr>
      <w:rPr>
        <w:rFonts w:ascii="Arial" w:hAnsi="Arial" w:hint="default"/>
      </w:rPr>
    </w:lvl>
    <w:lvl w:ilvl="2" w:tplc="21669DA4" w:tentative="1">
      <w:start w:val="1"/>
      <w:numFmt w:val="bullet"/>
      <w:lvlText w:val="•"/>
      <w:lvlJc w:val="left"/>
      <w:pPr>
        <w:tabs>
          <w:tab w:val="num" w:pos="2160"/>
        </w:tabs>
        <w:ind w:left="2160" w:hanging="360"/>
      </w:pPr>
      <w:rPr>
        <w:rFonts w:ascii="Arial" w:hAnsi="Arial" w:hint="default"/>
      </w:rPr>
    </w:lvl>
    <w:lvl w:ilvl="3" w:tplc="4B429540" w:tentative="1">
      <w:start w:val="1"/>
      <w:numFmt w:val="bullet"/>
      <w:lvlText w:val="•"/>
      <w:lvlJc w:val="left"/>
      <w:pPr>
        <w:tabs>
          <w:tab w:val="num" w:pos="2880"/>
        </w:tabs>
        <w:ind w:left="2880" w:hanging="360"/>
      </w:pPr>
      <w:rPr>
        <w:rFonts w:ascii="Arial" w:hAnsi="Arial" w:hint="default"/>
      </w:rPr>
    </w:lvl>
    <w:lvl w:ilvl="4" w:tplc="57A4A810" w:tentative="1">
      <w:start w:val="1"/>
      <w:numFmt w:val="bullet"/>
      <w:lvlText w:val="•"/>
      <w:lvlJc w:val="left"/>
      <w:pPr>
        <w:tabs>
          <w:tab w:val="num" w:pos="3600"/>
        </w:tabs>
        <w:ind w:left="3600" w:hanging="360"/>
      </w:pPr>
      <w:rPr>
        <w:rFonts w:ascii="Arial" w:hAnsi="Arial" w:hint="default"/>
      </w:rPr>
    </w:lvl>
    <w:lvl w:ilvl="5" w:tplc="DC265194" w:tentative="1">
      <w:start w:val="1"/>
      <w:numFmt w:val="bullet"/>
      <w:lvlText w:val="•"/>
      <w:lvlJc w:val="left"/>
      <w:pPr>
        <w:tabs>
          <w:tab w:val="num" w:pos="4320"/>
        </w:tabs>
        <w:ind w:left="4320" w:hanging="360"/>
      </w:pPr>
      <w:rPr>
        <w:rFonts w:ascii="Arial" w:hAnsi="Arial" w:hint="default"/>
      </w:rPr>
    </w:lvl>
    <w:lvl w:ilvl="6" w:tplc="064C0520" w:tentative="1">
      <w:start w:val="1"/>
      <w:numFmt w:val="bullet"/>
      <w:lvlText w:val="•"/>
      <w:lvlJc w:val="left"/>
      <w:pPr>
        <w:tabs>
          <w:tab w:val="num" w:pos="5040"/>
        </w:tabs>
        <w:ind w:left="5040" w:hanging="360"/>
      </w:pPr>
      <w:rPr>
        <w:rFonts w:ascii="Arial" w:hAnsi="Arial" w:hint="default"/>
      </w:rPr>
    </w:lvl>
    <w:lvl w:ilvl="7" w:tplc="F15AC606" w:tentative="1">
      <w:start w:val="1"/>
      <w:numFmt w:val="bullet"/>
      <w:lvlText w:val="•"/>
      <w:lvlJc w:val="left"/>
      <w:pPr>
        <w:tabs>
          <w:tab w:val="num" w:pos="5760"/>
        </w:tabs>
        <w:ind w:left="5760" w:hanging="360"/>
      </w:pPr>
      <w:rPr>
        <w:rFonts w:ascii="Arial" w:hAnsi="Arial" w:hint="default"/>
      </w:rPr>
    </w:lvl>
    <w:lvl w:ilvl="8" w:tplc="463CEF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531675"/>
    <w:multiLevelType w:val="hybridMultilevel"/>
    <w:tmpl w:val="85D022B2"/>
    <w:lvl w:ilvl="0" w:tplc="668C673E">
      <w:start w:val="1"/>
      <w:numFmt w:val="bullet"/>
      <w:lvlText w:val="–"/>
      <w:lvlJc w:val="left"/>
      <w:pPr>
        <w:tabs>
          <w:tab w:val="num" w:pos="720"/>
        </w:tabs>
        <w:ind w:left="720" w:hanging="360"/>
      </w:pPr>
      <w:rPr>
        <w:rFonts w:ascii="Arial" w:hAnsi="Arial" w:hint="default"/>
      </w:rPr>
    </w:lvl>
    <w:lvl w:ilvl="1" w:tplc="2B9667EC">
      <w:start w:val="1"/>
      <w:numFmt w:val="bullet"/>
      <w:lvlText w:val="–"/>
      <w:lvlJc w:val="left"/>
      <w:pPr>
        <w:tabs>
          <w:tab w:val="num" w:pos="1440"/>
        </w:tabs>
        <w:ind w:left="1440" w:hanging="360"/>
      </w:pPr>
      <w:rPr>
        <w:rFonts w:ascii="Arial" w:hAnsi="Arial" w:hint="default"/>
      </w:rPr>
    </w:lvl>
    <w:lvl w:ilvl="2" w:tplc="3F6C716A" w:tentative="1">
      <w:start w:val="1"/>
      <w:numFmt w:val="bullet"/>
      <w:lvlText w:val="–"/>
      <w:lvlJc w:val="left"/>
      <w:pPr>
        <w:tabs>
          <w:tab w:val="num" w:pos="2160"/>
        </w:tabs>
        <w:ind w:left="2160" w:hanging="360"/>
      </w:pPr>
      <w:rPr>
        <w:rFonts w:ascii="Arial" w:hAnsi="Arial" w:hint="default"/>
      </w:rPr>
    </w:lvl>
    <w:lvl w:ilvl="3" w:tplc="7CB6E7BA" w:tentative="1">
      <w:start w:val="1"/>
      <w:numFmt w:val="bullet"/>
      <w:lvlText w:val="–"/>
      <w:lvlJc w:val="left"/>
      <w:pPr>
        <w:tabs>
          <w:tab w:val="num" w:pos="2880"/>
        </w:tabs>
        <w:ind w:left="2880" w:hanging="360"/>
      </w:pPr>
      <w:rPr>
        <w:rFonts w:ascii="Arial" w:hAnsi="Arial" w:hint="default"/>
      </w:rPr>
    </w:lvl>
    <w:lvl w:ilvl="4" w:tplc="67AA4B0E" w:tentative="1">
      <w:start w:val="1"/>
      <w:numFmt w:val="bullet"/>
      <w:lvlText w:val="–"/>
      <w:lvlJc w:val="left"/>
      <w:pPr>
        <w:tabs>
          <w:tab w:val="num" w:pos="3600"/>
        </w:tabs>
        <w:ind w:left="3600" w:hanging="360"/>
      </w:pPr>
      <w:rPr>
        <w:rFonts w:ascii="Arial" w:hAnsi="Arial" w:hint="default"/>
      </w:rPr>
    </w:lvl>
    <w:lvl w:ilvl="5" w:tplc="B336BD6A" w:tentative="1">
      <w:start w:val="1"/>
      <w:numFmt w:val="bullet"/>
      <w:lvlText w:val="–"/>
      <w:lvlJc w:val="left"/>
      <w:pPr>
        <w:tabs>
          <w:tab w:val="num" w:pos="4320"/>
        </w:tabs>
        <w:ind w:left="4320" w:hanging="360"/>
      </w:pPr>
      <w:rPr>
        <w:rFonts w:ascii="Arial" w:hAnsi="Arial" w:hint="default"/>
      </w:rPr>
    </w:lvl>
    <w:lvl w:ilvl="6" w:tplc="3F7CE538" w:tentative="1">
      <w:start w:val="1"/>
      <w:numFmt w:val="bullet"/>
      <w:lvlText w:val="–"/>
      <w:lvlJc w:val="left"/>
      <w:pPr>
        <w:tabs>
          <w:tab w:val="num" w:pos="5040"/>
        </w:tabs>
        <w:ind w:left="5040" w:hanging="360"/>
      </w:pPr>
      <w:rPr>
        <w:rFonts w:ascii="Arial" w:hAnsi="Arial" w:hint="default"/>
      </w:rPr>
    </w:lvl>
    <w:lvl w:ilvl="7" w:tplc="52A61C46" w:tentative="1">
      <w:start w:val="1"/>
      <w:numFmt w:val="bullet"/>
      <w:lvlText w:val="–"/>
      <w:lvlJc w:val="left"/>
      <w:pPr>
        <w:tabs>
          <w:tab w:val="num" w:pos="5760"/>
        </w:tabs>
        <w:ind w:left="5760" w:hanging="360"/>
      </w:pPr>
      <w:rPr>
        <w:rFonts w:ascii="Arial" w:hAnsi="Arial" w:hint="default"/>
      </w:rPr>
    </w:lvl>
    <w:lvl w:ilvl="8" w:tplc="0AF6F5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32EDB"/>
    <w:multiLevelType w:val="hybridMultilevel"/>
    <w:tmpl w:val="72022C2C"/>
    <w:lvl w:ilvl="0" w:tplc="F4CA8B6E">
      <w:start w:val="1"/>
      <w:numFmt w:val="bullet"/>
      <w:lvlText w:val="•"/>
      <w:lvlJc w:val="left"/>
      <w:pPr>
        <w:tabs>
          <w:tab w:val="num" w:pos="720"/>
        </w:tabs>
        <w:ind w:left="720" w:hanging="360"/>
      </w:pPr>
      <w:rPr>
        <w:rFonts w:ascii="Arial" w:hAnsi="Arial" w:hint="default"/>
      </w:rPr>
    </w:lvl>
    <w:lvl w:ilvl="1" w:tplc="88D4D14A">
      <w:numFmt w:val="bullet"/>
      <w:lvlText w:val="•"/>
      <w:lvlJc w:val="left"/>
      <w:pPr>
        <w:tabs>
          <w:tab w:val="num" w:pos="1440"/>
        </w:tabs>
        <w:ind w:left="1440" w:hanging="360"/>
      </w:pPr>
      <w:rPr>
        <w:rFonts w:ascii="Arial" w:hAnsi="Arial" w:hint="default"/>
      </w:rPr>
    </w:lvl>
    <w:lvl w:ilvl="2" w:tplc="9DF2CFF8">
      <w:numFmt w:val="bullet"/>
      <w:lvlText w:val="•"/>
      <w:lvlJc w:val="left"/>
      <w:pPr>
        <w:tabs>
          <w:tab w:val="num" w:pos="2160"/>
        </w:tabs>
        <w:ind w:left="2160" w:hanging="360"/>
      </w:pPr>
      <w:rPr>
        <w:rFonts w:ascii="Arial" w:hAnsi="Arial" w:hint="default"/>
      </w:rPr>
    </w:lvl>
    <w:lvl w:ilvl="3" w:tplc="07EE8330">
      <w:start w:val="1"/>
      <w:numFmt w:val="bullet"/>
      <w:lvlText w:val="•"/>
      <w:lvlJc w:val="left"/>
      <w:pPr>
        <w:tabs>
          <w:tab w:val="num" w:pos="2880"/>
        </w:tabs>
        <w:ind w:left="2880" w:hanging="360"/>
      </w:pPr>
      <w:rPr>
        <w:rFonts w:ascii="Arial" w:hAnsi="Arial" w:hint="default"/>
      </w:rPr>
    </w:lvl>
    <w:lvl w:ilvl="4" w:tplc="38CA218C" w:tentative="1">
      <w:start w:val="1"/>
      <w:numFmt w:val="bullet"/>
      <w:lvlText w:val="•"/>
      <w:lvlJc w:val="left"/>
      <w:pPr>
        <w:tabs>
          <w:tab w:val="num" w:pos="3600"/>
        </w:tabs>
        <w:ind w:left="3600" w:hanging="360"/>
      </w:pPr>
      <w:rPr>
        <w:rFonts w:ascii="Arial" w:hAnsi="Arial" w:hint="default"/>
      </w:rPr>
    </w:lvl>
    <w:lvl w:ilvl="5" w:tplc="813ECE54" w:tentative="1">
      <w:start w:val="1"/>
      <w:numFmt w:val="bullet"/>
      <w:lvlText w:val="•"/>
      <w:lvlJc w:val="left"/>
      <w:pPr>
        <w:tabs>
          <w:tab w:val="num" w:pos="4320"/>
        </w:tabs>
        <w:ind w:left="4320" w:hanging="360"/>
      </w:pPr>
      <w:rPr>
        <w:rFonts w:ascii="Arial" w:hAnsi="Arial" w:hint="default"/>
      </w:rPr>
    </w:lvl>
    <w:lvl w:ilvl="6" w:tplc="ECD41F72" w:tentative="1">
      <w:start w:val="1"/>
      <w:numFmt w:val="bullet"/>
      <w:lvlText w:val="•"/>
      <w:lvlJc w:val="left"/>
      <w:pPr>
        <w:tabs>
          <w:tab w:val="num" w:pos="5040"/>
        </w:tabs>
        <w:ind w:left="5040" w:hanging="360"/>
      </w:pPr>
      <w:rPr>
        <w:rFonts w:ascii="Arial" w:hAnsi="Arial" w:hint="default"/>
      </w:rPr>
    </w:lvl>
    <w:lvl w:ilvl="7" w:tplc="CAD62B72" w:tentative="1">
      <w:start w:val="1"/>
      <w:numFmt w:val="bullet"/>
      <w:lvlText w:val="•"/>
      <w:lvlJc w:val="left"/>
      <w:pPr>
        <w:tabs>
          <w:tab w:val="num" w:pos="5760"/>
        </w:tabs>
        <w:ind w:left="5760" w:hanging="360"/>
      </w:pPr>
      <w:rPr>
        <w:rFonts w:ascii="Arial" w:hAnsi="Arial" w:hint="default"/>
      </w:rPr>
    </w:lvl>
    <w:lvl w:ilvl="8" w:tplc="26EEEF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633151"/>
    <w:multiLevelType w:val="hybridMultilevel"/>
    <w:tmpl w:val="53707E5E"/>
    <w:lvl w:ilvl="0" w:tplc="6F6ABCB4">
      <w:start w:val="1"/>
      <w:numFmt w:val="bullet"/>
      <w:lvlText w:val="•"/>
      <w:lvlJc w:val="left"/>
      <w:pPr>
        <w:tabs>
          <w:tab w:val="num" w:pos="720"/>
        </w:tabs>
        <w:ind w:left="720" w:hanging="360"/>
      </w:pPr>
      <w:rPr>
        <w:rFonts w:ascii="SimSun" w:hAnsi="SimSun" w:hint="default"/>
      </w:rPr>
    </w:lvl>
    <w:lvl w:ilvl="1" w:tplc="DECA7B72">
      <w:numFmt w:val="bullet"/>
      <w:lvlText w:val="–"/>
      <w:lvlJc w:val="left"/>
      <w:pPr>
        <w:tabs>
          <w:tab w:val="num" w:pos="1440"/>
        </w:tabs>
        <w:ind w:left="1440" w:hanging="360"/>
      </w:pPr>
      <w:rPr>
        <w:rFonts w:ascii="SimSun" w:hAnsi="SimSun" w:hint="default"/>
      </w:rPr>
    </w:lvl>
    <w:lvl w:ilvl="2" w:tplc="42866D96">
      <w:numFmt w:val="bullet"/>
      <w:lvlText w:val="•"/>
      <w:lvlJc w:val="left"/>
      <w:pPr>
        <w:tabs>
          <w:tab w:val="num" w:pos="2160"/>
        </w:tabs>
        <w:ind w:left="2160" w:hanging="360"/>
      </w:pPr>
      <w:rPr>
        <w:rFonts w:ascii="SimSun" w:hAnsi="SimSun" w:hint="default"/>
      </w:rPr>
    </w:lvl>
    <w:lvl w:ilvl="3" w:tplc="7EFE3F3E" w:tentative="1">
      <w:start w:val="1"/>
      <w:numFmt w:val="bullet"/>
      <w:lvlText w:val="•"/>
      <w:lvlJc w:val="left"/>
      <w:pPr>
        <w:tabs>
          <w:tab w:val="num" w:pos="2880"/>
        </w:tabs>
        <w:ind w:left="2880" w:hanging="360"/>
      </w:pPr>
      <w:rPr>
        <w:rFonts w:ascii="SimSun" w:hAnsi="SimSun" w:hint="default"/>
      </w:rPr>
    </w:lvl>
    <w:lvl w:ilvl="4" w:tplc="8D1835CE" w:tentative="1">
      <w:start w:val="1"/>
      <w:numFmt w:val="bullet"/>
      <w:lvlText w:val="•"/>
      <w:lvlJc w:val="left"/>
      <w:pPr>
        <w:tabs>
          <w:tab w:val="num" w:pos="3600"/>
        </w:tabs>
        <w:ind w:left="3600" w:hanging="360"/>
      </w:pPr>
      <w:rPr>
        <w:rFonts w:ascii="SimSun" w:hAnsi="SimSun" w:hint="default"/>
      </w:rPr>
    </w:lvl>
    <w:lvl w:ilvl="5" w:tplc="A2483EE8" w:tentative="1">
      <w:start w:val="1"/>
      <w:numFmt w:val="bullet"/>
      <w:lvlText w:val="•"/>
      <w:lvlJc w:val="left"/>
      <w:pPr>
        <w:tabs>
          <w:tab w:val="num" w:pos="4320"/>
        </w:tabs>
        <w:ind w:left="4320" w:hanging="360"/>
      </w:pPr>
      <w:rPr>
        <w:rFonts w:ascii="SimSun" w:hAnsi="SimSun" w:hint="default"/>
      </w:rPr>
    </w:lvl>
    <w:lvl w:ilvl="6" w:tplc="B3F8A6D8" w:tentative="1">
      <w:start w:val="1"/>
      <w:numFmt w:val="bullet"/>
      <w:lvlText w:val="•"/>
      <w:lvlJc w:val="left"/>
      <w:pPr>
        <w:tabs>
          <w:tab w:val="num" w:pos="5040"/>
        </w:tabs>
        <w:ind w:left="5040" w:hanging="360"/>
      </w:pPr>
      <w:rPr>
        <w:rFonts w:ascii="SimSun" w:hAnsi="SimSun" w:hint="default"/>
      </w:rPr>
    </w:lvl>
    <w:lvl w:ilvl="7" w:tplc="2A38FE5E" w:tentative="1">
      <w:start w:val="1"/>
      <w:numFmt w:val="bullet"/>
      <w:lvlText w:val="•"/>
      <w:lvlJc w:val="left"/>
      <w:pPr>
        <w:tabs>
          <w:tab w:val="num" w:pos="5760"/>
        </w:tabs>
        <w:ind w:left="5760" w:hanging="360"/>
      </w:pPr>
      <w:rPr>
        <w:rFonts w:ascii="SimSun" w:hAnsi="SimSun" w:hint="default"/>
      </w:rPr>
    </w:lvl>
    <w:lvl w:ilvl="8" w:tplc="DEB44848" w:tentative="1">
      <w:start w:val="1"/>
      <w:numFmt w:val="bullet"/>
      <w:lvlText w:val="•"/>
      <w:lvlJc w:val="left"/>
      <w:pPr>
        <w:tabs>
          <w:tab w:val="num" w:pos="6480"/>
        </w:tabs>
        <w:ind w:left="6480" w:hanging="360"/>
      </w:pPr>
      <w:rPr>
        <w:rFonts w:ascii="SimSun" w:hAnsi="SimSun" w:hint="default"/>
      </w:rPr>
    </w:lvl>
  </w:abstractNum>
  <w:abstractNum w:abstractNumId="11" w15:restartNumberingAfterBreak="0">
    <w:nsid w:val="40357041"/>
    <w:multiLevelType w:val="hybridMultilevel"/>
    <w:tmpl w:val="81261294"/>
    <w:lvl w:ilvl="0" w:tplc="19901B98">
      <w:start w:val="1"/>
      <w:numFmt w:val="bullet"/>
      <w:lvlText w:val="•"/>
      <w:lvlJc w:val="left"/>
      <w:pPr>
        <w:tabs>
          <w:tab w:val="num" w:pos="720"/>
        </w:tabs>
        <w:ind w:left="720" w:hanging="360"/>
      </w:pPr>
      <w:rPr>
        <w:rFonts w:ascii="Arial" w:hAnsi="Arial" w:hint="default"/>
      </w:rPr>
    </w:lvl>
    <w:lvl w:ilvl="1" w:tplc="EA6834FE">
      <w:numFmt w:val="bullet"/>
      <w:lvlText w:val="•"/>
      <w:lvlJc w:val="left"/>
      <w:pPr>
        <w:tabs>
          <w:tab w:val="num" w:pos="1440"/>
        </w:tabs>
        <w:ind w:left="1440" w:hanging="360"/>
      </w:pPr>
      <w:rPr>
        <w:rFonts w:ascii="Arial" w:hAnsi="Arial" w:hint="default"/>
      </w:rPr>
    </w:lvl>
    <w:lvl w:ilvl="2" w:tplc="6C601D42">
      <w:numFmt w:val="bullet"/>
      <w:lvlText w:val="•"/>
      <w:lvlJc w:val="left"/>
      <w:pPr>
        <w:tabs>
          <w:tab w:val="num" w:pos="2160"/>
        </w:tabs>
        <w:ind w:left="2160" w:hanging="360"/>
      </w:pPr>
      <w:rPr>
        <w:rFonts w:ascii="Arial" w:hAnsi="Arial" w:hint="default"/>
      </w:rPr>
    </w:lvl>
    <w:lvl w:ilvl="3" w:tplc="DECA6D1E">
      <w:numFmt w:val="bullet"/>
      <w:lvlText w:val="•"/>
      <w:lvlJc w:val="left"/>
      <w:pPr>
        <w:tabs>
          <w:tab w:val="num" w:pos="2880"/>
        </w:tabs>
        <w:ind w:left="2880" w:hanging="360"/>
      </w:pPr>
      <w:rPr>
        <w:rFonts w:ascii="Arial" w:hAnsi="Arial" w:hint="default"/>
      </w:rPr>
    </w:lvl>
    <w:lvl w:ilvl="4" w:tplc="91724DAA" w:tentative="1">
      <w:start w:val="1"/>
      <w:numFmt w:val="bullet"/>
      <w:lvlText w:val="•"/>
      <w:lvlJc w:val="left"/>
      <w:pPr>
        <w:tabs>
          <w:tab w:val="num" w:pos="3600"/>
        </w:tabs>
        <w:ind w:left="3600" w:hanging="360"/>
      </w:pPr>
      <w:rPr>
        <w:rFonts w:ascii="Arial" w:hAnsi="Arial" w:hint="default"/>
      </w:rPr>
    </w:lvl>
    <w:lvl w:ilvl="5" w:tplc="DD021414" w:tentative="1">
      <w:start w:val="1"/>
      <w:numFmt w:val="bullet"/>
      <w:lvlText w:val="•"/>
      <w:lvlJc w:val="left"/>
      <w:pPr>
        <w:tabs>
          <w:tab w:val="num" w:pos="4320"/>
        </w:tabs>
        <w:ind w:left="4320" w:hanging="360"/>
      </w:pPr>
      <w:rPr>
        <w:rFonts w:ascii="Arial" w:hAnsi="Arial" w:hint="default"/>
      </w:rPr>
    </w:lvl>
    <w:lvl w:ilvl="6" w:tplc="8A265EB8" w:tentative="1">
      <w:start w:val="1"/>
      <w:numFmt w:val="bullet"/>
      <w:lvlText w:val="•"/>
      <w:lvlJc w:val="left"/>
      <w:pPr>
        <w:tabs>
          <w:tab w:val="num" w:pos="5040"/>
        </w:tabs>
        <w:ind w:left="5040" w:hanging="360"/>
      </w:pPr>
      <w:rPr>
        <w:rFonts w:ascii="Arial" w:hAnsi="Arial" w:hint="default"/>
      </w:rPr>
    </w:lvl>
    <w:lvl w:ilvl="7" w:tplc="5024DCC0" w:tentative="1">
      <w:start w:val="1"/>
      <w:numFmt w:val="bullet"/>
      <w:lvlText w:val="•"/>
      <w:lvlJc w:val="left"/>
      <w:pPr>
        <w:tabs>
          <w:tab w:val="num" w:pos="5760"/>
        </w:tabs>
        <w:ind w:left="5760" w:hanging="360"/>
      </w:pPr>
      <w:rPr>
        <w:rFonts w:ascii="Arial" w:hAnsi="Arial" w:hint="default"/>
      </w:rPr>
    </w:lvl>
    <w:lvl w:ilvl="8" w:tplc="3F4EF5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1A2107"/>
    <w:multiLevelType w:val="hybridMultilevel"/>
    <w:tmpl w:val="8D30F83A"/>
    <w:lvl w:ilvl="0" w:tplc="7826C864">
      <w:start w:val="1"/>
      <w:numFmt w:val="bullet"/>
      <w:lvlText w:val="•"/>
      <w:lvlJc w:val="left"/>
      <w:pPr>
        <w:tabs>
          <w:tab w:val="num" w:pos="720"/>
        </w:tabs>
        <w:ind w:left="720" w:hanging="360"/>
      </w:pPr>
      <w:rPr>
        <w:rFonts w:ascii="Arial" w:hAnsi="Arial" w:hint="default"/>
      </w:rPr>
    </w:lvl>
    <w:lvl w:ilvl="1" w:tplc="5C76A96E" w:tentative="1">
      <w:start w:val="1"/>
      <w:numFmt w:val="bullet"/>
      <w:lvlText w:val="•"/>
      <w:lvlJc w:val="left"/>
      <w:pPr>
        <w:tabs>
          <w:tab w:val="num" w:pos="1440"/>
        </w:tabs>
        <w:ind w:left="1440" w:hanging="360"/>
      </w:pPr>
      <w:rPr>
        <w:rFonts w:ascii="Arial" w:hAnsi="Arial" w:hint="default"/>
      </w:rPr>
    </w:lvl>
    <w:lvl w:ilvl="2" w:tplc="6636C626" w:tentative="1">
      <w:start w:val="1"/>
      <w:numFmt w:val="bullet"/>
      <w:lvlText w:val="•"/>
      <w:lvlJc w:val="left"/>
      <w:pPr>
        <w:tabs>
          <w:tab w:val="num" w:pos="2160"/>
        </w:tabs>
        <w:ind w:left="2160" w:hanging="360"/>
      </w:pPr>
      <w:rPr>
        <w:rFonts w:ascii="Arial" w:hAnsi="Arial" w:hint="default"/>
      </w:rPr>
    </w:lvl>
    <w:lvl w:ilvl="3" w:tplc="122213D0" w:tentative="1">
      <w:start w:val="1"/>
      <w:numFmt w:val="bullet"/>
      <w:lvlText w:val="•"/>
      <w:lvlJc w:val="left"/>
      <w:pPr>
        <w:tabs>
          <w:tab w:val="num" w:pos="2880"/>
        </w:tabs>
        <w:ind w:left="2880" w:hanging="360"/>
      </w:pPr>
      <w:rPr>
        <w:rFonts w:ascii="Arial" w:hAnsi="Arial" w:hint="default"/>
      </w:rPr>
    </w:lvl>
    <w:lvl w:ilvl="4" w:tplc="91E475BC" w:tentative="1">
      <w:start w:val="1"/>
      <w:numFmt w:val="bullet"/>
      <w:lvlText w:val="•"/>
      <w:lvlJc w:val="left"/>
      <w:pPr>
        <w:tabs>
          <w:tab w:val="num" w:pos="3600"/>
        </w:tabs>
        <w:ind w:left="3600" w:hanging="360"/>
      </w:pPr>
      <w:rPr>
        <w:rFonts w:ascii="Arial" w:hAnsi="Arial" w:hint="default"/>
      </w:rPr>
    </w:lvl>
    <w:lvl w:ilvl="5" w:tplc="1528F7AA" w:tentative="1">
      <w:start w:val="1"/>
      <w:numFmt w:val="bullet"/>
      <w:lvlText w:val="•"/>
      <w:lvlJc w:val="left"/>
      <w:pPr>
        <w:tabs>
          <w:tab w:val="num" w:pos="4320"/>
        </w:tabs>
        <w:ind w:left="4320" w:hanging="360"/>
      </w:pPr>
      <w:rPr>
        <w:rFonts w:ascii="Arial" w:hAnsi="Arial" w:hint="default"/>
      </w:rPr>
    </w:lvl>
    <w:lvl w:ilvl="6" w:tplc="F9643EA0" w:tentative="1">
      <w:start w:val="1"/>
      <w:numFmt w:val="bullet"/>
      <w:lvlText w:val="•"/>
      <w:lvlJc w:val="left"/>
      <w:pPr>
        <w:tabs>
          <w:tab w:val="num" w:pos="5040"/>
        </w:tabs>
        <w:ind w:left="5040" w:hanging="360"/>
      </w:pPr>
      <w:rPr>
        <w:rFonts w:ascii="Arial" w:hAnsi="Arial" w:hint="default"/>
      </w:rPr>
    </w:lvl>
    <w:lvl w:ilvl="7" w:tplc="F1F4CD1C" w:tentative="1">
      <w:start w:val="1"/>
      <w:numFmt w:val="bullet"/>
      <w:lvlText w:val="•"/>
      <w:lvlJc w:val="left"/>
      <w:pPr>
        <w:tabs>
          <w:tab w:val="num" w:pos="5760"/>
        </w:tabs>
        <w:ind w:left="5760" w:hanging="360"/>
      </w:pPr>
      <w:rPr>
        <w:rFonts w:ascii="Arial" w:hAnsi="Arial" w:hint="default"/>
      </w:rPr>
    </w:lvl>
    <w:lvl w:ilvl="8" w:tplc="5FBAE9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1E195D"/>
    <w:multiLevelType w:val="hybridMultilevel"/>
    <w:tmpl w:val="57781FC2"/>
    <w:lvl w:ilvl="0" w:tplc="C428B9C8">
      <w:start w:val="1"/>
      <w:numFmt w:val="bullet"/>
      <w:lvlText w:val="•"/>
      <w:lvlJc w:val="left"/>
      <w:pPr>
        <w:tabs>
          <w:tab w:val="num" w:pos="720"/>
        </w:tabs>
        <w:ind w:left="720" w:hanging="360"/>
      </w:pPr>
      <w:rPr>
        <w:rFonts w:ascii="Arial" w:hAnsi="Arial" w:hint="default"/>
      </w:rPr>
    </w:lvl>
    <w:lvl w:ilvl="1" w:tplc="C3FAC024">
      <w:start w:val="9077"/>
      <w:numFmt w:val="bullet"/>
      <w:lvlText w:val="–"/>
      <w:lvlJc w:val="left"/>
      <w:pPr>
        <w:tabs>
          <w:tab w:val="num" w:pos="1440"/>
        </w:tabs>
        <w:ind w:left="1440" w:hanging="360"/>
      </w:pPr>
      <w:rPr>
        <w:rFonts w:ascii="Arial" w:hAnsi="Arial" w:hint="default"/>
      </w:rPr>
    </w:lvl>
    <w:lvl w:ilvl="2" w:tplc="969EC584">
      <w:start w:val="9077"/>
      <w:numFmt w:val="bullet"/>
      <w:lvlText w:val="•"/>
      <w:lvlJc w:val="left"/>
      <w:pPr>
        <w:tabs>
          <w:tab w:val="num" w:pos="2160"/>
        </w:tabs>
        <w:ind w:left="2160" w:hanging="360"/>
      </w:pPr>
      <w:rPr>
        <w:rFonts w:ascii="Arial" w:hAnsi="Arial" w:hint="default"/>
      </w:rPr>
    </w:lvl>
    <w:lvl w:ilvl="3" w:tplc="0AFE05BE" w:tentative="1">
      <w:start w:val="1"/>
      <w:numFmt w:val="bullet"/>
      <w:lvlText w:val="•"/>
      <w:lvlJc w:val="left"/>
      <w:pPr>
        <w:tabs>
          <w:tab w:val="num" w:pos="2880"/>
        </w:tabs>
        <w:ind w:left="2880" w:hanging="360"/>
      </w:pPr>
      <w:rPr>
        <w:rFonts w:ascii="Arial" w:hAnsi="Arial" w:hint="default"/>
      </w:rPr>
    </w:lvl>
    <w:lvl w:ilvl="4" w:tplc="8AAC607E" w:tentative="1">
      <w:start w:val="1"/>
      <w:numFmt w:val="bullet"/>
      <w:lvlText w:val="•"/>
      <w:lvlJc w:val="left"/>
      <w:pPr>
        <w:tabs>
          <w:tab w:val="num" w:pos="3600"/>
        </w:tabs>
        <w:ind w:left="3600" w:hanging="360"/>
      </w:pPr>
      <w:rPr>
        <w:rFonts w:ascii="Arial" w:hAnsi="Arial" w:hint="default"/>
      </w:rPr>
    </w:lvl>
    <w:lvl w:ilvl="5" w:tplc="50FC2C4C" w:tentative="1">
      <w:start w:val="1"/>
      <w:numFmt w:val="bullet"/>
      <w:lvlText w:val="•"/>
      <w:lvlJc w:val="left"/>
      <w:pPr>
        <w:tabs>
          <w:tab w:val="num" w:pos="4320"/>
        </w:tabs>
        <w:ind w:left="4320" w:hanging="360"/>
      </w:pPr>
      <w:rPr>
        <w:rFonts w:ascii="Arial" w:hAnsi="Arial" w:hint="default"/>
      </w:rPr>
    </w:lvl>
    <w:lvl w:ilvl="6" w:tplc="C61A4B86" w:tentative="1">
      <w:start w:val="1"/>
      <w:numFmt w:val="bullet"/>
      <w:lvlText w:val="•"/>
      <w:lvlJc w:val="left"/>
      <w:pPr>
        <w:tabs>
          <w:tab w:val="num" w:pos="5040"/>
        </w:tabs>
        <w:ind w:left="5040" w:hanging="360"/>
      </w:pPr>
      <w:rPr>
        <w:rFonts w:ascii="Arial" w:hAnsi="Arial" w:hint="default"/>
      </w:rPr>
    </w:lvl>
    <w:lvl w:ilvl="7" w:tplc="B5040276" w:tentative="1">
      <w:start w:val="1"/>
      <w:numFmt w:val="bullet"/>
      <w:lvlText w:val="•"/>
      <w:lvlJc w:val="left"/>
      <w:pPr>
        <w:tabs>
          <w:tab w:val="num" w:pos="5760"/>
        </w:tabs>
        <w:ind w:left="5760" w:hanging="360"/>
      </w:pPr>
      <w:rPr>
        <w:rFonts w:ascii="Arial" w:hAnsi="Arial" w:hint="default"/>
      </w:rPr>
    </w:lvl>
    <w:lvl w:ilvl="8" w:tplc="BD10BB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C23C40"/>
    <w:multiLevelType w:val="hybridMultilevel"/>
    <w:tmpl w:val="4C8C1B22"/>
    <w:lvl w:ilvl="0" w:tplc="3DC876F0">
      <w:start w:val="6"/>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CC73DED"/>
    <w:multiLevelType w:val="hybridMultilevel"/>
    <w:tmpl w:val="C426816E"/>
    <w:lvl w:ilvl="0" w:tplc="DD8AB66C">
      <w:start w:val="1"/>
      <w:numFmt w:val="bullet"/>
      <w:lvlText w:val="•"/>
      <w:lvlJc w:val="left"/>
      <w:pPr>
        <w:tabs>
          <w:tab w:val="num" w:pos="720"/>
        </w:tabs>
        <w:ind w:left="720" w:hanging="360"/>
      </w:pPr>
      <w:rPr>
        <w:rFonts w:ascii="Arial" w:hAnsi="Arial" w:hint="default"/>
      </w:rPr>
    </w:lvl>
    <w:lvl w:ilvl="1" w:tplc="BF14D514" w:tentative="1">
      <w:start w:val="1"/>
      <w:numFmt w:val="bullet"/>
      <w:lvlText w:val="•"/>
      <w:lvlJc w:val="left"/>
      <w:pPr>
        <w:tabs>
          <w:tab w:val="num" w:pos="1440"/>
        </w:tabs>
        <w:ind w:left="1440" w:hanging="360"/>
      </w:pPr>
      <w:rPr>
        <w:rFonts w:ascii="Arial" w:hAnsi="Arial" w:hint="default"/>
      </w:rPr>
    </w:lvl>
    <w:lvl w:ilvl="2" w:tplc="E7C042B6" w:tentative="1">
      <w:start w:val="1"/>
      <w:numFmt w:val="bullet"/>
      <w:lvlText w:val="•"/>
      <w:lvlJc w:val="left"/>
      <w:pPr>
        <w:tabs>
          <w:tab w:val="num" w:pos="2160"/>
        </w:tabs>
        <w:ind w:left="2160" w:hanging="360"/>
      </w:pPr>
      <w:rPr>
        <w:rFonts w:ascii="Arial" w:hAnsi="Arial" w:hint="default"/>
      </w:rPr>
    </w:lvl>
    <w:lvl w:ilvl="3" w:tplc="CAD85CB0" w:tentative="1">
      <w:start w:val="1"/>
      <w:numFmt w:val="bullet"/>
      <w:lvlText w:val="•"/>
      <w:lvlJc w:val="left"/>
      <w:pPr>
        <w:tabs>
          <w:tab w:val="num" w:pos="2880"/>
        </w:tabs>
        <w:ind w:left="2880" w:hanging="360"/>
      </w:pPr>
      <w:rPr>
        <w:rFonts w:ascii="Arial" w:hAnsi="Arial" w:hint="default"/>
      </w:rPr>
    </w:lvl>
    <w:lvl w:ilvl="4" w:tplc="6868B66C" w:tentative="1">
      <w:start w:val="1"/>
      <w:numFmt w:val="bullet"/>
      <w:lvlText w:val="•"/>
      <w:lvlJc w:val="left"/>
      <w:pPr>
        <w:tabs>
          <w:tab w:val="num" w:pos="3600"/>
        </w:tabs>
        <w:ind w:left="3600" w:hanging="360"/>
      </w:pPr>
      <w:rPr>
        <w:rFonts w:ascii="Arial" w:hAnsi="Arial" w:hint="default"/>
      </w:rPr>
    </w:lvl>
    <w:lvl w:ilvl="5" w:tplc="C604FFB8" w:tentative="1">
      <w:start w:val="1"/>
      <w:numFmt w:val="bullet"/>
      <w:lvlText w:val="•"/>
      <w:lvlJc w:val="left"/>
      <w:pPr>
        <w:tabs>
          <w:tab w:val="num" w:pos="4320"/>
        </w:tabs>
        <w:ind w:left="4320" w:hanging="360"/>
      </w:pPr>
      <w:rPr>
        <w:rFonts w:ascii="Arial" w:hAnsi="Arial" w:hint="default"/>
      </w:rPr>
    </w:lvl>
    <w:lvl w:ilvl="6" w:tplc="CC2C3FEA" w:tentative="1">
      <w:start w:val="1"/>
      <w:numFmt w:val="bullet"/>
      <w:lvlText w:val="•"/>
      <w:lvlJc w:val="left"/>
      <w:pPr>
        <w:tabs>
          <w:tab w:val="num" w:pos="5040"/>
        </w:tabs>
        <w:ind w:left="5040" w:hanging="360"/>
      </w:pPr>
      <w:rPr>
        <w:rFonts w:ascii="Arial" w:hAnsi="Arial" w:hint="default"/>
      </w:rPr>
    </w:lvl>
    <w:lvl w:ilvl="7" w:tplc="6B2AB5E0" w:tentative="1">
      <w:start w:val="1"/>
      <w:numFmt w:val="bullet"/>
      <w:lvlText w:val="•"/>
      <w:lvlJc w:val="left"/>
      <w:pPr>
        <w:tabs>
          <w:tab w:val="num" w:pos="5760"/>
        </w:tabs>
        <w:ind w:left="5760" w:hanging="360"/>
      </w:pPr>
      <w:rPr>
        <w:rFonts w:ascii="Arial" w:hAnsi="Arial" w:hint="default"/>
      </w:rPr>
    </w:lvl>
    <w:lvl w:ilvl="8" w:tplc="0AFA70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795A09"/>
    <w:multiLevelType w:val="hybridMultilevel"/>
    <w:tmpl w:val="6F9E733A"/>
    <w:lvl w:ilvl="0" w:tplc="B9B6ED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6661BF"/>
    <w:multiLevelType w:val="hybridMultilevel"/>
    <w:tmpl w:val="29E23F3A"/>
    <w:lvl w:ilvl="0" w:tplc="E4A2B46A">
      <w:start w:val="1"/>
      <w:numFmt w:val="bullet"/>
      <w:lvlText w:val="•"/>
      <w:lvlJc w:val="left"/>
      <w:pPr>
        <w:tabs>
          <w:tab w:val="num" w:pos="720"/>
        </w:tabs>
        <w:ind w:left="720" w:hanging="360"/>
      </w:pPr>
      <w:rPr>
        <w:rFonts w:ascii="Arial" w:hAnsi="Arial" w:hint="default"/>
      </w:rPr>
    </w:lvl>
    <w:lvl w:ilvl="1" w:tplc="C3E4AA1E">
      <w:numFmt w:val="bullet"/>
      <w:lvlText w:val="•"/>
      <w:lvlJc w:val="left"/>
      <w:pPr>
        <w:tabs>
          <w:tab w:val="num" w:pos="1440"/>
        </w:tabs>
        <w:ind w:left="1440" w:hanging="360"/>
      </w:pPr>
      <w:rPr>
        <w:rFonts w:ascii="Arial" w:hAnsi="Arial" w:hint="default"/>
      </w:rPr>
    </w:lvl>
    <w:lvl w:ilvl="2" w:tplc="C8889FE0">
      <w:numFmt w:val="bullet"/>
      <w:lvlText w:val="•"/>
      <w:lvlJc w:val="left"/>
      <w:pPr>
        <w:tabs>
          <w:tab w:val="num" w:pos="2160"/>
        </w:tabs>
        <w:ind w:left="2160" w:hanging="360"/>
      </w:pPr>
      <w:rPr>
        <w:rFonts w:ascii="Arial" w:hAnsi="Arial" w:hint="default"/>
      </w:rPr>
    </w:lvl>
    <w:lvl w:ilvl="3" w:tplc="C0C61DDC">
      <w:numFmt w:val="bullet"/>
      <w:lvlText w:val="•"/>
      <w:lvlJc w:val="left"/>
      <w:pPr>
        <w:tabs>
          <w:tab w:val="num" w:pos="2880"/>
        </w:tabs>
        <w:ind w:left="2880" w:hanging="360"/>
      </w:pPr>
      <w:rPr>
        <w:rFonts w:ascii="Arial" w:hAnsi="Arial" w:hint="default"/>
      </w:rPr>
    </w:lvl>
    <w:lvl w:ilvl="4" w:tplc="E9A29AAA" w:tentative="1">
      <w:start w:val="1"/>
      <w:numFmt w:val="bullet"/>
      <w:lvlText w:val="•"/>
      <w:lvlJc w:val="left"/>
      <w:pPr>
        <w:tabs>
          <w:tab w:val="num" w:pos="3600"/>
        </w:tabs>
        <w:ind w:left="3600" w:hanging="360"/>
      </w:pPr>
      <w:rPr>
        <w:rFonts w:ascii="Arial" w:hAnsi="Arial" w:hint="default"/>
      </w:rPr>
    </w:lvl>
    <w:lvl w:ilvl="5" w:tplc="FA0E796C" w:tentative="1">
      <w:start w:val="1"/>
      <w:numFmt w:val="bullet"/>
      <w:lvlText w:val="•"/>
      <w:lvlJc w:val="left"/>
      <w:pPr>
        <w:tabs>
          <w:tab w:val="num" w:pos="4320"/>
        </w:tabs>
        <w:ind w:left="4320" w:hanging="360"/>
      </w:pPr>
      <w:rPr>
        <w:rFonts w:ascii="Arial" w:hAnsi="Arial" w:hint="default"/>
      </w:rPr>
    </w:lvl>
    <w:lvl w:ilvl="6" w:tplc="9CD40ECC" w:tentative="1">
      <w:start w:val="1"/>
      <w:numFmt w:val="bullet"/>
      <w:lvlText w:val="•"/>
      <w:lvlJc w:val="left"/>
      <w:pPr>
        <w:tabs>
          <w:tab w:val="num" w:pos="5040"/>
        </w:tabs>
        <w:ind w:left="5040" w:hanging="360"/>
      </w:pPr>
      <w:rPr>
        <w:rFonts w:ascii="Arial" w:hAnsi="Arial" w:hint="default"/>
      </w:rPr>
    </w:lvl>
    <w:lvl w:ilvl="7" w:tplc="1E38AF8E" w:tentative="1">
      <w:start w:val="1"/>
      <w:numFmt w:val="bullet"/>
      <w:lvlText w:val="•"/>
      <w:lvlJc w:val="left"/>
      <w:pPr>
        <w:tabs>
          <w:tab w:val="num" w:pos="5760"/>
        </w:tabs>
        <w:ind w:left="5760" w:hanging="360"/>
      </w:pPr>
      <w:rPr>
        <w:rFonts w:ascii="Arial" w:hAnsi="Arial" w:hint="default"/>
      </w:rPr>
    </w:lvl>
    <w:lvl w:ilvl="8" w:tplc="4830B4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A2079A"/>
    <w:multiLevelType w:val="hybridMultilevel"/>
    <w:tmpl w:val="360A9FA2"/>
    <w:lvl w:ilvl="0" w:tplc="BC3A94CE">
      <w:start w:val="3"/>
      <w:numFmt w:val="decimal"/>
      <w:lvlText w:val="%1."/>
      <w:lvlJc w:val="left"/>
      <w:pPr>
        <w:ind w:left="360" w:hanging="360"/>
      </w:pPr>
      <w:rPr>
        <w:rFonts w:hint="default"/>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8C331FA"/>
    <w:multiLevelType w:val="hybridMultilevel"/>
    <w:tmpl w:val="17543E2A"/>
    <w:lvl w:ilvl="0" w:tplc="FA1EF84E">
      <w:start w:val="1"/>
      <w:numFmt w:val="decimal"/>
      <w:lvlText w:val="%1."/>
      <w:lvlJc w:val="left"/>
      <w:pPr>
        <w:ind w:left="780" w:hanging="360"/>
      </w:pPr>
      <w:rPr>
        <w:rFonts w:hint="default"/>
        <w:i w:val="0"/>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num w:numId="1">
    <w:abstractNumId w:val="12"/>
  </w:num>
  <w:num w:numId="2">
    <w:abstractNumId w:val="0"/>
  </w:num>
  <w:num w:numId="3">
    <w:abstractNumId w:val="20"/>
  </w:num>
  <w:num w:numId="4">
    <w:abstractNumId w:val="21"/>
  </w:num>
  <w:num w:numId="5">
    <w:abstractNumId w:val="18"/>
  </w:num>
  <w:num w:numId="6">
    <w:abstractNumId w:val="7"/>
  </w:num>
  <w:num w:numId="7">
    <w:abstractNumId w:val="16"/>
  </w:num>
  <w:num w:numId="8">
    <w:abstractNumId w:val="4"/>
  </w:num>
  <w:num w:numId="9">
    <w:abstractNumId w:val="6"/>
  </w:num>
  <w:num w:numId="10">
    <w:abstractNumId w:val="5"/>
  </w:num>
  <w:num w:numId="11">
    <w:abstractNumId w:val="9"/>
  </w:num>
  <w:num w:numId="12">
    <w:abstractNumId w:val="11"/>
  </w:num>
  <w:num w:numId="13">
    <w:abstractNumId w:val="13"/>
  </w:num>
  <w:num w:numId="14">
    <w:abstractNumId w:val="2"/>
  </w:num>
  <w:num w:numId="15">
    <w:abstractNumId w:val="19"/>
  </w:num>
  <w:num w:numId="16">
    <w:abstractNumId w:val="14"/>
  </w:num>
  <w:num w:numId="17">
    <w:abstractNumId w:val="10"/>
  </w:num>
  <w:num w:numId="18">
    <w:abstractNumId w:val="1"/>
  </w:num>
  <w:num w:numId="19">
    <w:abstractNumId w:val="8"/>
  </w:num>
  <w:num w:numId="20">
    <w:abstractNumId w:val="15"/>
  </w:num>
  <w:num w:numId="21">
    <w:abstractNumId w:val="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90"/>
    <w:rsid w:val="000131D4"/>
    <w:rsid w:val="0004558E"/>
    <w:rsid w:val="0004633B"/>
    <w:rsid w:val="0005111F"/>
    <w:rsid w:val="000536E9"/>
    <w:rsid w:val="00063E08"/>
    <w:rsid w:val="00067B89"/>
    <w:rsid w:val="000A2ED7"/>
    <w:rsid w:val="000A4BCB"/>
    <w:rsid w:val="000D2930"/>
    <w:rsid w:val="000E2C03"/>
    <w:rsid w:val="00100360"/>
    <w:rsid w:val="001225C1"/>
    <w:rsid w:val="00124CAB"/>
    <w:rsid w:val="00126BF8"/>
    <w:rsid w:val="001868FD"/>
    <w:rsid w:val="00187A32"/>
    <w:rsid w:val="00192DA7"/>
    <w:rsid w:val="001B51E9"/>
    <w:rsid w:val="001E7174"/>
    <w:rsid w:val="001F2AE4"/>
    <w:rsid w:val="0020033A"/>
    <w:rsid w:val="00204352"/>
    <w:rsid w:val="00211FEC"/>
    <w:rsid w:val="002221AC"/>
    <w:rsid w:val="002328DD"/>
    <w:rsid w:val="00254D75"/>
    <w:rsid w:val="00254F38"/>
    <w:rsid w:val="002560EF"/>
    <w:rsid w:val="0027186C"/>
    <w:rsid w:val="00282D3C"/>
    <w:rsid w:val="002A5E54"/>
    <w:rsid w:val="002B45C3"/>
    <w:rsid w:val="002B4D1B"/>
    <w:rsid w:val="002C5E3E"/>
    <w:rsid w:val="002E668C"/>
    <w:rsid w:val="002F579F"/>
    <w:rsid w:val="00311CF9"/>
    <w:rsid w:val="0031641B"/>
    <w:rsid w:val="00324A49"/>
    <w:rsid w:val="00336939"/>
    <w:rsid w:val="0034410B"/>
    <w:rsid w:val="00356FB6"/>
    <w:rsid w:val="003664ED"/>
    <w:rsid w:val="0037753E"/>
    <w:rsid w:val="003907AB"/>
    <w:rsid w:val="003A5E2B"/>
    <w:rsid w:val="003D2205"/>
    <w:rsid w:val="003D54F1"/>
    <w:rsid w:val="003F37F1"/>
    <w:rsid w:val="003F5BF9"/>
    <w:rsid w:val="003F762D"/>
    <w:rsid w:val="004151AA"/>
    <w:rsid w:val="00430F24"/>
    <w:rsid w:val="00435EBD"/>
    <w:rsid w:val="00447E04"/>
    <w:rsid w:val="00466D02"/>
    <w:rsid w:val="00472E85"/>
    <w:rsid w:val="00477263"/>
    <w:rsid w:val="00482B96"/>
    <w:rsid w:val="00486F1A"/>
    <w:rsid w:val="00490A38"/>
    <w:rsid w:val="0049501A"/>
    <w:rsid w:val="004A678E"/>
    <w:rsid w:val="004A7CF2"/>
    <w:rsid w:val="004B6C09"/>
    <w:rsid w:val="004C4868"/>
    <w:rsid w:val="004F0167"/>
    <w:rsid w:val="004F606F"/>
    <w:rsid w:val="0050339C"/>
    <w:rsid w:val="0051463B"/>
    <w:rsid w:val="005235DB"/>
    <w:rsid w:val="00530EB0"/>
    <w:rsid w:val="00536AC6"/>
    <w:rsid w:val="005370D2"/>
    <w:rsid w:val="005449A0"/>
    <w:rsid w:val="00545EC2"/>
    <w:rsid w:val="0054734A"/>
    <w:rsid w:val="00584114"/>
    <w:rsid w:val="005844FB"/>
    <w:rsid w:val="005A43AF"/>
    <w:rsid w:val="005D431A"/>
    <w:rsid w:val="005F5231"/>
    <w:rsid w:val="00600E0C"/>
    <w:rsid w:val="00657E43"/>
    <w:rsid w:val="00670A9E"/>
    <w:rsid w:val="00687F28"/>
    <w:rsid w:val="006B758D"/>
    <w:rsid w:val="006B7F6C"/>
    <w:rsid w:val="006C59E4"/>
    <w:rsid w:val="006C6191"/>
    <w:rsid w:val="006D43CD"/>
    <w:rsid w:val="006E1F65"/>
    <w:rsid w:val="00701598"/>
    <w:rsid w:val="00706AFC"/>
    <w:rsid w:val="00706C0C"/>
    <w:rsid w:val="00712608"/>
    <w:rsid w:val="007200C7"/>
    <w:rsid w:val="00723883"/>
    <w:rsid w:val="00736D84"/>
    <w:rsid w:val="0077159B"/>
    <w:rsid w:val="00771D74"/>
    <w:rsid w:val="007875F4"/>
    <w:rsid w:val="007902A8"/>
    <w:rsid w:val="007A37DA"/>
    <w:rsid w:val="007B692E"/>
    <w:rsid w:val="007B71D5"/>
    <w:rsid w:val="007D0DF7"/>
    <w:rsid w:val="007D3409"/>
    <w:rsid w:val="007E5F97"/>
    <w:rsid w:val="007E67EC"/>
    <w:rsid w:val="007F2E6A"/>
    <w:rsid w:val="00804945"/>
    <w:rsid w:val="00815DF5"/>
    <w:rsid w:val="008422C0"/>
    <w:rsid w:val="008446CE"/>
    <w:rsid w:val="0087326D"/>
    <w:rsid w:val="00873C1C"/>
    <w:rsid w:val="00892EAE"/>
    <w:rsid w:val="008A1C4E"/>
    <w:rsid w:val="008A5736"/>
    <w:rsid w:val="008B4F73"/>
    <w:rsid w:val="008D2271"/>
    <w:rsid w:val="008D3137"/>
    <w:rsid w:val="008D55C5"/>
    <w:rsid w:val="008E2591"/>
    <w:rsid w:val="008E324A"/>
    <w:rsid w:val="008E4053"/>
    <w:rsid w:val="008F2ABF"/>
    <w:rsid w:val="00914A03"/>
    <w:rsid w:val="0093401F"/>
    <w:rsid w:val="009421B7"/>
    <w:rsid w:val="009450D8"/>
    <w:rsid w:val="00951825"/>
    <w:rsid w:val="00954FD0"/>
    <w:rsid w:val="009708D0"/>
    <w:rsid w:val="00985077"/>
    <w:rsid w:val="009968CF"/>
    <w:rsid w:val="009974C0"/>
    <w:rsid w:val="009A57A2"/>
    <w:rsid w:val="009C2234"/>
    <w:rsid w:val="009C496E"/>
    <w:rsid w:val="009C4E39"/>
    <w:rsid w:val="009C7D5E"/>
    <w:rsid w:val="009D03C6"/>
    <w:rsid w:val="009D2942"/>
    <w:rsid w:val="009E6763"/>
    <w:rsid w:val="009E6DC8"/>
    <w:rsid w:val="00A11FC4"/>
    <w:rsid w:val="00A1597D"/>
    <w:rsid w:val="00A22790"/>
    <w:rsid w:val="00A26AB0"/>
    <w:rsid w:val="00A42E3A"/>
    <w:rsid w:val="00A90E6D"/>
    <w:rsid w:val="00AA010E"/>
    <w:rsid w:val="00AB1233"/>
    <w:rsid w:val="00AC2C97"/>
    <w:rsid w:val="00AD69AA"/>
    <w:rsid w:val="00AE6BE0"/>
    <w:rsid w:val="00AF0B27"/>
    <w:rsid w:val="00AF0E37"/>
    <w:rsid w:val="00AF5966"/>
    <w:rsid w:val="00B03532"/>
    <w:rsid w:val="00B10C6E"/>
    <w:rsid w:val="00B13BDB"/>
    <w:rsid w:val="00B23292"/>
    <w:rsid w:val="00B32A37"/>
    <w:rsid w:val="00B41E6D"/>
    <w:rsid w:val="00B474B6"/>
    <w:rsid w:val="00B7299B"/>
    <w:rsid w:val="00B73A82"/>
    <w:rsid w:val="00BB2A32"/>
    <w:rsid w:val="00BB5A25"/>
    <w:rsid w:val="00BC47AB"/>
    <w:rsid w:val="00BD1850"/>
    <w:rsid w:val="00BD2AB1"/>
    <w:rsid w:val="00BE1FD4"/>
    <w:rsid w:val="00BE677A"/>
    <w:rsid w:val="00BF00A7"/>
    <w:rsid w:val="00BF33D9"/>
    <w:rsid w:val="00C11B10"/>
    <w:rsid w:val="00C338CA"/>
    <w:rsid w:val="00C50A0A"/>
    <w:rsid w:val="00C600D0"/>
    <w:rsid w:val="00C707F4"/>
    <w:rsid w:val="00C83525"/>
    <w:rsid w:val="00C975C7"/>
    <w:rsid w:val="00CA1729"/>
    <w:rsid w:val="00CA1DAE"/>
    <w:rsid w:val="00CE0DA0"/>
    <w:rsid w:val="00CE3C2A"/>
    <w:rsid w:val="00CF40B2"/>
    <w:rsid w:val="00D11801"/>
    <w:rsid w:val="00D41D2D"/>
    <w:rsid w:val="00DB1DD4"/>
    <w:rsid w:val="00DB61B3"/>
    <w:rsid w:val="00DD1DFF"/>
    <w:rsid w:val="00DD38B2"/>
    <w:rsid w:val="00DF0231"/>
    <w:rsid w:val="00E10499"/>
    <w:rsid w:val="00E12311"/>
    <w:rsid w:val="00E17F78"/>
    <w:rsid w:val="00E52FB0"/>
    <w:rsid w:val="00E5666B"/>
    <w:rsid w:val="00E577DD"/>
    <w:rsid w:val="00E809F9"/>
    <w:rsid w:val="00E86EB2"/>
    <w:rsid w:val="00E9184C"/>
    <w:rsid w:val="00EA4E79"/>
    <w:rsid w:val="00EA5149"/>
    <w:rsid w:val="00EB02DF"/>
    <w:rsid w:val="00EC483F"/>
    <w:rsid w:val="00EC59AE"/>
    <w:rsid w:val="00EC5D50"/>
    <w:rsid w:val="00EE3E68"/>
    <w:rsid w:val="00EE3EE8"/>
    <w:rsid w:val="00EE6F45"/>
    <w:rsid w:val="00F0497C"/>
    <w:rsid w:val="00F076D1"/>
    <w:rsid w:val="00F12F0F"/>
    <w:rsid w:val="00F14AB2"/>
    <w:rsid w:val="00F303F4"/>
    <w:rsid w:val="00F413E7"/>
    <w:rsid w:val="00F423C5"/>
    <w:rsid w:val="00F460FC"/>
    <w:rsid w:val="00FA4943"/>
    <w:rsid w:val="00FB37E4"/>
    <w:rsid w:val="00FC0F9D"/>
    <w:rsid w:val="00FC27EC"/>
    <w:rsid w:val="00FC3492"/>
    <w:rsid w:val="00FC3C48"/>
    <w:rsid w:val="00FC625D"/>
    <w:rsid w:val="00FC7AA5"/>
    <w:rsid w:val="00FF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5FCD"/>
  <w15:chartTrackingRefBased/>
  <w15:docId w15:val="{9C069F1E-889B-45F5-AB2E-B3194B2A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9E"/>
    <w:pPr>
      <w:overflowPunct w:val="0"/>
      <w:autoSpaceDE w:val="0"/>
      <w:autoSpaceDN w:val="0"/>
      <w:adjustRightInd w:val="0"/>
      <w:spacing w:after="180"/>
      <w:textAlignment w:val="baseline"/>
    </w:pPr>
    <w:rPr>
      <w:rFonts w:ascii="Times New Roman" w:eastAsia="SimSun" w:hAnsi="Times New Roman"/>
      <w:lang w:val="en-GB"/>
    </w:rPr>
  </w:style>
  <w:style w:type="paragraph" w:styleId="Heading1">
    <w:name w:val="heading 1"/>
    <w:aliases w:val="H1"/>
    <w:next w:val="Normal"/>
    <w:link w:val="Heading1Char"/>
    <w:qFormat/>
    <w:rsid w:val="00670A9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Head2A,2,H2,UNDERRUBRIK 1-2,DO NOT USE_h2,h2,h21,Heading 2 Char,H2 Char,h2 Char"/>
    <w:basedOn w:val="Heading1"/>
    <w:next w:val="Normal"/>
    <w:link w:val="Heading2Char1"/>
    <w:qFormat/>
    <w:rsid w:val="00670A9E"/>
    <w:pPr>
      <w:pBdr>
        <w:top w:val="none" w:sz="0" w:space="0" w:color="auto"/>
      </w:pBdr>
      <w:spacing w:before="180"/>
      <w:outlineLvl w:val="1"/>
    </w:pPr>
    <w:rPr>
      <w:rFonts w:cstheme="majorBidi"/>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670A9E"/>
    <w:pPr>
      <w:spacing w:before="120"/>
      <w:outlineLvl w:val="2"/>
    </w:pPr>
    <w:rPr>
      <w:rFonts w:cs="Arial"/>
      <w:sz w:val="28"/>
    </w:rPr>
  </w:style>
  <w:style w:type="paragraph" w:styleId="Heading4">
    <w:name w:val="heading 4"/>
    <w:basedOn w:val="Heading3"/>
    <w:next w:val="Normal"/>
    <w:link w:val="Heading4Char"/>
    <w:qFormat/>
    <w:rsid w:val="00670A9E"/>
    <w:pPr>
      <w:ind w:left="1418" w:hanging="1418"/>
      <w:outlineLvl w:val="3"/>
    </w:pPr>
    <w:rPr>
      <w:rFonts w:cstheme="majorBidi"/>
      <w:sz w:val="24"/>
    </w:rPr>
  </w:style>
  <w:style w:type="paragraph" w:styleId="Heading5">
    <w:name w:val="heading 5"/>
    <w:basedOn w:val="Heading4"/>
    <w:next w:val="Normal"/>
    <w:link w:val="Heading5Char"/>
    <w:qFormat/>
    <w:rsid w:val="00670A9E"/>
    <w:pPr>
      <w:ind w:left="1701" w:hanging="1701"/>
      <w:outlineLvl w:val="4"/>
    </w:pPr>
    <w:rPr>
      <w:rFonts w:cs="Times New Roman"/>
      <w:sz w:val="22"/>
    </w:rPr>
  </w:style>
  <w:style w:type="paragraph" w:styleId="Heading6">
    <w:name w:val="heading 6"/>
    <w:basedOn w:val="Normal"/>
    <w:next w:val="Normal"/>
    <w:link w:val="Heading6Char"/>
    <w:qFormat/>
    <w:rsid w:val="00670A9E"/>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70A9E"/>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670A9E"/>
    <w:pPr>
      <w:ind w:left="0" w:firstLine="0"/>
      <w:outlineLvl w:val="7"/>
    </w:pPr>
  </w:style>
  <w:style w:type="paragraph" w:styleId="Heading9">
    <w:name w:val="heading 9"/>
    <w:basedOn w:val="Heading8"/>
    <w:next w:val="Normal"/>
    <w:link w:val="Heading9Char"/>
    <w:qFormat/>
    <w:rsid w:val="00670A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no break Char,h3 Char,Memo Heading 3 Char,Heading 3 3GPP Char,Heading 3 Char1 Char Char,Heading 3 Char Char Char Char,Heading 3 Char1 Char Char Char Char,Heading 3 Char Char Char Char Char Char,0H Char,l3 Char"/>
    <w:basedOn w:val="DefaultParagraphFont"/>
    <w:link w:val="Heading3"/>
    <w:rsid w:val="002E668C"/>
    <w:rPr>
      <w:rFonts w:ascii="Arial" w:eastAsia="SimSun" w:hAnsi="Arial" w:cs="Arial"/>
      <w:sz w:val="28"/>
      <w:lang w:val="en-GB"/>
    </w:rPr>
  </w:style>
  <w:style w:type="character" w:customStyle="1" w:styleId="Heading2Char1">
    <w:name w:val="Heading 2 Char1"/>
    <w:aliases w:val="Head2A Char,2 Char,H2 Char1,UNDERRUBRIK 1-2 Char,DO NOT USE_h2 Char,h2 Char1,h21 Char,Heading 2 Char Char,H2 Char Char,h2 Char Char"/>
    <w:basedOn w:val="DefaultParagraphFont"/>
    <w:link w:val="Heading2"/>
    <w:rsid w:val="002E668C"/>
    <w:rPr>
      <w:rFonts w:ascii="Arial" w:eastAsia="SimSun" w:hAnsi="Arial" w:cstheme="majorBidi"/>
      <w:sz w:val="32"/>
      <w:lang w:val="en-GB"/>
    </w:rPr>
  </w:style>
  <w:style w:type="paragraph" w:customStyle="1" w:styleId="Topic">
    <w:name w:val="Topic"/>
    <w:basedOn w:val="Normal"/>
    <w:link w:val="TopicChar"/>
    <w:rsid w:val="002E668C"/>
    <w:rPr>
      <w:rFonts w:ascii="Arial" w:hAnsi="Arial" w:cs="Arial"/>
      <w:b/>
      <w:i/>
      <w:color w:val="C00000"/>
      <w:sz w:val="22"/>
    </w:rPr>
  </w:style>
  <w:style w:type="character" w:customStyle="1" w:styleId="TopicChar">
    <w:name w:val="Topic Char"/>
    <w:basedOn w:val="DefaultParagraphFont"/>
    <w:link w:val="Topic"/>
    <w:rsid w:val="002E668C"/>
    <w:rPr>
      <w:rFonts w:ascii="Arial" w:eastAsia="SimSun" w:hAnsi="Arial" w:cs="Arial"/>
      <w:b/>
      <w:i/>
      <w:color w:val="C00000"/>
      <w:kern w:val="0"/>
      <w:sz w:val="22"/>
      <w:lang w:val="en-GB"/>
    </w:rPr>
  </w:style>
  <w:style w:type="character" w:customStyle="1" w:styleId="Heading1Char">
    <w:name w:val="Heading 1 Char"/>
    <w:aliases w:val="H1 Char"/>
    <w:basedOn w:val="DefaultParagraphFont"/>
    <w:link w:val="Heading1"/>
    <w:rsid w:val="00DF0231"/>
    <w:rPr>
      <w:rFonts w:ascii="Arial" w:eastAsia="SimSun" w:hAnsi="Arial"/>
      <w:sz w:val="36"/>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DF0231"/>
    <w:pPr>
      <w:widowControl w:val="0"/>
    </w:pPr>
    <w:rPr>
      <w:rFonts w:ascii="Arial" w:eastAsia="MS Mincho" w:hAnsi="Arial"/>
      <w:b/>
      <w:noProof/>
      <w:sz w:val="18"/>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F0231"/>
    <w:rPr>
      <w:rFonts w:ascii="Arial" w:eastAsia="MS Mincho" w:hAnsi="Arial" w:cs="Times New Roman"/>
      <w:b/>
      <w:noProof/>
      <w:kern w:val="0"/>
      <w:sz w:val="18"/>
      <w:szCs w:val="20"/>
      <w:lang w:eastAsia="en-US"/>
    </w:rPr>
  </w:style>
  <w:style w:type="paragraph" w:styleId="Footer">
    <w:name w:val="footer"/>
    <w:basedOn w:val="Header"/>
    <w:link w:val="FooterChar"/>
    <w:rsid w:val="00DF0231"/>
    <w:pPr>
      <w:jc w:val="center"/>
    </w:pPr>
    <w:rPr>
      <w:i/>
    </w:rPr>
  </w:style>
  <w:style w:type="character" w:customStyle="1" w:styleId="FooterChar">
    <w:name w:val="Footer Char"/>
    <w:basedOn w:val="DefaultParagraphFont"/>
    <w:link w:val="Footer"/>
    <w:rsid w:val="00DF0231"/>
    <w:rPr>
      <w:rFonts w:ascii="Arial" w:eastAsia="MS Mincho" w:hAnsi="Arial" w:cs="Times New Roman"/>
      <w:b/>
      <w:i/>
      <w:noProof/>
      <w:kern w:val="0"/>
      <w:sz w:val="18"/>
      <w:szCs w:val="20"/>
      <w:lang w:eastAsia="en-US"/>
    </w:rPr>
  </w:style>
  <w:style w:type="character" w:styleId="PageNumber">
    <w:name w:val="page number"/>
    <w:basedOn w:val="DefaultParagraphFont"/>
    <w:rsid w:val="00DF0231"/>
  </w:style>
  <w:style w:type="paragraph" w:customStyle="1" w:styleId="3GPPHeader">
    <w:name w:val="3GPP_Header"/>
    <w:basedOn w:val="Normal"/>
    <w:rsid w:val="00A1597D"/>
    <w:pPr>
      <w:tabs>
        <w:tab w:val="left" w:pos="1701"/>
        <w:tab w:val="right" w:pos="9639"/>
      </w:tabs>
      <w:spacing w:after="240" w:line="259" w:lineRule="auto"/>
    </w:pPr>
    <w:rPr>
      <w:rFonts w:ascii="Arial" w:eastAsia="Calibri" w:hAnsi="Arial"/>
      <w:b/>
      <w:sz w:val="24"/>
      <w:szCs w:val="22"/>
      <w:lang w:val="sv-SE"/>
    </w:rPr>
  </w:style>
  <w:style w:type="paragraph" w:customStyle="1" w:styleId="TH">
    <w:name w:val="TH"/>
    <w:basedOn w:val="Normal"/>
    <w:link w:val="THChar"/>
    <w:rsid w:val="00FC3492"/>
    <w:pPr>
      <w:keepNext/>
      <w:keepLines/>
      <w:spacing w:before="60"/>
      <w:jc w:val="center"/>
    </w:pPr>
    <w:rPr>
      <w:rFonts w:ascii="Arial" w:hAnsi="Arial"/>
      <w:b/>
    </w:rPr>
  </w:style>
  <w:style w:type="character" w:customStyle="1" w:styleId="THChar">
    <w:name w:val="TH Char"/>
    <w:link w:val="TH"/>
    <w:rsid w:val="00FC3492"/>
    <w:rPr>
      <w:rFonts w:ascii="Arial" w:eastAsia="MS Mincho" w:hAnsi="Arial" w:cs="Times New Roman"/>
      <w:b/>
      <w:kern w:val="0"/>
      <w:sz w:val="20"/>
      <w:szCs w:val="20"/>
      <w:lang w:val="en-GB" w:eastAsia="en-US"/>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出段落1"/>
    <w:basedOn w:val="Normal"/>
    <w:link w:val="ListParagraphChar"/>
    <w:uiPriority w:val="34"/>
    <w:qFormat/>
    <w:rsid w:val="007D3409"/>
    <w:pPr>
      <w:ind w:firstLineChars="200" w:firstLine="420"/>
    </w:pPr>
  </w:style>
  <w:style w:type="table" w:styleId="TableGrid">
    <w:name w:val="Table Grid"/>
    <w:basedOn w:val="TableNormal"/>
    <w:uiPriority w:val="39"/>
    <w:rsid w:val="00AC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rsid w:val="009708D0"/>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9708D0"/>
    <w:rPr>
      <w:rFonts w:ascii="Arial" w:eastAsia="MS Mincho" w:hAnsi="Arial" w:cs="Times New Roman"/>
      <w:kern w:val="0"/>
      <w:sz w:val="20"/>
      <w:szCs w:val="24"/>
      <w:lang w:val="en-GB" w:eastAsia="en-GB"/>
    </w:rPr>
  </w:style>
  <w:style w:type="paragraph" w:customStyle="1" w:styleId="Agreement">
    <w:name w:val="Agreement"/>
    <w:basedOn w:val="Normal"/>
    <w:next w:val="Doc-text2"/>
    <w:rsid w:val="009708D0"/>
    <w:pPr>
      <w:numPr>
        <w:numId w:val="3"/>
      </w:numPr>
      <w:spacing w:before="60" w:after="0"/>
    </w:pPr>
    <w:rPr>
      <w:rFonts w:ascii="Arial" w:hAnsi="Arial"/>
      <w:b/>
      <w:szCs w:val="24"/>
      <w:lang w:eastAsia="en-GB"/>
    </w:rPr>
  </w:style>
  <w:style w:type="paragraph" w:styleId="NormalWeb">
    <w:name w:val="Normal (Web)"/>
    <w:basedOn w:val="Normal"/>
    <w:uiPriority w:val="99"/>
    <w:semiHidden/>
    <w:unhideWhenUsed/>
    <w:rsid w:val="0087326D"/>
    <w:pPr>
      <w:spacing w:before="100" w:beforeAutospacing="1" w:after="100" w:afterAutospacing="1"/>
    </w:pPr>
    <w:rPr>
      <w:rFonts w:ascii="SimSun" w:hAnsi="SimSun" w:cs="SimSun"/>
      <w:sz w:val="24"/>
      <w:szCs w:val="24"/>
      <w:lang w:val="en-US"/>
    </w:rPr>
  </w:style>
  <w:style w:type="paragraph" w:customStyle="1" w:styleId="EQ">
    <w:name w:val="EQ"/>
    <w:basedOn w:val="Normal"/>
    <w:next w:val="Normal"/>
    <w:link w:val="EQChar"/>
    <w:rsid w:val="00530EB0"/>
    <w:pPr>
      <w:keepLines/>
      <w:tabs>
        <w:tab w:val="center" w:pos="4536"/>
        <w:tab w:val="right" w:pos="9072"/>
      </w:tabs>
    </w:pPr>
    <w:rPr>
      <w:noProof/>
    </w:rPr>
  </w:style>
  <w:style w:type="character" w:customStyle="1" w:styleId="EQChar">
    <w:name w:val="EQ Char"/>
    <w:link w:val="EQ"/>
    <w:locked/>
    <w:rsid w:val="00530EB0"/>
    <w:rPr>
      <w:rFonts w:ascii="Times New Roman" w:eastAsia="SimSun" w:hAnsi="Times New Roman" w:cs="Times New Roman"/>
      <w:noProof/>
      <w:kern w:val="0"/>
      <w:sz w:val="20"/>
      <w:szCs w:val="20"/>
      <w:lang w:val="en-GB" w:eastAsia="en-US"/>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rsid w:val="00AE6BE0"/>
    <w:rPr>
      <w:rFonts w:ascii="Times New Roman" w:eastAsia="SimSun" w:hAnsi="Times New Roman"/>
      <w:lang w:val="en-GB"/>
    </w:rPr>
  </w:style>
  <w:style w:type="character" w:styleId="PlaceholderText">
    <w:name w:val="Placeholder Text"/>
    <w:basedOn w:val="DefaultParagraphFont"/>
    <w:uiPriority w:val="99"/>
    <w:semiHidden/>
    <w:rsid w:val="00CA1DAE"/>
    <w:rPr>
      <w:color w:val="808080"/>
    </w:rPr>
  </w:style>
  <w:style w:type="character" w:customStyle="1" w:styleId="Heading4Char">
    <w:name w:val="Heading 4 Char"/>
    <w:basedOn w:val="DefaultParagraphFont"/>
    <w:link w:val="Heading4"/>
    <w:rsid w:val="00490A38"/>
    <w:rPr>
      <w:rFonts w:ascii="Arial" w:eastAsia="SimSun" w:hAnsi="Arial" w:cstheme="majorBidi"/>
      <w:sz w:val="24"/>
      <w:lang w:val="en-GB"/>
    </w:rPr>
  </w:style>
  <w:style w:type="paragraph" w:styleId="BodyText">
    <w:name w:val="Body Text"/>
    <w:basedOn w:val="Normal"/>
    <w:link w:val="BodyTextChar"/>
    <w:rsid w:val="00FC3C48"/>
    <w:pPr>
      <w:spacing w:after="120"/>
      <w:jc w:val="both"/>
    </w:pPr>
    <w:rPr>
      <w:rFonts w:ascii="Arial" w:eastAsiaTheme="minorEastAsia" w:hAnsi="Arial"/>
    </w:rPr>
  </w:style>
  <w:style w:type="character" w:customStyle="1" w:styleId="BodyTextChar">
    <w:name w:val="Body Text Char"/>
    <w:basedOn w:val="DefaultParagraphFont"/>
    <w:link w:val="BodyText"/>
    <w:rsid w:val="00FC3C48"/>
    <w:rPr>
      <w:rFonts w:ascii="Arial" w:hAnsi="Arial" w:cs="Times New Roman"/>
      <w:kern w:val="0"/>
      <w:sz w:val="20"/>
      <w:szCs w:val="20"/>
      <w:lang w:val="en-GB"/>
    </w:rPr>
  </w:style>
  <w:style w:type="paragraph" w:styleId="BalloonText">
    <w:name w:val="Balloon Text"/>
    <w:basedOn w:val="Normal"/>
    <w:link w:val="BalloonTextChar"/>
    <w:uiPriority w:val="99"/>
    <w:semiHidden/>
    <w:unhideWhenUsed/>
    <w:rsid w:val="001868FD"/>
    <w:pPr>
      <w:spacing w:after="0"/>
    </w:pPr>
    <w:rPr>
      <w:sz w:val="18"/>
      <w:szCs w:val="18"/>
    </w:rPr>
  </w:style>
  <w:style w:type="character" w:customStyle="1" w:styleId="BalloonTextChar">
    <w:name w:val="Balloon Text Char"/>
    <w:basedOn w:val="DefaultParagraphFont"/>
    <w:link w:val="BalloonText"/>
    <w:uiPriority w:val="99"/>
    <w:semiHidden/>
    <w:rsid w:val="001868FD"/>
    <w:rPr>
      <w:rFonts w:ascii="Times New Roman" w:eastAsia="MS Mincho" w:hAnsi="Times New Roman" w:cs="Times New Roman"/>
      <w:kern w:val="0"/>
      <w:sz w:val="18"/>
      <w:szCs w:val="18"/>
      <w:lang w:val="en-GB" w:eastAsia="en-US"/>
    </w:rPr>
  </w:style>
  <w:style w:type="character" w:customStyle="1" w:styleId="Heading5Char">
    <w:name w:val="Heading 5 Char"/>
    <w:basedOn w:val="DefaultParagraphFont"/>
    <w:link w:val="Heading5"/>
    <w:rsid w:val="00C975C7"/>
    <w:rPr>
      <w:rFonts w:ascii="Arial" w:eastAsia="SimSun" w:hAnsi="Arial"/>
      <w:sz w:val="22"/>
      <w:lang w:val="en-GB"/>
    </w:rPr>
  </w:style>
  <w:style w:type="character" w:customStyle="1" w:styleId="Heading6Char">
    <w:name w:val="Heading 6 Char"/>
    <w:basedOn w:val="DefaultParagraphFont"/>
    <w:link w:val="Heading6"/>
    <w:rsid w:val="00C975C7"/>
    <w:rPr>
      <w:rFonts w:ascii="Arial" w:eastAsia="SimSun" w:hAnsi="Arial"/>
      <w:lang w:val="en-GB"/>
    </w:rPr>
  </w:style>
  <w:style w:type="character" w:customStyle="1" w:styleId="Heading7Char">
    <w:name w:val="Heading 7 Char"/>
    <w:basedOn w:val="DefaultParagraphFont"/>
    <w:link w:val="Heading7"/>
    <w:rsid w:val="00C975C7"/>
    <w:rPr>
      <w:rFonts w:ascii="Arial" w:eastAsia="SimSun" w:hAnsi="Arial"/>
      <w:lang w:val="en-GB"/>
    </w:rPr>
  </w:style>
  <w:style w:type="character" w:customStyle="1" w:styleId="Heading8Char">
    <w:name w:val="Heading 8 Char"/>
    <w:basedOn w:val="DefaultParagraphFont"/>
    <w:link w:val="Heading8"/>
    <w:rsid w:val="00C975C7"/>
    <w:rPr>
      <w:rFonts w:ascii="Arial" w:eastAsia="SimSun" w:hAnsi="Arial"/>
      <w:sz w:val="36"/>
      <w:lang w:val="en-GB"/>
    </w:rPr>
  </w:style>
  <w:style w:type="character" w:customStyle="1" w:styleId="Heading9Char">
    <w:name w:val="Heading 9 Char"/>
    <w:basedOn w:val="DefaultParagraphFont"/>
    <w:link w:val="Heading9"/>
    <w:rsid w:val="00C975C7"/>
    <w:rPr>
      <w:rFonts w:ascii="Arial" w:eastAsia="SimSun" w:hAnsi="Arial"/>
      <w:sz w:val="36"/>
      <w:lang w:val="en-GB"/>
    </w:rPr>
  </w:style>
  <w:style w:type="character" w:customStyle="1" w:styleId="TACChar">
    <w:name w:val="TAC Char"/>
    <w:link w:val="TAC"/>
    <w:locked/>
    <w:rsid w:val="00BB5A25"/>
    <w:rPr>
      <w:rFonts w:ascii="Arial" w:hAnsi="Arial" w:cs="Arial"/>
      <w:sz w:val="18"/>
      <w:lang w:val="en-GB" w:eastAsia="en-US"/>
    </w:rPr>
  </w:style>
  <w:style w:type="paragraph" w:customStyle="1" w:styleId="TAC">
    <w:name w:val="TAC"/>
    <w:basedOn w:val="Normal"/>
    <w:link w:val="TACChar"/>
    <w:rsid w:val="00BB5A25"/>
    <w:pPr>
      <w:keepNext/>
      <w:keepLines/>
      <w:overflowPunct/>
      <w:autoSpaceDE/>
      <w:autoSpaceDN/>
      <w:adjustRightInd/>
      <w:spacing w:after="0"/>
      <w:jc w:val="center"/>
      <w:textAlignment w:val="auto"/>
    </w:pPr>
    <w:rPr>
      <w:rFonts w:ascii="Arial" w:eastAsiaTheme="minorEastAsia" w:hAnsi="Arial" w:cs="Arial"/>
      <w:sz w:val="18"/>
      <w:lang w:eastAsia="en-US"/>
    </w:rPr>
  </w:style>
  <w:style w:type="character" w:customStyle="1" w:styleId="TANChar">
    <w:name w:val="TAN Char"/>
    <w:link w:val="TAN"/>
    <w:locked/>
    <w:rsid w:val="00BB5A25"/>
    <w:rPr>
      <w:rFonts w:ascii="Arial" w:hAnsi="Arial" w:cs="Arial"/>
      <w:sz w:val="18"/>
      <w:lang w:val="en-GB" w:eastAsia="en-US"/>
    </w:rPr>
  </w:style>
  <w:style w:type="paragraph" w:customStyle="1" w:styleId="TAN">
    <w:name w:val="TAN"/>
    <w:basedOn w:val="Normal"/>
    <w:link w:val="TANChar"/>
    <w:rsid w:val="00BB5A25"/>
    <w:pPr>
      <w:keepNext/>
      <w:keepLines/>
      <w:overflowPunct/>
      <w:autoSpaceDE/>
      <w:autoSpaceDN/>
      <w:adjustRightInd/>
      <w:spacing w:after="0"/>
      <w:ind w:left="851" w:hanging="851"/>
      <w:textAlignment w:val="auto"/>
    </w:pPr>
    <w:rPr>
      <w:rFonts w:ascii="Arial" w:eastAsiaTheme="minorEastAsia" w:hAnsi="Arial" w:cs="Arial"/>
      <w:sz w:val="18"/>
      <w:lang w:eastAsia="en-US"/>
    </w:rPr>
  </w:style>
  <w:style w:type="paragraph" w:customStyle="1" w:styleId="TAH">
    <w:name w:val="TAH"/>
    <w:basedOn w:val="TAC"/>
    <w:link w:val="TAHCar"/>
    <w:rsid w:val="00BB5A25"/>
    <w:rPr>
      <w:b/>
    </w:rPr>
  </w:style>
  <w:style w:type="character" w:customStyle="1" w:styleId="TAHCar">
    <w:name w:val="TAH Car"/>
    <w:link w:val="TAH"/>
    <w:locked/>
    <w:rsid w:val="00BB5A25"/>
    <w:rPr>
      <w:rFonts w:ascii="Arial" w:hAnsi="Arial" w:cs="Arial"/>
      <w:b/>
      <w:sz w:val="18"/>
      <w:lang w:val="en-GB" w:eastAsia="en-US"/>
    </w:rPr>
  </w:style>
  <w:style w:type="character" w:customStyle="1" w:styleId="TFChar">
    <w:name w:val="TF Char"/>
    <w:link w:val="TF"/>
    <w:locked/>
    <w:rsid w:val="00670A9E"/>
    <w:rPr>
      <w:rFonts w:ascii="Arial" w:eastAsia="SimSun" w:hAnsi="Arial" w:cs="Arial"/>
      <w:b/>
      <w:lang w:val="en-GB"/>
    </w:rPr>
  </w:style>
  <w:style w:type="paragraph" w:customStyle="1" w:styleId="TF">
    <w:name w:val="TF"/>
    <w:aliases w:val="left"/>
    <w:basedOn w:val="TH"/>
    <w:link w:val="TFChar"/>
    <w:rsid w:val="00670A9E"/>
    <w:pPr>
      <w:keepNext w:val="0"/>
      <w:spacing w:before="0" w:after="240"/>
      <w:textAlignment w:val="auto"/>
    </w:pPr>
    <w:rPr>
      <w:rFonts w:cs="Arial"/>
    </w:rPr>
  </w:style>
  <w:style w:type="character" w:customStyle="1" w:styleId="3GPPChar">
    <w:name w:val="3GPP 正文 Char"/>
    <w:link w:val="3GPP"/>
    <w:locked/>
    <w:rsid w:val="00670A9E"/>
    <w:rPr>
      <w:rFonts w:ascii="Times New Roman" w:eastAsia="SimSun" w:hAnsi="Times New Roman"/>
      <w:lang w:val="x-none" w:eastAsia="ja-JP"/>
    </w:rPr>
  </w:style>
  <w:style w:type="paragraph" w:customStyle="1" w:styleId="3GPP">
    <w:name w:val="3GPP 正文"/>
    <w:basedOn w:val="Normal"/>
    <w:link w:val="3GPPChar"/>
    <w:rsid w:val="00670A9E"/>
    <w:pPr>
      <w:textAlignment w:val="auto"/>
    </w:pPr>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1798">
      <w:bodyDiv w:val="1"/>
      <w:marLeft w:val="0"/>
      <w:marRight w:val="0"/>
      <w:marTop w:val="0"/>
      <w:marBottom w:val="0"/>
      <w:divBdr>
        <w:top w:val="none" w:sz="0" w:space="0" w:color="auto"/>
        <w:left w:val="none" w:sz="0" w:space="0" w:color="auto"/>
        <w:bottom w:val="none" w:sz="0" w:space="0" w:color="auto"/>
        <w:right w:val="none" w:sz="0" w:space="0" w:color="auto"/>
      </w:divBdr>
    </w:div>
    <w:div w:id="204104850">
      <w:bodyDiv w:val="1"/>
      <w:marLeft w:val="0"/>
      <w:marRight w:val="0"/>
      <w:marTop w:val="0"/>
      <w:marBottom w:val="0"/>
      <w:divBdr>
        <w:top w:val="none" w:sz="0" w:space="0" w:color="auto"/>
        <w:left w:val="none" w:sz="0" w:space="0" w:color="auto"/>
        <w:bottom w:val="none" w:sz="0" w:space="0" w:color="auto"/>
        <w:right w:val="none" w:sz="0" w:space="0" w:color="auto"/>
      </w:divBdr>
    </w:div>
    <w:div w:id="433018921">
      <w:bodyDiv w:val="1"/>
      <w:marLeft w:val="0"/>
      <w:marRight w:val="0"/>
      <w:marTop w:val="0"/>
      <w:marBottom w:val="0"/>
      <w:divBdr>
        <w:top w:val="none" w:sz="0" w:space="0" w:color="auto"/>
        <w:left w:val="none" w:sz="0" w:space="0" w:color="auto"/>
        <w:bottom w:val="none" w:sz="0" w:space="0" w:color="auto"/>
        <w:right w:val="none" w:sz="0" w:space="0" w:color="auto"/>
      </w:divBdr>
    </w:div>
    <w:div w:id="457530674">
      <w:bodyDiv w:val="1"/>
      <w:marLeft w:val="0"/>
      <w:marRight w:val="0"/>
      <w:marTop w:val="0"/>
      <w:marBottom w:val="0"/>
      <w:divBdr>
        <w:top w:val="none" w:sz="0" w:space="0" w:color="auto"/>
        <w:left w:val="none" w:sz="0" w:space="0" w:color="auto"/>
        <w:bottom w:val="none" w:sz="0" w:space="0" w:color="auto"/>
        <w:right w:val="none" w:sz="0" w:space="0" w:color="auto"/>
      </w:divBdr>
      <w:divsChild>
        <w:div w:id="190656949">
          <w:marLeft w:val="547"/>
          <w:marRight w:val="0"/>
          <w:marTop w:val="0"/>
          <w:marBottom w:val="0"/>
          <w:divBdr>
            <w:top w:val="none" w:sz="0" w:space="0" w:color="auto"/>
            <w:left w:val="none" w:sz="0" w:space="0" w:color="auto"/>
            <w:bottom w:val="none" w:sz="0" w:space="0" w:color="auto"/>
            <w:right w:val="none" w:sz="0" w:space="0" w:color="auto"/>
          </w:divBdr>
        </w:div>
        <w:div w:id="871652259">
          <w:marLeft w:val="547"/>
          <w:marRight w:val="0"/>
          <w:marTop w:val="0"/>
          <w:marBottom w:val="0"/>
          <w:divBdr>
            <w:top w:val="none" w:sz="0" w:space="0" w:color="auto"/>
            <w:left w:val="none" w:sz="0" w:space="0" w:color="auto"/>
            <w:bottom w:val="none" w:sz="0" w:space="0" w:color="auto"/>
            <w:right w:val="none" w:sz="0" w:space="0" w:color="auto"/>
          </w:divBdr>
        </w:div>
      </w:divsChild>
    </w:div>
    <w:div w:id="504900063">
      <w:bodyDiv w:val="1"/>
      <w:marLeft w:val="0"/>
      <w:marRight w:val="0"/>
      <w:marTop w:val="0"/>
      <w:marBottom w:val="0"/>
      <w:divBdr>
        <w:top w:val="none" w:sz="0" w:space="0" w:color="auto"/>
        <w:left w:val="none" w:sz="0" w:space="0" w:color="auto"/>
        <w:bottom w:val="none" w:sz="0" w:space="0" w:color="auto"/>
        <w:right w:val="none" w:sz="0" w:space="0" w:color="auto"/>
      </w:divBdr>
    </w:div>
    <w:div w:id="631448296">
      <w:bodyDiv w:val="1"/>
      <w:marLeft w:val="0"/>
      <w:marRight w:val="0"/>
      <w:marTop w:val="0"/>
      <w:marBottom w:val="0"/>
      <w:divBdr>
        <w:top w:val="none" w:sz="0" w:space="0" w:color="auto"/>
        <w:left w:val="none" w:sz="0" w:space="0" w:color="auto"/>
        <w:bottom w:val="none" w:sz="0" w:space="0" w:color="auto"/>
        <w:right w:val="none" w:sz="0" w:space="0" w:color="auto"/>
      </w:divBdr>
    </w:div>
    <w:div w:id="704603024">
      <w:bodyDiv w:val="1"/>
      <w:marLeft w:val="0"/>
      <w:marRight w:val="0"/>
      <w:marTop w:val="0"/>
      <w:marBottom w:val="0"/>
      <w:divBdr>
        <w:top w:val="none" w:sz="0" w:space="0" w:color="auto"/>
        <w:left w:val="none" w:sz="0" w:space="0" w:color="auto"/>
        <w:bottom w:val="none" w:sz="0" w:space="0" w:color="auto"/>
        <w:right w:val="none" w:sz="0" w:space="0" w:color="auto"/>
      </w:divBdr>
      <w:divsChild>
        <w:div w:id="2079939685">
          <w:marLeft w:val="547"/>
          <w:marRight w:val="0"/>
          <w:marTop w:val="0"/>
          <w:marBottom w:val="0"/>
          <w:divBdr>
            <w:top w:val="none" w:sz="0" w:space="0" w:color="auto"/>
            <w:left w:val="none" w:sz="0" w:space="0" w:color="auto"/>
            <w:bottom w:val="none" w:sz="0" w:space="0" w:color="auto"/>
            <w:right w:val="none" w:sz="0" w:space="0" w:color="auto"/>
          </w:divBdr>
        </w:div>
        <w:div w:id="1825774683">
          <w:marLeft w:val="547"/>
          <w:marRight w:val="0"/>
          <w:marTop w:val="0"/>
          <w:marBottom w:val="0"/>
          <w:divBdr>
            <w:top w:val="none" w:sz="0" w:space="0" w:color="auto"/>
            <w:left w:val="none" w:sz="0" w:space="0" w:color="auto"/>
            <w:bottom w:val="none" w:sz="0" w:space="0" w:color="auto"/>
            <w:right w:val="none" w:sz="0" w:space="0" w:color="auto"/>
          </w:divBdr>
        </w:div>
      </w:divsChild>
    </w:div>
    <w:div w:id="708185434">
      <w:bodyDiv w:val="1"/>
      <w:marLeft w:val="0"/>
      <w:marRight w:val="0"/>
      <w:marTop w:val="0"/>
      <w:marBottom w:val="0"/>
      <w:divBdr>
        <w:top w:val="none" w:sz="0" w:space="0" w:color="auto"/>
        <w:left w:val="none" w:sz="0" w:space="0" w:color="auto"/>
        <w:bottom w:val="none" w:sz="0" w:space="0" w:color="auto"/>
        <w:right w:val="none" w:sz="0" w:space="0" w:color="auto"/>
      </w:divBdr>
    </w:div>
    <w:div w:id="738599789">
      <w:bodyDiv w:val="1"/>
      <w:marLeft w:val="0"/>
      <w:marRight w:val="0"/>
      <w:marTop w:val="0"/>
      <w:marBottom w:val="0"/>
      <w:divBdr>
        <w:top w:val="none" w:sz="0" w:space="0" w:color="auto"/>
        <w:left w:val="none" w:sz="0" w:space="0" w:color="auto"/>
        <w:bottom w:val="none" w:sz="0" w:space="0" w:color="auto"/>
        <w:right w:val="none" w:sz="0" w:space="0" w:color="auto"/>
      </w:divBdr>
    </w:div>
    <w:div w:id="740716583">
      <w:bodyDiv w:val="1"/>
      <w:marLeft w:val="0"/>
      <w:marRight w:val="0"/>
      <w:marTop w:val="0"/>
      <w:marBottom w:val="0"/>
      <w:divBdr>
        <w:top w:val="none" w:sz="0" w:space="0" w:color="auto"/>
        <w:left w:val="none" w:sz="0" w:space="0" w:color="auto"/>
        <w:bottom w:val="none" w:sz="0" w:space="0" w:color="auto"/>
        <w:right w:val="none" w:sz="0" w:space="0" w:color="auto"/>
      </w:divBdr>
    </w:div>
    <w:div w:id="815604591">
      <w:bodyDiv w:val="1"/>
      <w:marLeft w:val="0"/>
      <w:marRight w:val="0"/>
      <w:marTop w:val="0"/>
      <w:marBottom w:val="0"/>
      <w:divBdr>
        <w:top w:val="none" w:sz="0" w:space="0" w:color="auto"/>
        <w:left w:val="none" w:sz="0" w:space="0" w:color="auto"/>
        <w:bottom w:val="none" w:sz="0" w:space="0" w:color="auto"/>
        <w:right w:val="none" w:sz="0" w:space="0" w:color="auto"/>
      </w:divBdr>
    </w:div>
    <w:div w:id="847056797">
      <w:bodyDiv w:val="1"/>
      <w:marLeft w:val="0"/>
      <w:marRight w:val="0"/>
      <w:marTop w:val="0"/>
      <w:marBottom w:val="0"/>
      <w:divBdr>
        <w:top w:val="none" w:sz="0" w:space="0" w:color="auto"/>
        <w:left w:val="none" w:sz="0" w:space="0" w:color="auto"/>
        <w:bottom w:val="none" w:sz="0" w:space="0" w:color="auto"/>
        <w:right w:val="none" w:sz="0" w:space="0" w:color="auto"/>
      </w:divBdr>
    </w:div>
    <w:div w:id="858815051">
      <w:bodyDiv w:val="1"/>
      <w:marLeft w:val="0"/>
      <w:marRight w:val="0"/>
      <w:marTop w:val="0"/>
      <w:marBottom w:val="0"/>
      <w:divBdr>
        <w:top w:val="none" w:sz="0" w:space="0" w:color="auto"/>
        <w:left w:val="none" w:sz="0" w:space="0" w:color="auto"/>
        <w:bottom w:val="none" w:sz="0" w:space="0" w:color="auto"/>
        <w:right w:val="none" w:sz="0" w:space="0" w:color="auto"/>
      </w:divBdr>
      <w:divsChild>
        <w:div w:id="353578864">
          <w:marLeft w:val="547"/>
          <w:marRight w:val="0"/>
          <w:marTop w:val="0"/>
          <w:marBottom w:val="0"/>
          <w:divBdr>
            <w:top w:val="none" w:sz="0" w:space="0" w:color="auto"/>
            <w:left w:val="none" w:sz="0" w:space="0" w:color="auto"/>
            <w:bottom w:val="none" w:sz="0" w:space="0" w:color="auto"/>
            <w:right w:val="none" w:sz="0" w:space="0" w:color="auto"/>
          </w:divBdr>
        </w:div>
        <w:div w:id="557665821">
          <w:marLeft w:val="547"/>
          <w:marRight w:val="0"/>
          <w:marTop w:val="0"/>
          <w:marBottom w:val="0"/>
          <w:divBdr>
            <w:top w:val="none" w:sz="0" w:space="0" w:color="auto"/>
            <w:left w:val="none" w:sz="0" w:space="0" w:color="auto"/>
            <w:bottom w:val="none" w:sz="0" w:space="0" w:color="auto"/>
            <w:right w:val="none" w:sz="0" w:space="0" w:color="auto"/>
          </w:divBdr>
        </w:div>
      </w:divsChild>
    </w:div>
    <w:div w:id="877280908">
      <w:bodyDiv w:val="1"/>
      <w:marLeft w:val="0"/>
      <w:marRight w:val="0"/>
      <w:marTop w:val="0"/>
      <w:marBottom w:val="0"/>
      <w:divBdr>
        <w:top w:val="none" w:sz="0" w:space="0" w:color="auto"/>
        <w:left w:val="none" w:sz="0" w:space="0" w:color="auto"/>
        <w:bottom w:val="none" w:sz="0" w:space="0" w:color="auto"/>
        <w:right w:val="none" w:sz="0" w:space="0" w:color="auto"/>
      </w:divBdr>
    </w:div>
    <w:div w:id="890045519">
      <w:bodyDiv w:val="1"/>
      <w:marLeft w:val="0"/>
      <w:marRight w:val="0"/>
      <w:marTop w:val="0"/>
      <w:marBottom w:val="0"/>
      <w:divBdr>
        <w:top w:val="none" w:sz="0" w:space="0" w:color="auto"/>
        <w:left w:val="none" w:sz="0" w:space="0" w:color="auto"/>
        <w:bottom w:val="none" w:sz="0" w:space="0" w:color="auto"/>
        <w:right w:val="none" w:sz="0" w:space="0" w:color="auto"/>
      </w:divBdr>
    </w:div>
    <w:div w:id="893085182">
      <w:bodyDiv w:val="1"/>
      <w:marLeft w:val="0"/>
      <w:marRight w:val="0"/>
      <w:marTop w:val="0"/>
      <w:marBottom w:val="0"/>
      <w:divBdr>
        <w:top w:val="none" w:sz="0" w:space="0" w:color="auto"/>
        <w:left w:val="none" w:sz="0" w:space="0" w:color="auto"/>
        <w:bottom w:val="none" w:sz="0" w:space="0" w:color="auto"/>
        <w:right w:val="none" w:sz="0" w:space="0" w:color="auto"/>
      </w:divBdr>
    </w:div>
    <w:div w:id="932274737">
      <w:bodyDiv w:val="1"/>
      <w:marLeft w:val="0"/>
      <w:marRight w:val="0"/>
      <w:marTop w:val="0"/>
      <w:marBottom w:val="0"/>
      <w:divBdr>
        <w:top w:val="none" w:sz="0" w:space="0" w:color="auto"/>
        <w:left w:val="none" w:sz="0" w:space="0" w:color="auto"/>
        <w:bottom w:val="none" w:sz="0" w:space="0" w:color="auto"/>
        <w:right w:val="none" w:sz="0" w:space="0" w:color="auto"/>
      </w:divBdr>
    </w:div>
    <w:div w:id="1005089206">
      <w:bodyDiv w:val="1"/>
      <w:marLeft w:val="0"/>
      <w:marRight w:val="0"/>
      <w:marTop w:val="0"/>
      <w:marBottom w:val="0"/>
      <w:divBdr>
        <w:top w:val="none" w:sz="0" w:space="0" w:color="auto"/>
        <w:left w:val="none" w:sz="0" w:space="0" w:color="auto"/>
        <w:bottom w:val="none" w:sz="0" w:space="0" w:color="auto"/>
        <w:right w:val="none" w:sz="0" w:space="0" w:color="auto"/>
      </w:divBdr>
      <w:divsChild>
        <w:div w:id="1797871720">
          <w:marLeft w:val="547"/>
          <w:marRight w:val="0"/>
          <w:marTop w:val="0"/>
          <w:marBottom w:val="0"/>
          <w:divBdr>
            <w:top w:val="none" w:sz="0" w:space="0" w:color="auto"/>
            <w:left w:val="none" w:sz="0" w:space="0" w:color="auto"/>
            <w:bottom w:val="none" w:sz="0" w:space="0" w:color="auto"/>
            <w:right w:val="none" w:sz="0" w:space="0" w:color="auto"/>
          </w:divBdr>
        </w:div>
        <w:div w:id="723262616">
          <w:marLeft w:val="547"/>
          <w:marRight w:val="0"/>
          <w:marTop w:val="0"/>
          <w:marBottom w:val="0"/>
          <w:divBdr>
            <w:top w:val="none" w:sz="0" w:space="0" w:color="auto"/>
            <w:left w:val="none" w:sz="0" w:space="0" w:color="auto"/>
            <w:bottom w:val="none" w:sz="0" w:space="0" w:color="auto"/>
            <w:right w:val="none" w:sz="0" w:space="0" w:color="auto"/>
          </w:divBdr>
        </w:div>
      </w:divsChild>
    </w:div>
    <w:div w:id="1007294796">
      <w:bodyDiv w:val="1"/>
      <w:marLeft w:val="0"/>
      <w:marRight w:val="0"/>
      <w:marTop w:val="0"/>
      <w:marBottom w:val="0"/>
      <w:divBdr>
        <w:top w:val="none" w:sz="0" w:space="0" w:color="auto"/>
        <w:left w:val="none" w:sz="0" w:space="0" w:color="auto"/>
        <w:bottom w:val="none" w:sz="0" w:space="0" w:color="auto"/>
        <w:right w:val="none" w:sz="0" w:space="0" w:color="auto"/>
      </w:divBdr>
    </w:div>
    <w:div w:id="1071776661">
      <w:bodyDiv w:val="1"/>
      <w:marLeft w:val="0"/>
      <w:marRight w:val="0"/>
      <w:marTop w:val="0"/>
      <w:marBottom w:val="0"/>
      <w:divBdr>
        <w:top w:val="none" w:sz="0" w:space="0" w:color="auto"/>
        <w:left w:val="none" w:sz="0" w:space="0" w:color="auto"/>
        <w:bottom w:val="none" w:sz="0" w:space="0" w:color="auto"/>
        <w:right w:val="none" w:sz="0" w:space="0" w:color="auto"/>
      </w:divBdr>
      <w:divsChild>
        <w:div w:id="169103354">
          <w:marLeft w:val="360"/>
          <w:marRight w:val="0"/>
          <w:marTop w:val="200"/>
          <w:marBottom w:val="0"/>
          <w:divBdr>
            <w:top w:val="none" w:sz="0" w:space="0" w:color="auto"/>
            <w:left w:val="none" w:sz="0" w:space="0" w:color="auto"/>
            <w:bottom w:val="none" w:sz="0" w:space="0" w:color="auto"/>
            <w:right w:val="none" w:sz="0" w:space="0" w:color="auto"/>
          </w:divBdr>
        </w:div>
      </w:divsChild>
    </w:div>
    <w:div w:id="1102334395">
      <w:bodyDiv w:val="1"/>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60"/>
          <w:marRight w:val="0"/>
          <w:marTop w:val="200"/>
          <w:marBottom w:val="0"/>
          <w:divBdr>
            <w:top w:val="none" w:sz="0" w:space="0" w:color="auto"/>
            <w:left w:val="none" w:sz="0" w:space="0" w:color="auto"/>
            <w:bottom w:val="none" w:sz="0" w:space="0" w:color="auto"/>
            <w:right w:val="none" w:sz="0" w:space="0" w:color="auto"/>
          </w:divBdr>
        </w:div>
        <w:div w:id="1422988916">
          <w:marLeft w:val="1080"/>
          <w:marRight w:val="0"/>
          <w:marTop w:val="100"/>
          <w:marBottom w:val="0"/>
          <w:divBdr>
            <w:top w:val="none" w:sz="0" w:space="0" w:color="auto"/>
            <w:left w:val="none" w:sz="0" w:space="0" w:color="auto"/>
            <w:bottom w:val="none" w:sz="0" w:space="0" w:color="auto"/>
            <w:right w:val="none" w:sz="0" w:space="0" w:color="auto"/>
          </w:divBdr>
        </w:div>
        <w:div w:id="793987797">
          <w:marLeft w:val="1800"/>
          <w:marRight w:val="0"/>
          <w:marTop w:val="100"/>
          <w:marBottom w:val="0"/>
          <w:divBdr>
            <w:top w:val="none" w:sz="0" w:space="0" w:color="auto"/>
            <w:left w:val="none" w:sz="0" w:space="0" w:color="auto"/>
            <w:bottom w:val="none" w:sz="0" w:space="0" w:color="auto"/>
            <w:right w:val="none" w:sz="0" w:space="0" w:color="auto"/>
          </w:divBdr>
        </w:div>
        <w:div w:id="928347215">
          <w:marLeft w:val="2520"/>
          <w:marRight w:val="0"/>
          <w:marTop w:val="100"/>
          <w:marBottom w:val="0"/>
          <w:divBdr>
            <w:top w:val="none" w:sz="0" w:space="0" w:color="auto"/>
            <w:left w:val="none" w:sz="0" w:space="0" w:color="auto"/>
            <w:bottom w:val="none" w:sz="0" w:space="0" w:color="auto"/>
            <w:right w:val="none" w:sz="0" w:space="0" w:color="auto"/>
          </w:divBdr>
        </w:div>
        <w:div w:id="330839248">
          <w:marLeft w:val="1080"/>
          <w:marRight w:val="0"/>
          <w:marTop w:val="100"/>
          <w:marBottom w:val="0"/>
          <w:divBdr>
            <w:top w:val="none" w:sz="0" w:space="0" w:color="auto"/>
            <w:left w:val="none" w:sz="0" w:space="0" w:color="auto"/>
            <w:bottom w:val="none" w:sz="0" w:space="0" w:color="auto"/>
            <w:right w:val="none" w:sz="0" w:space="0" w:color="auto"/>
          </w:divBdr>
        </w:div>
        <w:div w:id="1456212882">
          <w:marLeft w:val="1800"/>
          <w:marRight w:val="0"/>
          <w:marTop w:val="100"/>
          <w:marBottom w:val="0"/>
          <w:divBdr>
            <w:top w:val="none" w:sz="0" w:space="0" w:color="auto"/>
            <w:left w:val="none" w:sz="0" w:space="0" w:color="auto"/>
            <w:bottom w:val="none" w:sz="0" w:space="0" w:color="auto"/>
            <w:right w:val="none" w:sz="0" w:space="0" w:color="auto"/>
          </w:divBdr>
        </w:div>
        <w:div w:id="2065130314">
          <w:marLeft w:val="1080"/>
          <w:marRight w:val="0"/>
          <w:marTop w:val="100"/>
          <w:marBottom w:val="0"/>
          <w:divBdr>
            <w:top w:val="none" w:sz="0" w:space="0" w:color="auto"/>
            <w:left w:val="none" w:sz="0" w:space="0" w:color="auto"/>
            <w:bottom w:val="none" w:sz="0" w:space="0" w:color="auto"/>
            <w:right w:val="none" w:sz="0" w:space="0" w:color="auto"/>
          </w:divBdr>
        </w:div>
        <w:div w:id="2055424340">
          <w:marLeft w:val="1800"/>
          <w:marRight w:val="0"/>
          <w:marTop w:val="100"/>
          <w:marBottom w:val="0"/>
          <w:divBdr>
            <w:top w:val="none" w:sz="0" w:space="0" w:color="auto"/>
            <w:left w:val="none" w:sz="0" w:space="0" w:color="auto"/>
            <w:bottom w:val="none" w:sz="0" w:space="0" w:color="auto"/>
            <w:right w:val="none" w:sz="0" w:space="0" w:color="auto"/>
          </w:divBdr>
        </w:div>
      </w:divsChild>
    </w:div>
    <w:div w:id="1133912693">
      <w:bodyDiv w:val="1"/>
      <w:marLeft w:val="0"/>
      <w:marRight w:val="0"/>
      <w:marTop w:val="0"/>
      <w:marBottom w:val="0"/>
      <w:divBdr>
        <w:top w:val="none" w:sz="0" w:space="0" w:color="auto"/>
        <w:left w:val="none" w:sz="0" w:space="0" w:color="auto"/>
        <w:bottom w:val="none" w:sz="0" w:space="0" w:color="auto"/>
        <w:right w:val="none" w:sz="0" w:space="0" w:color="auto"/>
      </w:divBdr>
    </w:div>
    <w:div w:id="1167599643">
      <w:bodyDiv w:val="1"/>
      <w:marLeft w:val="0"/>
      <w:marRight w:val="0"/>
      <w:marTop w:val="0"/>
      <w:marBottom w:val="0"/>
      <w:divBdr>
        <w:top w:val="none" w:sz="0" w:space="0" w:color="auto"/>
        <w:left w:val="none" w:sz="0" w:space="0" w:color="auto"/>
        <w:bottom w:val="none" w:sz="0" w:space="0" w:color="auto"/>
        <w:right w:val="none" w:sz="0" w:space="0" w:color="auto"/>
      </w:divBdr>
    </w:div>
    <w:div w:id="1193882443">
      <w:bodyDiv w:val="1"/>
      <w:marLeft w:val="0"/>
      <w:marRight w:val="0"/>
      <w:marTop w:val="0"/>
      <w:marBottom w:val="0"/>
      <w:divBdr>
        <w:top w:val="none" w:sz="0" w:space="0" w:color="auto"/>
        <w:left w:val="none" w:sz="0" w:space="0" w:color="auto"/>
        <w:bottom w:val="none" w:sz="0" w:space="0" w:color="auto"/>
        <w:right w:val="none" w:sz="0" w:space="0" w:color="auto"/>
      </w:divBdr>
    </w:div>
    <w:div w:id="1249080127">
      <w:bodyDiv w:val="1"/>
      <w:marLeft w:val="0"/>
      <w:marRight w:val="0"/>
      <w:marTop w:val="0"/>
      <w:marBottom w:val="0"/>
      <w:divBdr>
        <w:top w:val="none" w:sz="0" w:space="0" w:color="auto"/>
        <w:left w:val="none" w:sz="0" w:space="0" w:color="auto"/>
        <w:bottom w:val="none" w:sz="0" w:space="0" w:color="auto"/>
        <w:right w:val="none" w:sz="0" w:space="0" w:color="auto"/>
      </w:divBdr>
    </w:div>
    <w:div w:id="1275095925">
      <w:bodyDiv w:val="1"/>
      <w:marLeft w:val="0"/>
      <w:marRight w:val="0"/>
      <w:marTop w:val="0"/>
      <w:marBottom w:val="0"/>
      <w:divBdr>
        <w:top w:val="none" w:sz="0" w:space="0" w:color="auto"/>
        <w:left w:val="none" w:sz="0" w:space="0" w:color="auto"/>
        <w:bottom w:val="none" w:sz="0" w:space="0" w:color="auto"/>
        <w:right w:val="none" w:sz="0" w:space="0" w:color="auto"/>
      </w:divBdr>
      <w:divsChild>
        <w:div w:id="979307352">
          <w:marLeft w:val="360"/>
          <w:marRight w:val="0"/>
          <w:marTop w:val="200"/>
          <w:marBottom w:val="0"/>
          <w:divBdr>
            <w:top w:val="none" w:sz="0" w:space="0" w:color="auto"/>
            <w:left w:val="none" w:sz="0" w:space="0" w:color="auto"/>
            <w:bottom w:val="none" w:sz="0" w:space="0" w:color="auto"/>
            <w:right w:val="none" w:sz="0" w:space="0" w:color="auto"/>
          </w:divBdr>
        </w:div>
      </w:divsChild>
    </w:div>
    <w:div w:id="1314067855">
      <w:bodyDiv w:val="1"/>
      <w:marLeft w:val="0"/>
      <w:marRight w:val="0"/>
      <w:marTop w:val="0"/>
      <w:marBottom w:val="0"/>
      <w:divBdr>
        <w:top w:val="none" w:sz="0" w:space="0" w:color="auto"/>
        <w:left w:val="none" w:sz="0" w:space="0" w:color="auto"/>
        <w:bottom w:val="none" w:sz="0" w:space="0" w:color="auto"/>
        <w:right w:val="none" w:sz="0" w:space="0" w:color="auto"/>
      </w:divBdr>
    </w:div>
    <w:div w:id="1412385640">
      <w:bodyDiv w:val="1"/>
      <w:marLeft w:val="0"/>
      <w:marRight w:val="0"/>
      <w:marTop w:val="0"/>
      <w:marBottom w:val="0"/>
      <w:divBdr>
        <w:top w:val="none" w:sz="0" w:space="0" w:color="auto"/>
        <w:left w:val="none" w:sz="0" w:space="0" w:color="auto"/>
        <w:bottom w:val="none" w:sz="0" w:space="0" w:color="auto"/>
        <w:right w:val="none" w:sz="0" w:space="0" w:color="auto"/>
      </w:divBdr>
    </w:div>
    <w:div w:id="1418403457">
      <w:bodyDiv w:val="1"/>
      <w:marLeft w:val="0"/>
      <w:marRight w:val="0"/>
      <w:marTop w:val="0"/>
      <w:marBottom w:val="0"/>
      <w:divBdr>
        <w:top w:val="none" w:sz="0" w:space="0" w:color="auto"/>
        <w:left w:val="none" w:sz="0" w:space="0" w:color="auto"/>
        <w:bottom w:val="none" w:sz="0" w:space="0" w:color="auto"/>
        <w:right w:val="none" w:sz="0" w:space="0" w:color="auto"/>
      </w:divBdr>
      <w:divsChild>
        <w:div w:id="1573855770">
          <w:marLeft w:val="1080"/>
          <w:marRight w:val="0"/>
          <w:marTop w:val="100"/>
          <w:marBottom w:val="0"/>
          <w:divBdr>
            <w:top w:val="none" w:sz="0" w:space="0" w:color="auto"/>
            <w:left w:val="none" w:sz="0" w:space="0" w:color="auto"/>
            <w:bottom w:val="none" w:sz="0" w:space="0" w:color="auto"/>
            <w:right w:val="none" w:sz="0" w:space="0" w:color="auto"/>
          </w:divBdr>
        </w:div>
      </w:divsChild>
    </w:div>
    <w:div w:id="1452897589">
      <w:bodyDiv w:val="1"/>
      <w:marLeft w:val="0"/>
      <w:marRight w:val="0"/>
      <w:marTop w:val="0"/>
      <w:marBottom w:val="0"/>
      <w:divBdr>
        <w:top w:val="none" w:sz="0" w:space="0" w:color="auto"/>
        <w:left w:val="none" w:sz="0" w:space="0" w:color="auto"/>
        <w:bottom w:val="none" w:sz="0" w:space="0" w:color="auto"/>
        <w:right w:val="none" w:sz="0" w:space="0" w:color="auto"/>
      </w:divBdr>
      <w:divsChild>
        <w:div w:id="2017271275">
          <w:marLeft w:val="1166"/>
          <w:marRight w:val="0"/>
          <w:marTop w:val="86"/>
          <w:marBottom w:val="0"/>
          <w:divBdr>
            <w:top w:val="none" w:sz="0" w:space="0" w:color="auto"/>
            <w:left w:val="none" w:sz="0" w:space="0" w:color="auto"/>
            <w:bottom w:val="none" w:sz="0" w:space="0" w:color="auto"/>
            <w:right w:val="none" w:sz="0" w:space="0" w:color="auto"/>
          </w:divBdr>
        </w:div>
      </w:divsChild>
    </w:div>
    <w:div w:id="1473864255">
      <w:bodyDiv w:val="1"/>
      <w:marLeft w:val="0"/>
      <w:marRight w:val="0"/>
      <w:marTop w:val="0"/>
      <w:marBottom w:val="0"/>
      <w:divBdr>
        <w:top w:val="none" w:sz="0" w:space="0" w:color="auto"/>
        <w:left w:val="none" w:sz="0" w:space="0" w:color="auto"/>
        <w:bottom w:val="none" w:sz="0" w:space="0" w:color="auto"/>
        <w:right w:val="none" w:sz="0" w:space="0" w:color="auto"/>
      </w:divBdr>
      <w:divsChild>
        <w:div w:id="352079407">
          <w:marLeft w:val="360"/>
          <w:marRight w:val="0"/>
          <w:marTop w:val="200"/>
          <w:marBottom w:val="0"/>
          <w:divBdr>
            <w:top w:val="none" w:sz="0" w:space="0" w:color="auto"/>
            <w:left w:val="none" w:sz="0" w:space="0" w:color="auto"/>
            <w:bottom w:val="none" w:sz="0" w:space="0" w:color="auto"/>
            <w:right w:val="none" w:sz="0" w:space="0" w:color="auto"/>
          </w:divBdr>
        </w:div>
        <w:div w:id="1840847654">
          <w:marLeft w:val="1080"/>
          <w:marRight w:val="0"/>
          <w:marTop w:val="100"/>
          <w:marBottom w:val="0"/>
          <w:divBdr>
            <w:top w:val="none" w:sz="0" w:space="0" w:color="auto"/>
            <w:left w:val="none" w:sz="0" w:space="0" w:color="auto"/>
            <w:bottom w:val="none" w:sz="0" w:space="0" w:color="auto"/>
            <w:right w:val="none" w:sz="0" w:space="0" w:color="auto"/>
          </w:divBdr>
        </w:div>
        <w:div w:id="1801722833">
          <w:marLeft w:val="360"/>
          <w:marRight w:val="0"/>
          <w:marTop w:val="200"/>
          <w:marBottom w:val="0"/>
          <w:divBdr>
            <w:top w:val="none" w:sz="0" w:space="0" w:color="auto"/>
            <w:left w:val="none" w:sz="0" w:space="0" w:color="auto"/>
            <w:bottom w:val="none" w:sz="0" w:space="0" w:color="auto"/>
            <w:right w:val="none" w:sz="0" w:space="0" w:color="auto"/>
          </w:divBdr>
        </w:div>
        <w:div w:id="325937735">
          <w:marLeft w:val="1080"/>
          <w:marRight w:val="0"/>
          <w:marTop w:val="100"/>
          <w:marBottom w:val="0"/>
          <w:divBdr>
            <w:top w:val="none" w:sz="0" w:space="0" w:color="auto"/>
            <w:left w:val="none" w:sz="0" w:space="0" w:color="auto"/>
            <w:bottom w:val="none" w:sz="0" w:space="0" w:color="auto"/>
            <w:right w:val="none" w:sz="0" w:space="0" w:color="auto"/>
          </w:divBdr>
        </w:div>
        <w:div w:id="93867525">
          <w:marLeft w:val="360"/>
          <w:marRight w:val="0"/>
          <w:marTop w:val="200"/>
          <w:marBottom w:val="0"/>
          <w:divBdr>
            <w:top w:val="none" w:sz="0" w:space="0" w:color="auto"/>
            <w:left w:val="none" w:sz="0" w:space="0" w:color="auto"/>
            <w:bottom w:val="none" w:sz="0" w:space="0" w:color="auto"/>
            <w:right w:val="none" w:sz="0" w:space="0" w:color="auto"/>
          </w:divBdr>
        </w:div>
        <w:div w:id="588077301">
          <w:marLeft w:val="1080"/>
          <w:marRight w:val="0"/>
          <w:marTop w:val="100"/>
          <w:marBottom w:val="0"/>
          <w:divBdr>
            <w:top w:val="none" w:sz="0" w:space="0" w:color="auto"/>
            <w:left w:val="none" w:sz="0" w:space="0" w:color="auto"/>
            <w:bottom w:val="none" w:sz="0" w:space="0" w:color="auto"/>
            <w:right w:val="none" w:sz="0" w:space="0" w:color="auto"/>
          </w:divBdr>
        </w:div>
        <w:div w:id="59141433">
          <w:marLeft w:val="1800"/>
          <w:marRight w:val="0"/>
          <w:marTop w:val="100"/>
          <w:marBottom w:val="0"/>
          <w:divBdr>
            <w:top w:val="none" w:sz="0" w:space="0" w:color="auto"/>
            <w:left w:val="none" w:sz="0" w:space="0" w:color="auto"/>
            <w:bottom w:val="none" w:sz="0" w:space="0" w:color="auto"/>
            <w:right w:val="none" w:sz="0" w:space="0" w:color="auto"/>
          </w:divBdr>
        </w:div>
      </w:divsChild>
    </w:div>
    <w:div w:id="1541429119">
      <w:bodyDiv w:val="1"/>
      <w:marLeft w:val="0"/>
      <w:marRight w:val="0"/>
      <w:marTop w:val="0"/>
      <w:marBottom w:val="0"/>
      <w:divBdr>
        <w:top w:val="none" w:sz="0" w:space="0" w:color="auto"/>
        <w:left w:val="none" w:sz="0" w:space="0" w:color="auto"/>
        <w:bottom w:val="none" w:sz="0" w:space="0" w:color="auto"/>
        <w:right w:val="none" w:sz="0" w:space="0" w:color="auto"/>
      </w:divBdr>
      <w:divsChild>
        <w:div w:id="2036534021">
          <w:marLeft w:val="1166"/>
          <w:marRight w:val="0"/>
          <w:marTop w:val="96"/>
          <w:marBottom w:val="0"/>
          <w:divBdr>
            <w:top w:val="none" w:sz="0" w:space="0" w:color="auto"/>
            <w:left w:val="none" w:sz="0" w:space="0" w:color="auto"/>
            <w:bottom w:val="none" w:sz="0" w:space="0" w:color="auto"/>
            <w:right w:val="none" w:sz="0" w:space="0" w:color="auto"/>
          </w:divBdr>
        </w:div>
      </w:divsChild>
    </w:div>
    <w:div w:id="1557814604">
      <w:bodyDiv w:val="1"/>
      <w:marLeft w:val="0"/>
      <w:marRight w:val="0"/>
      <w:marTop w:val="0"/>
      <w:marBottom w:val="0"/>
      <w:divBdr>
        <w:top w:val="none" w:sz="0" w:space="0" w:color="auto"/>
        <w:left w:val="none" w:sz="0" w:space="0" w:color="auto"/>
        <w:bottom w:val="none" w:sz="0" w:space="0" w:color="auto"/>
        <w:right w:val="none" w:sz="0" w:space="0" w:color="auto"/>
      </w:divBdr>
      <w:divsChild>
        <w:div w:id="1184124504">
          <w:marLeft w:val="1080"/>
          <w:marRight w:val="0"/>
          <w:marTop w:val="100"/>
          <w:marBottom w:val="0"/>
          <w:divBdr>
            <w:top w:val="none" w:sz="0" w:space="0" w:color="auto"/>
            <w:left w:val="none" w:sz="0" w:space="0" w:color="auto"/>
            <w:bottom w:val="none" w:sz="0" w:space="0" w:color="auto"/>
            <w:right w:val="none" w:sz="0" w:space="0" w:color="auto"/>
          </w:divBdr>
        </w:div>
        <w:div w:id="681320209">
          <w:marLeft w:val="1080"/>
          <w:marRight w:val="0"/>
          <w:marTop w:val="100"/>
          <w:marBottom w:val="0"/>
          <w:divBdr>
            <w:top w:val="none" w:sz="0" w:space="0" w:color="auto"/>
            <w:left w:val="none" w:sz="0" w:space="0" w:color="auto"/>
            <w:bottom w:val="none" w:sz="0" w:space="0" w:color="auto"/>
            <w:right w:val="none" w:sz="0" w:space="0" w:color="auto"/>
          </w:divBdr>
        </w:div>
      </w:divsChild>
    </w:div>
    <w:div w:id="1621715870">
      <w:bodyDiv w:val="1"/>
      <w:marLeft w:val="0"/>
      <w:marRight w:val="0"/>
      <w:marTop w:val="0"/>
      <w:marBottom w:val="0"/>
      <w:divBdr>
        <w:top w:val="none" w:sz="0" w:space="0" w:color="auto"/>
        <w:left w:val="none" w:sz="0" w:space="0" w:color="auto"/>
        <w:bottom w:val="none" w:sz="0" w:space="0" w:color="auto"/>
        <w:right w:val="none" w:sz="0" w:space="0" w:color="auto"/>
      </w:divBdr>
      <w:divsChild>
        <w:div w:id="362828221">
          <w:marLeft w:val="547"/>
          <w:marRight w:val="0"/>
          <w:marTop w:val="134"/>
          <w:marBottom w:val="0"/>
          <w:divBdr>
            <w:top w:val="none" w:sz="0" w:space="0" w:color="auto"/>
            <w:left w:val="none" w:sz="0" w:space="0" w:color="auto"/>
            <w:bottom w:val="none" w:sz="0" w:space="0" w:color="auto"/>
            <w:right w:val="none" w:sz="0" w:space="0" w:color="auto"/>
          </w:divBdr>
        </w:div>
        <w:div w:id="781341144">
          <w:marLeft w:val="547"/>
          <w:marRight w:val="0"/>
          <w:marTop w:val="134"/>
          <w:marBottom w:val="0"/>
          <w:divBdr>
            <w:top w:val="none" w:sz="0" w:space="0" w:color="auto"/>
            <w:left w:val="none" w:sz="0" w:space="0" w:color="auto"/>
            <w:bottom w:val="none" w:sz="0" w:space="0" w:color="auto"/>
            <w:right w:val="none" w:sz="0" w:space="0" w:color="auto"/>
          </w:divBdr>
        </w:div>
      </w:divsChild>
    </w:div>
    <w:div w:id="1693916061">
      <w:bodyDiv w:val="1"/>
      <w:marLeft w:val="0"/>
      <w:marRight w:val="0"/>
      <w:marTop w:val="0"/>
      <w:marBottom w:val="0"/>
      <w:divBdr>
        <w:top w:val="none" w:sz="0" w:space="0" w:color="auto"/>
        <w:left w:val="none" w:sz="0" w:space="0" w:color="auto"/>
        <w:bottom w:val="none" w:sz="0" w:space="0" w:color="auto"/>
        <w:right w:val="none" w:sz="0" w:space="0" w:color="auto"/>
      </w:divBdr>
    </w:div>
    <w:div w:id="1700666728">
      <w:bodyDiv w:val="1"/>
      <w:marLeft w:val="0"/>
      <w:marRight w:val="0"/>
      <w:marTop w:val="0"/>
      <w:marBottom w:val="0"/>
      <w:divBdr>
        <w:top w:val="none" w:sz="0" w:space="0" w:color="auto"/>
        <w:left w:val="none" w:sz="0" w:space="0" w:color="auto"/>
        <w:bottom w:val="none" w:sz="0" w:space="0" w:color="auto"/>
        <w:right w:val="none" w:sz="0" w:space="0" w:color="auto"/>
      </w:divBdr>
      <w:divsChild>
        <w:div w:id="1130320151">
          <w:marLeft w:val="547"/>
          <w:marRight w:val="0"/>
          <w:marTop w:val="0"/>
          <w:marBottom w:val="0"/>
          <w:divBdr>
            <w:top w:val="none" w:sz="0" w:space="0" w:color="auto"/>
            <w:left w:val="none" w:sz="0" w:space="0" w:color="auto"/>
            <w:bottom w:val="none" w:sz="0" w:space="0" w:color="auto"/>
            <w:right w:val="none" w:sz="0" w:space="0" w:color="auto"/>
          </w:divBdr>
        </w:div>
        <w:div w:id="6954544">
          <w:marLeft w:val="547"/>
          <w:marRight w:val="0"/>
          <w:marTop w:val="0"/>
          <w:marBottom w:val="0"/>
          <w:divBdr>
            <w:top w:val="none" w:sz="0" w:space="0" w:color="auto"/>
            <w:left w:val="none" w:sz="0" w:space="0" w:color="auto"/>
            <w:bottom w:val="none" w:sz="0" w:space="0" w:color="auto"/>
            <w:right w:val="none" w:sz="0" w:space="0" w:color="auto"/>
          </w:divBdr>
        </w:div>
      </w:divsChild>
    </w:div>
    <w:div w:id="1790784995">
      <w:bodyDiv w:val="1"/>
      <w:marLeft w:val="0"/>
      <w:marRight w:val="0"/>
      <w:marTop w:val="0"/>
      <w:marBottom w:val="0"/>
      <w:divBdr>
        <w:top w:val="none" w:sz="0" w:space="0" w:color="auto"/>
        <w:left w:val="none" w:sz="0" w:space="0" w:color="auto"/>
        <w:bottom w:val="none" w:sz="0" w:space="0" w:color="auto"/>
        <w:right w:val="none" w:sz="0" w:space="0" w:color="auto"/>
      </w:divBdr>
      <w:divsChild>
        <w:div w:id="1160972064">
          <w:marLeft w:val="1166"/>
          <w:marRight w:val="0"/>
          <w:marTop w:val="77"/>
          <w:marBottom w:val="0"/>
          <w:divBdr>
            <w:top w:val="none" w:sz="0" w:space="0" w:color="auto"/>
            <w:left w:val="none" w:sz="0" w:space="0" w:color="auto"/>
            <w:bottom w:val="none" w:sz="0" w:space="0" w:color="auto"/>
            <w:right w:val="none" w:sz="0" w:space="0" w:color="auto"/>
          </w:divBdr>
        </w:div>
      </w:divsChild>
    </w:div>
    <w:div w:id="1947032876">
      <w:bodyDiv w:val="1"/>
      <w:marLeft w:val="0"/>
      <w:marRight w:val="0"/>
      <w:marTop w:val="0"/>
      <w:marBottom w:val="0"/>
      <w:divBdr>
        <w:top w:val="none" w:sz="0" w:space="0" w:color="auto"/>
        <w:left w:val="none" w:sz="0" w:space="0" w:color="auto"/>
        <w:bottom w:val="none" w:sz="0" w:space="0" w:color="auto"/>
        <w:right w:val="none" w:sz="0" w:space="0" w:color="auto"/>
      </w:divBdr>
    </w:div>
    <w:div w:id="1947927329">
      <w:bodyDiv w:val="1"/>
      <w:marLeft w:val="0"/>
      <w:marRight w:val="0"/>
      <w:marTop w:val="0"/>
      <w:marBottom w:val="0"/>
      <w:divBdr>
        <w:top w:val="none" w:sz="0" w:space="0" w:color="auto"/>
        <w:left w:val="none" w:sz="0" w:space="0" w:color="auto"/>
        <w:bottom w:val="none" w:sz="0" w:space="0" w:color="auto"/>
        <w:right w:val="none" w:sz="0" w:space="0" w:color="auto"/>
      </w:divBdr>
    </w:div>
    <w:div w:id="1993018692">
      <w:bodyDiv w:val="1"/>
      <w:marLeft w:val="0"/>
      <w:marRight w:val="0"/>
      <w:marTop w:val="0"/>
      <w:marBottom w:val="0"/>
      <w:divBdr>
        <w:top w:val="none" w:sz="0" w:space="0" w:color="auto"/>
        <w:left w:val="none" w:sz="0" w:space="0" w:color="auto"/>
        <w:bottom w:val="none" w:sz="0" w:space="0" w:color="auto"/>
        <w:right w:val="none" w:sz="0" w:space="0" w:color="auto"/>
      </w:divBdr>
      <w:divsChild>
        <w:div w:id="2108651505">
          <w:marLeft w:val="360"/>
          <w:marRight w:val="0"/>
          <w:marTop w:val="200"/>
          <w:marBottom w:val="0"/>
          <w:divBdr>
            <w:top w:val="none" w:sz="0" w:space="0" w:color="auto"/>
            <w:left w:val="none" w:sz="0" w:space="0" w:color="auto"/>
            <w:bottom w:val="none" w:sz="0" w:space="0" w:color="auto"/>
            <w:right w:val="none" w:sz="0" w:space="0" w:color="auto"/>
          </w:divBdr>
        </w:div>
        <w:div w:id="1046295115">
          <w:marLeft w:val="1080"/>
          <w:marRight w:val="0"/>
          <w:marTop w:val="100"/>
          <w:marBottom w:val="0"/>
          <w:divBdr>
            <w:top w:val="none" w:sz="0" w:space="0" w:color="auto"/>
            <w:left w:val="none" w:sz="0" w:space="0" w:color="auto"/>
            <w:bottom w:val="none" w:sz="0" w:space="0" w:color="auto"/>
            <w:right w:val="none" w:sz="0" w:space="0" w:color="auto"/>
          </w:divBdr>
        </w:div>
        <w:div w:id="1233855197">
          <w:marLeft w:val="1800"/>
          <w:marRight w:val="0"/>
          <w:marTop w:val="100"/>
          <w:marBottom w:val="0"/>
          <w:divBdr>
            <w:top w:val="none" w:sz="0" w:space="0" w:color="auto"/>
            <w:left w:val="none" w:sz="0" w:space="0" w:color="auto"/>
            <w:bottom w:val="none" w:sz="0" w:space="0" w:color="auto"/>
            <w:right w:val="none" w:sz="0" w:space="0" w:color="auto"/>
          </w:divBdr>
        </w:div>
        <w:div w:id="1426610662">
          <w:marLeft w:val="360"/>
          <w:marRight w:val="0"/>
          <w:marTop w:val="200"/>
          <w:marBottom w:val="0"/>
          <w:divBdr>
            <w:top w:val="none" w:sz="0" w:space="0" w:color="auto"/>
            <w:left w:val="none" w:sz="0" w:space="0" w:color="auto"/>
            <w:bottom w:val="none" w:sz="0" w:space="0" w:color="auto"/>
            <w:right w:val="none" w:sz="0" w:space="0" w:color="auto"/>
          </w:divBdr>
        </w:div>
        <w:div w:id="450829309">
          <w:marLeft w:val="1080"/>
          <w:marRight w:val="0"/>
          <w:marTop w:val="100"/>
          <w:marBottom w:val="0"/>
          <w:divBdr>
            <w:top w:val="none" w:sz="0" w:space="0" w:color="auto"/>
            <w:left w:val="none" w:sz="0" w:space="0" w:color="auto"/>
            <w:bottom w:val="none" w:sz="0" w:space="0" w:color="auto"/>
            <w:right w:val="none" w:sz="0" w:space="0" w:color="auto"/>
          </w:divBdr>
        </w:div>
        <w:div w:id="343895991">
          <w:marLeft w:val="1800"/>
          <w:marRight w:val="0"/>
          <w:marTop w:val="100"/>
          <w:marBottom w:val="0"/>
          <w:divBdr>
            <w:top w:val="none" w:sz="0" w:space="0" w:color="auto"/>
            <w:left w:val="none" w:sz="0" w:space="0" w:color="auto"/>
            <w:bottom w:val="none" w:sz="0" w:space="0" w:color="auto"/>
            <w:right w:val="none" w:sz="0" w:space="0" w:color="auto"/>
          </w:divBdr>
        </w:div>
        <w:div w:id="710155037">
          <w:marLeft w:val="2520"/>
          <w:marRight w:val="0"/>
          <w:marTop w:val="100"/>
          <w:marBottom w:val="0"/>
          <w:divBdr>
            <w:top w:val="none" w:sz="0" w:space="0" w:color="auto"/>
            <w:left w:val="none" w:sz="0" w:space="0" w:color="auto"/>
            <w:bottom w:val="none" w:sz="0" w:space="0" w:color="auto"/>
            <w:right w:val="none" w:sz="0" w:space="0" w:color="auto"/>
          </w:divBdr>
        </w:div>
        <w:div w:id="951547107">
          <w:marLeft w:val="1080"/>
          <w:marRight w:val="0"/>
          <w:marTop w:val="100"/>
          <w:marBottom w:val="0"/>
          <w:divBdr>
            <w:top w:val="none" w:sz="0" w:space="0" w:color="auto"/>
            <w:left w:val="none" w:sz="0" w:space="0" w:color="auto"/>
            <w:bottom w:val="none" w:sz="0" w:space="0" w:color="auto"/>
            <w:right w:val="none" w:sz="0" w:space="0" w:color="auto"/>
          </w:divBdr>
        </w:div>
        <w:div w:id="235019605">
          <w:marLeft w:val="1080"/>
          <w:marRight w:val="0"/>
          <w:marTop w:val="100"/>
          <w:marBottom w:val="0"/>
          <w:divBdr>
            <w:top w:val="none" w:sz="0" w:space="0" w:color="auto"/>
            <w:left w:val="none" w:sz="0" w:space="0" w:color="auto"/>
            <w:bottom w:val="none" w:sz="0" w:space="0" w:color="auto"/>
            <w:right w:val="none" w:sz="0" w:space="0" w:color="auto"/>
          </w:divBdr>
        </w:div>
        <w:div w:id="962347980">
          <w:marLeft w:val="360"/>
          <w:marRight w:val="0"/>
          <w:marTop w:val="200"/>
          <w:marBottom w:val="0"/>
          <w:divBdr>
            <w:top w:val="none" w:sz="0" w:space="0" w:color="auto"/>
            <w:left w:val="none" w:sz="0" w:space="0" w:color="auto"/>
            <w:bottom w:val="none" w:sz="0" w:space="0" w:color="auto"/>
            <w:right w:val="none" w:sz="0" w:space="0" w:color="auto"/>
          </w:divBdr>
        </w:div>
      </w:divsChild>
    </w:div>
    <w:div w:id="2040275213">
      <w:bodyDiv w:val="1"/>
      <w:marLeft w:val="0"/>
      <w:marRight w:val="0"/>
      <w:marTop w:val="0"/>
      <w:marBottom w:val="0"/>
      <w:divBdr>
        <w:top w:val="none" w:sz="0" w:space="0" w:color="auto"/>
        <w:left w:val="none" w:sz="0" w:space="0" w:color="auto"/>
        <w:bottom w:val="none" w:sz="0" w:space="0" w:color="auto"/>
        <w:right w:val="none" w:sz="0" w:space="0" w:color="auto"/>
      </w:divBdr>
    </w:div>
    <w:div w:id="2070415103">
      <w:bodyDiv w:val="1"/>
      <w:marLeft w:val="0"/>
      <w:marRight w:val="0"/>
      <w:marTop w:val="0"/>
      <w:marBottom w:val="0"/>
      <w:divBdr>
        <w:top w:val="none" w:sz="0" w:space="0" w:color="auto"/>
        <w:left w:val="none" w:sz="0" w:space="0" w:color="auto"/>
        <w:bottom w:val="none" w:sz="0" w:space="0" w:color="auto"/>
        <w:right w:val="none" w:sz="0" w:space="0" w:color="auto"/>
      </w:divBdr>
      <w:divsChild>
        <w:div w:id="898056533">
          <w:marLeft w:val="360"/>
          <w:marRight w:val="0"/>
          <w:marTop w:val="200"/>
          <w:marBottom w:val="0"/>
          <w:divBdr>
            <w:top w:val="none" w:sz="0" w:space="0" w:color="auto"/>
            <w:left w:val="none" w:sz="0" w:space="0" w:color="auto"/>
            <w:bottom w:val="none" w:sz="0" w:space="0" w:color="auto"/>
            <w:right w:val="none" w:sz="0" w:space="0" w:color="auto"/>
          </w:divBdr>
        </w:div>
        <w:div w:id="942765462">
          <w:marLeft w:val="1080"/>
          <w:marRight w:val="0"/>
          <w:marTop w:val="100"/>
          <w:marBottom w:val="0"/>
          <w:divBdr>
            <w:top w:val="none" w:sz="0" w:space="0" w:color="auto"/>
            <w:left w:val="none" w:sz="0" w:space="0" w:color="auto"/>
            <w:bottom w:val="none" w:sz="0" w:space="0" w:color="auto"/>
            <w:right w:val="none" w:sz="0" w:space="0" w:color="auto"/>
          </w:divBdr>
        </w:div>
        <w:div w:id="375005125">
          <w:marLeft w:val="1800"/>
          <w:marRight w:val="0"/>
          <w:marTop w:val="100"/>
          <w:marBottom w:val="0"/>
          <w:divBdr>
            <w:top w:val="none" w:sz="0" w:space="0" w:color="auto"/>
            <w:left w:val="none" w:sz="0" w:space="0" w:color="auto"/>
            <w:bottom w:val="none" w:sz="0" w:space="0" w:color="auto"/>
            <w:right w:val="none" w:sz="0" w:space="0" w:color="auto"/>
          </w:divBdr>
        </w:div>
        <w:div w:id="1303928088">
          <w:marLeft w:val="1800"/>
          <w:marRight w:val="0"/>
          <w:marTop w:val="100"/>
          <w:marBottom w:val="0"/>
          <w:divBdr>
            <w:top w:val="none" w:sz="0" w:space="0" w:color="auto"/>
            <w:left w:val="none" w:sz="0" w:space="0" w:color="auto"/>
            <w:bottom w:val="none" w:sz="0" w:space="0" w:color="auto"/>
            <w:right w:val="none" w:sz="0" w:space="0" w:color="auto"/>
          </w:divBdr>
        </w:div>
        <w:div w:id="1565678655">
          <w:marLeft w:val="1080"/>
          <w:marRight w:val="0"/>
          <w:marTop w:val="100"/>
          <w:marBottom w:val="0"/>
          <w:divBdr>
            <w:top w:val="none" w:sz="0" w:space="0" w:color="auto"/>
            <w:left w:val="none" w:sz="0" w:space="0" w:color="auto"/>
            <w:bottom w:val="none" w:sz="0" w:space="0" w:color="auto"/>
            <w:right w:val="none" w:sz="0" w:space="0" w:color="auto"/>
          </w:divBdr>
        </w:div>
        <w:div w:id="1707097854">
          <w:marLeft w:val="1800"/>
          <w:marRight w:val="0"/>
          <w:marTop w:val="100"/>
          <w:marBottom w:val="0"/>
          <w:divBdr>
            <w:top w:val="none" w:sz="0" w:space="0" w:color="auto"/>
            <w:left w:val="none" w:sz="0" w:space="0" w:color="auto"/>
            <w:bottom w:val="none" w:sz="0" w:space="0" w:color="auto"/>
            <w:right w:val="none" w:sz="0" w:space="0" w:color="auto"/>
          </w:divBdr>
        </w:div>
        <w:div w:id="143670467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Torbjörn Elfström</cp:lastModifiedBy>
  <cp:revision>19</cp:revision>
  <dcterms:created xsi:type="dcterms:W3CDTF">2020-04-10T08:01:00Z</dcterms:created>
  <dcterms:modified xsi:type="dcterms:W3CDTF">2020-11-09T11:16:00Z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(3)xzV8HQXkcIXs0B2znwiuZAkl8zRH5bMIgHLtfekIwXL/GFI3wEUIXI8c/hj8Xwq2fdDWJdHl
+opFfp8dRA+1iTImRcP3y6xIxZqbhEg/Cre3GVkcdqUKgXiFkNDYu2naSVnEyTM6ztHbCGvb
ryUZ/E6pGDMYweqedS0rG8FmwIyWssNjoOMIa6Fr+j26m13CyUio/D374U52zJ96Eua2qnP8
9lchLH1zFRJ9N2KZoT</vt:lpwstr>
  </property>
  <property fmtid="{D5CDD505-2E9C-101B-9397-08002B2CF9AE}" pid="3" name="_2015_ms_pID_7253431">
    <vt:lpwstr>JP+KPGP03TfAsOrHflAJO3QkdWb+ywReYIhbVoQEUGkLVh4POT8RLZ
mikNOH3pAJZvgqnrRBnXIXsWFqxiA2i8yGNNOJmJ+IxoQVx7p1j5BL0ntGw5/aa1/9GP1Afz
xW8iIL77CwizYOwVH1DW+5ERUlm9q97d0L/PZ0ZYu8r9GhlgRyYPDmqeeDJBtpIUP/9BGm0G
8ZMOOCZStIJ4TLUYd7ZekTInyINGBQj70GGp</vt:lpwstr>
  </property>
  <property fmtid="{D5CDD505-2E9C-101B-9397-08002B2CF9AE}" pid="4" name="_2015_ms_pID_7253432">
    <vt:lpwstr>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1586313094</vt:lpwstr>
  </property>
</Properties>
</file>