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0450FA"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0450FA"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0450FA"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0450FA"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0450FA"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0450FA"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0450FA"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0450FA"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0450FA"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0450FA"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 xml:space="preserve">by existing </w:t>
              </w:r>
              <w:proofErr w:type="gramStart"/>
              <w:r w:rsidR="00443C0B">
                <w:rPr>
                  <w:lang w:val="en-US" w:eastAsia="zh-CN"/>
                </w:rPr>
                <w:t>bands</w:t>
              </w:r>
              <w:proofErr w:type="gramEnd"/>
              <w:r w:rsidR="00443C0B">
                <w:rPr>
                  <w:lang w:val="en-US" w:eastAsia="zh-CN"/>
                </w:rPr>
                <w:t xml:space="preserve">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 xml:space="preserve">Issue 1.2-3: We expect n262 will follow ‘gain drop’ trends set up by existing </w:t>
              </w:r>
              <w:proofErr w:type="gramStart"/>
              <w:r>
                <w:rPr>
                  <w:lang w:val="en-US" w:eastAsia="zh-CN"/>
                </w:rPr>
                <w:t>bands</w:t>
              </w:r>
              <w:proofErr w:type="gramEnd"/>
              <w:r>
                <w:rPr>
                  <w:lang w:val="en-US" w:eastAsia="zh-CN"/>
                </w:rPr>
                <w:t xml:space="preserve">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 xml:space="preserve">Issue 1-1-2: we suggest </w:t>
              </w:r>
              <w:proofErr w:type="gramStart"/>
              <w:r>
                <w:rPr>
                  <w:lang w:val="en-US" w:eastAsia="zh-CN"/>
                </w:rPr>
                <w:t>to define</w:t>
              </w:r>
              <w:proofErr w:type="gramEnd"/>
              <w:r>
                <w:rPr>
                  <w:lang w:val="en-US" w:eastAsia="zh-CN"/>
                </w:rPr>
                <w:t xml:space="preserv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w:t>
              </w:r>
              <w:proofErr w:type="gramStart"/>
              <w:r>
                <w:rPr>
                  <w:lang w:val="en-US" w:eastAsia="zh-CN"/>
                </w:rPr>
                <w:t>to focus</w:t>
              </w:r>
              <w:proofErr w:type="gramEnd"/>
              <w:r>
                <w:rPr>
                  <w:lang w:val="en-US" w:eastAsia="zh-CN"/>
                </w:rPr>
                <w:t xml:space="preserve">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272A59">
        <w:trPr>
          <w:ins w:id="117" w:author="Ting-Wei Kang (康庭維)" w:date="2020-11-04T14:09:00Z"/>
        </w:trPr>
        <w:tc>
          <w:tcPr>
            <w:tcW w:w="1238" w:type="dxa"/>
          </w:tcPr>
          <w:p w14:paraId="7CBAD3B6" w14:textId="77777777" w:rsidR="001809DD" w:rsidRPr="000F7811" w:rsidRDefault="001809DD" w:rsidP="00847480">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0" w:author="Ting-Wei Kang (康庭維)" w:date="2020-11-04T14:09:00Z"/>
                <w:rFonts w:eastAsiaTheme="minorEastAsia"/>
                <w:color w:val="0070C0"/>
                <w:lang w:val="en-US" w:eastAsia="zh-CN"/>
              </w:rPr>
            </w:pPr>
          </w:p>
        </w:tc>
        <w:tc>
          <w:tcPr>
            <w:tcW w:w="8393" w:type="dxa"/>
          </w:tcPr>
          <w:p w14:paraId="39259C1C" w14:textId="77777777" w:rsidR="001809DD" w:rsidRDefault="001809DD" w:rsidP="00847480">
            <w:pPr>
              <w:pStyle w:val="Heading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847480">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847480">
            <w:pPr>
              <w:spacing w:after="120"/>
              <w:rPr>
                <w:ins w:id="127" w:author="Ting-Wei Kang (康庭維)" w:date="2020-11-04T14:09:00Z"/>
                <w:rFonts w:eastAsiaTheme="minorEastAsia"/>
                <w:color w:val="0070C0"/>
                <w:lang w:val="en-US" w:eastAsia="zh-CN"/>
              </w:rPr>
            </w:pPr>
          </w:p>
          <w:p w14:paraId="481B9FDD" w14:textId="77777777" w:rsidR="001809DD" w:rsidRDefault="001809DD" w:rsidP="00847480">
            <w:pPr>
              <w:pStyle w:val="Heading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847480">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0" w:author="Ting-Wei Kang (康庭維)" w:date="2020-11-04T14:09:00Z"/>
        </w:trPr>
        <w:tc>
          <w:tcPr>
            <w:tcW w:w="1238" w:type="dxa"/>
          </w:tcPr>
          <w:p w14:paraId="4772DADE" w14:textId="0D1D779D" w:rsidR="00272A59" w:rsidRPr="001809DD" w:rsidRDefault="00272A59" w:rsidP="00272A59">
            <w:pPr>
              <w:spacing w:after="120"/>
              <w:rPr>
                <w:ins w:id="151" w:author="Ting-Wei Kang (康庭維)" w:date="2020-11-04T14:09:00Z"/>
                <w:rFonts w:eastAsiaTheme="minorEastAsia"/>
                <w:color w:val="0070C0"/>
                <w:lang w:eastAsia="zh-CN"/>
                <w:rPrChange w:id="152" w:author="Ting-Wei Kang (康庭維)" w:date="2020-11-04T14:09:00Z">
                  <w:rPr>
                    <w:ins w:id="153" w:author="Ting-Wei Kang (康庭維)" w:date="2020-11-04T14:09:00Z"/>
                    <w:rFonts w:eastAsiaTheme="minorEastAsia"/>
                    <w:color w:val="0070C0"/>
                    <w:lang w:val="en-US" w:eastAsia="zh-CN"/>
                  </w:rPr>
                </w:rPrChange>
              </w:rPr>
            </w:pPr>
            <w:ins w:id="154"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EIRP (or Pout per element at least) as a range for the next meeting</w:t>
              </w:r>
            </w:ins>
          </w:p>
          <w:p w14:paraId="2E8F6C81" w14:textId="77777777" w:rsidR="00272A59" w:rsidRPr="00363A0E" w:rsidRDefault="00272A59" w:rsidP="00272A59">
            <w:pPr>
              <w:rPr>
                <w:ins w:id="157" w:author="Samsung" w:date="2020-11-04T16:52:00Z"/>
                <w:lang w:val="en-US" w:eastAsia="zh-CN"/>
              </w:rPr>
            </w:pPr>
            <w:ins w:id="158" w:author="Samsung" w:date="2020-11-04T16:52:00Z">
              <w:r w:rsidRPr="00363A0E">
                <w:rPr>
                  <w:lang w:val="en-US" w:eastAsia="zh-CN"/>
                </w:rPr>
                <w:t xml:space="preserve">Issue 1-2-2: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EIS (or NF at least) as a range for the next meeting</w:t>
              </w:r>
            </w:ins>
          </w:p>
          <w:p w14:paraId="1C433EE2" w14:textId="78C0416E" w:rsidR="00272A59" w:rsidRDefault="00272A59" w:rsidP="00272A59">
            <w:pPr>
              <w:rPr>
                <w:ins w:id="159" w:author="Ting-Wei Kang (康庭維)" w:date="2020-11-04T14:09:00Z"/>
                <w:lang w:val="en-US" w:eastAsia="zh-CN"/>
              </w:rPr>
            </w:pPr>
            <w:ins w:id="160" w:author="Samsung" w:date="2020-11-04T16:52:00Z">
              <w:r w:rsidRPr="00363A0E">
                <w:rPr>
                  <w:lang w:val="en-US" w:eastAsia="zh-CN"/>
                </w:rPr>
                <w:t xml:space="preserve">Issue 1-3-2: </w:t>
              </w:r>
              <w:r>
                <w:rPr>
                  <w:lang w:val="en-US" w:eastAsia="zh-CN"/>
                </w:rPr>
                <w:t xml:space="preserve">We support this proposal to </w:t>
              </w:r>
            </w:ins>
            <w:ins w:id="161" w:author="Samsung" w:date="2020-11-04T16:54:00Z">
              <w:r>
                <w:rPr>
                  <w:lang w:val="en-US" w:eastAsia="zh-CN"/>
                </w:rPr>
                <w:t xml:space="preserve">see and support n262 </w:t>
              </w:r>
            </w:ins>
            <w:ins w:id="162" w:author="Samsung" w:date="2020-11-04T16:52:00Z">
              <w:r>
                <w:rPr>
                  <w:lang w:val="en-US" w:eastAsia="zh-CN"/>
                </w:rPr>
                <w:t xml:space="preserve">with existing FR2 bands </w:t>
              </w:r>
            </w:ins>
          </w:p>
        </w:tc>
      </w:tr>
      <w:tr w:rsidR="002428E0" w:rsidRPr="00D91A5B" w14:paraId="7767E34B" w14:textId="77777777" w:rsidTr="001809DD">
        <w:trPr>
          <w:ins w:id="163" w:author="Zander, Olof" w:date="2020-11-04T13:15:00Z"/>
        </w:trPr>
        <w:tc>
          <w:tcPr>
            <w:tcW w:w="1238" w:type="dxa"/>
          </w:tcPr>
          <w:p w14:paraId="02817B3B" w14:textId="4287F1DB" w:rsidR="002428E0" w:rsidRDefault="002428E0" w:rsidP="00272A59">
            <w:pPr>
              <w:spacing w:after="120"/>
              <w:rPr>
                <w:ins w:id="164" w:author="Zander, Olof" w:date="2020-11-04T13:15:00Z"/>
                <w:rFonts w:eastAsia="Malgun Gothic"/>
                <w:color w:val="0070C0"/>
                <w:lang w:val="en-US" w:eastAsia="ko-KR"/>
              </w:rPr>
            </w:pPr>
            <w:ins w:id="165"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6" w:author="Zander, Olof" w:date="2020-11-04T13:15:00Z"/>
                <w:lang w:val="en-US" w:eastAsia="zh-CN"/>
              </w:rPr>
            </w:pPr>
            <w:ins w:id="167"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8" w:author="Zander, Olof" w:date="2020-11-04T13:15:00Z"/>
                <w:lang w:val="en-US" w:eastAsia="zh-CN"/>
              </w:rPr>
            </w:pPr>
            <w:ins w:id="169"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0" w:author="Zander, Olof" w:date="2020-11-04T13:15:00Z"/>
                <w:lang w:val="en-US" w:eastAsia="zh-CN"/>
              </w:rPr>
            </w:pPr>
            <w:ins w:id="171"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2" w:author="Nokia" w:date="2020-11-04T23:58:00Z"/>
        </w:trPr>
        <w:tc>
          <w:tcPr>
            <w:tcW w:w="1238" w:type="dxa"/>
          </w:tcPr>
          <w:p w14:paraId="41347CAE" w14:textId="603AAF9C" w:rsidR="00A20046" w:rsidRDefault="00A20046" w:rsidP="00A20046">
            <w:pPr>
              <w:spacing w:after="120"/>
              <w:rPr>
                <w:ins w:id="173" w:author="Nokia" w:date="2020-11-04T23:58:00Z"/>
                <w:rFonts w:eastAsia="Malgun Gothic"/>
                <w:color w:val="0070C0"/>
                <w:lang w:val="en-US" w:eastAsia="ko-KR"/>
              </w:rPr>
            </w:pPr>
            <w:ins w:id="174"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5" w:author="Nokia" w:date="2020-11-04T23:58:00Z"/>
                <w:lang w:val="en-US" w:eastAsia="zh-CN"/>
              </w:rPr>
            </w:pPr>
            <w:ins w:id="176"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7" w:author="Nokia" w:date="2020-11-04T23:58:00Z"/>
                <w:lang w:val="en-US" w:eastAsia="zh-CN"/>
              </w:rPr>
            </w:pPr>
            <w:ins w:id="178"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79" w:author="Nokia" w:date="2020-11-04T23:59:00Z">
              <w:r>
                <w:rPr>
                  <w:lang w:val="en-US" w:eastAsia="zh-CN"/>
                </w:rPr>
                <w:t xml:space="preserve">be </w:t>
              </w:r>
            </w:ins>
            <w:ins w:id="180" w:author="Nokia" w:date="2020-11-04T23:58:00Z">
              <w:r>
                <w:rPr>
                  <w:lang w:val="en-US" w:eastAsia="zh-CN"/>
                </w:rPr>
                <w:t>aligned with other bands</w:t>
              </w:r>
            </w:ins>
            <w:ins w:id="181" w:author="Nokia" w:date="2020-11-04T23:59:00Z">
              <w:r>
                <w:rPr>
                  <w:lang w:val="en-US" w:eastAsia="zh-CN"/>
                </w:rPr>
                <w:t>.</w:t>
              </w:r>
            </w:ins>
          </w:p>
          <w:p w14:paraId="457E62A4" w14:textId="77777777" w:rsidR="00A20046" w:rsidRPr="00446527" w:rsidRDefault="00A20046" w:rsidP="00A20046">
            <w:pPr>
              <w:rPr>
                <w:ins w:id="182" w:author="Nokia" w:date="2020-11-04T23:58:00Z"/>
                <w:lang w:val="en-US" w:eastAsia="zh-CN"/>
              </w:rPr>
            </w:pPr>
            <w:ins w:id="183"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4" w:author="Nokia" w:date="2020-11-04T23:58:00Z"/>
                <w:lang w:val="en-US" w:eastAsia="zh-CN"/>
              </w:rPr>
            </w:pPr>
            <w:ins w:id="185"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6" w:author="Nokia" w:date="2020-11-04T23:58:00Z"/>
                <w:lang w:val="en-US" w:eastAsia="zh-CN"/>
              </w:rPr>
            </w:pPr>
            <w:ins w:id="187"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8" w:author="Nokia" w:date="2020-11-04T23:59:00Z">
              <w:r>
                <w:rPr>
                  <w:lang w:val="en-US" w:eastAsia="zh-CN"/>
                </w:rPr>
                <w:t>would need to be aligned with other bands.</w:t>
              </w:r>
            </w:ins>
          </w:p>
          <w:p w14:paraId="0F92AF3D" w14:textId="77777777" w:rsidR="00A20046" w:rsidRPr="00446527" w:rsidRDefault="00A20046" w:rsidP="00A20046">
            <w:pPr>
              <w:rPr>
                <w:ins w:id="189" w:author="Nokia" w:date="2020-11-04T23:58:00Z"/>
                <w:lang w:val="en-US" w:eastAsia="zh-CN"/>
              </w:rPr>
            </w:pPr>
            <w:ins w:id="190"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1" w:author="Nokia" w:date="2020-11-04T23:58:00Z"/>
                <w:lang w:val="en-US" w:eastAsia="zh-CN"/>
              </w:rPr>
            </w:pPr>
            <w:ins w:id="192"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3" w:author="Nokia" w:date="2020-11-04T23:58:00Z"/>
                <w:lang w:val="en-US" w:eastAsia="zh-CN"/>
              </w:rPr>
            </w:pPr>
            <w:ins w:id="194"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5" w:author="Nokia" w:date="2020-11-04T23:58:00Z"/>
                <w:lang w:val="en-US" w:eastAsia="zh-CN"/>
              </w:rPr>
            </w:pPr>
            <w:ins w:id="196"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7" w:author="Nokia" w:date="2020-11-04T23:58:00Z"/>
                <w:lang w:val="en-US" w:eastAsia="zh-CN"/>
              </w:rPr>
            </w:pPr>
            <w:ins w:id="198"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199" w:author="Nokia" w:date="2020-11-04T23:58:00Z"/>
                <w:lang w:val="en-US" w:eastAsia="zh-CN"/>
              </w:rPr>
            </w:pPr>
            <w:ins w:id="200" w:author="Nokia" w:date="2020-11-04T23:58:00Z">
              <w:r w:rsidRPr="00446527">
                <w:rPr>
                  <w:lang w:val="en-US" w:eastAsia="zh-CN"/>
                </w:rPr>
                <w:t xml:space="preserve">Issue 1-5-1: </w:t>
              </w:r>
              <w:r>
                <w:rPr>
                  <w:lang w:val="en-US" w:eastAsia="zh-CN"/>
                </w:rPr>
                <w:t>Can be agreed.</w:t>
              </w:r>
            </w:ins>
          </w:p>
          <w:p w14:paraId="159FFB87" w14:textId="538B6171" w:rsidR="00A20046" w:rsidRDefault="00A20046" w:rsidP="00A20046">
            <w:pPr>
              <w:rPr>
                <w:ins w:id="201" w:author="Nokia" w:date="2020-11-04T23:58:00Z"/>
                <w:lang w:val="en-US" w:eastAsia="zh-CN"/>
              </w:rPr>
            </w:pPr>
            <w:ins w:id="202" w:author="Nokia" w:date="2020-11-04T23:58:00Z">
              <w:r w:rsidRPr="00446527">
                <w:rPr>
                  <w:lang w:val="en-US" w:eastAsia="zh-CN"/>
                </w:rPr>
                <w:lastRenderedPageBreak/>
                <w:t xml:space="preserve">Issue 1-7-1: </w:t>
              </w:r>
              <w:r>
                <w:rPr>
                  <w:lang w:val="en-US" w:eastAsia="zh-CN"/>
                </w:rPr>
                <w:t>Can be agreed.</w:t>
              </w:r>
            </w:ins>
          </w:p>
        </w:tc>
      </w:tr>
      <w:tr w:rsidR="00D86544" w:rsidRPr="00D91A5B" w14:paraId="4BED188F" w14:textId="77777777" w:rsidTr="001809DD">
        <w:trPr>
          <w:ins w:id="203" w:author="Camila Priale" w:date="2020-11-04T18:05:00Z"/>
        </w:trPr>
        <w:tc>
          <w:tcPr>
            <w:tcW w:w="1238" w:type="dxa"/>
          </w:tcPr>
          <w:p w14:paraId="5C96DF6F" w14:textId="0250274C" w:rsidR="00D86544" w:rsidRDefault="00BB3D6C" w:rsidP="00A20046">
            <w:pPr>
              <w:spacing w:after="120"/>
              <w:rPr>
                <w:ins w:id="204" w:author="Camila Priale" w:date="2020-11-04T18:05:00Z"/>
                <w:rFonts w:eastAsia="Malgun Gothic"/>
                <w:color w:val="0070C0"/>
                <w:lang w:val="en-US" w:eastAsia="ko-KR"/>
              </w:rPr>
            </w:pPr>
            <w:ins w:id="205" w:author="Camila Priale" w:date="2020-11-04T18:53:00Z">
              <w:r>
                <w:rPr>
                  <w:rFonts w:eastAsia="Malgun Gothic"/>
                  <w:color w:val="0070C0"/>
                  <w:lang w:val="en-US" w:eastAsia="ko-KR"/>
                </w:rPr>
                <w:lastRenderedPageBreak/>
                <w:t>Apple</w:t>
              </w:r>
            </w:ins>
          </w:p>
        </w:tc>
        <w:tc>
          <w:tcPr>
            <w:tcW w:w="8393" w:type="dxa"/>
          </w:tcPr>
          <w:p w14:paraId="7F692E9C" w14:textId="77777777" w:rsidR="00D86544" w:rsidRDefault="00D86544" w:rsidP="00D86544">
            <w:pPr>
              <w:rPr>
                <w:ins w:id="206" w:author="Camila Priale" w:date="2020-11-04T18:05:00Z"/>
                <w:lang w:val="en-US" w:eastAsia="zh-CN"/>
              </w:rPr>
            </w:pPr>
            <w:ins w:id="207" w:author="Camila Priale" w:date="2020-11-04T18:05:00Z">
              <w:r>
                <w:rPr>
                  <w:lang w:val="en-US" w:eastAsia="zh-CN"/>
                </w:rPr>
                <w:t>Subtopic 1.2.1: Min Peak EIRP</w:t>
              </w:r>
            </w:ins>
          </w:p>
          <w:p w14:paraId="012E0EA3" w14:textId="77777777" w:rsidR="00D86544" w:rsidRDefault="00D86544" w:rsidP="00D86544">
            <w:pPr>
              <w:pStyle w:val="ListParagraph"/>
              <w:numPr>
                <w:ilvl w:val="0"/>
                <w:numId w:val="23"/>
              </w:numPr>
              <w:ind w:firstLineChars="0"/>
              <w:rPr>
                <w:ins w:id="208" w:author="Camila Priale" w:date="2020-11-04T18:05:00Z"/>
                <w:rFonts w:eastAsia="Yu Mincho"/>
                <w:lang w:val="en-US" w:eastAsia="zh-CN"/>
              </w:rPr>
            </w:pPr>
            <w:proofErr w:type="spellStart"/>
            <w:ins w:id="209" w:author="Camila Priale" w:date="2020-11-04T18:05:00Z">
              <w:r>
                <w:rPr>
                  <w:rFonts w:eastAsia="Yu Mincho"/>
                  <w:lang w:val="en-US" w:eastAsia="zh-CN"/>
                </w:rPr>
                <w:t>Isssue</w:t>
              </w:r>
              <w:proofErr w:type="spellEnd"/>
              <w:r>
                <w:rPr>
                  <w:rFonts w:eastAsia="Yu Mincho"/>
                  <w:lang w:val="en-US" w:eastAsia="zh-CN"/>
                </w:rPr>
                <w:t xml:space="preserve"> 1-1-1: It is reasonable to consider a degradation compared to n259/n260 on the total conducted power for PA supporting n262, as well as, an increase in the total insertion loss.</w:t>
              </w:r>
            </w:ins>
          </w:p>
          <w:p w14:paraId="5EF42F59" w14:textId="77777777" w:rsidR="00D86544" w:rsidRPr="00D552A3" w:rsidRDefault="00D86544" w:rsidP="00D86544">
            <w:pPr>
              <w:pStyle w:val="ListParagraph"/>
              <w:numPr>
                <w:ilvl w:val="0"/>
                <w:numId w:val="23"/>
              </w:numPr>
              <w:ind w:firstLineChars="0"/>
              <w:rPr>
                <w:ins w:id="210" w:author="Camila Priale" w:date="2020-11-04T18:05:00Z"/>
                <w:rFonts w:eastAsia="Yu Mincho"/>
                <w:lang w:val="en-US" w:eastAsia="zh-CN"/>
              </w:rPr>
            </w:pPr>
            <w:proofErr w:type="spellStart"/>
            <w:ins w:id="211" w:author="Camila Priale" w:date="2020-11-04T18:05:00Z">
              <w:r>
                <w:rPr>
                  <w:rFonts w:eastAsia="Yu Mincho"/>
                  <w:lang w:val="en-US" w:eastAsia="zh-CN"/>
                </w:rPr>
                <w:t>Isssue</w:t>
              </w:r>
              <w:proofErr w:type="spellEnd"/>
              <w:r>
                <w:rPr>
                  <w:rFonts w:eastAsia="Yu Mincho"/>
                  <w:lang w:val="en-US" w:eastAsia="zh-CN"/>
                </w:rPr>
                <w:t xml:space="preserve"> 1-1-2: In the work plan for n262 was agreed that we have to finalize by this meeting the band specific requirements such as EIRP/EIS. Therefore, we propose to take an average of the companies proposed values to define peak EIRP for n262.</w:t>
              </w:r>
            </w:ins>
          </w:p>
          <w:p w14:paraId="58C942A6" w14:textId="77777777" w:rsidR="00D86544" w:rsidRPr="00116397" w:rsidRDefault="00D86544" w:rsidP="00D86544">
            <w:pPr>
              <w:pStyle w:val="ListParagraph"/>
              <w:numPr>
                <w:ilvl w:val="0"/>
                <w:numId w:val="23"/>
              </w:numPr>
              <w:ind w:firstLineChars="0"/>
              <w:rPr>
                <w:ins w:id="212" w:author="Camila Priale" w:date="2020-11-04T18:05:00Z"/>
                <w:rFonts w:eastAsia="Yu Mincho"/>
                <w:lang w:val="en-US" w:eastAsia="zh-CN"/>
              </w:rPr>
            </w:pPr>
            <w:ins w:id="213" w:author="Camila Priale" w:date="2020-11-04T18:05:00Z">
              <w:r w:rsidRPr="00116397">
                <w:rPr>
                  <w:rFonts w:eastAsia="Yu Mincho"/>
                  <w:lang w:val="en-US" w:eastAsia="zh-CN"/>
                </w:rPr>
                <w:t>Issue 1-1-3: We expect a degradation on the EIRP spherical coverage, and we support that companies provide technical analysis the upcoming meeting. For this we need to have an agreement for the peak EIRP, since it is required for the analysis of EIRP spherical coverage.</w:t>
              </w:r>
            </w:ins>
          </w:p>
          <w:p w14:paraId="3C0EAD07" w14:textId="77777777" w:rsidR="00D86544" w:rsidRPr="004A4C49" w:rsidRDefault="00D86544" w:rsidP="00D86544">
            <w:pPr>
              <w:pStyle w:val="ListParagraph"/>
              <w:numPr>
                <w:ilvl w:val="0"/>
                <w:numId w:val="23"/>
              </w:numPr>
              <w:ind w:firstLineChars="0"/>
              <w:rPr>
                <w:ins w:id="214" w:author="Camila Priale" w:date="2020-11-04T18:05:00Z"/>
                <w:lang w:val="en-US" w:eastAsia="zh-CN"/>
              </w:rPr>
            </w:pPr>
            <w:ins w:id="215" w:author="Camila Priale" w:date="2020-11-04T18:05:00Z">
              <w:r>
                <w:rPr>
                  <w:rFonts w:eastAsia="Yu Mincho"/>
                  <w:lang w:val="en-US" w:eastAsia="zh-CN"/>
                </w:rPr>
                <w:t>Issue 1-1-4: First we should concentrate in the definition of min EIRP for PC3, before discussing about the other power classes.</w:t>
              </w:r>
            </w:ins>
          </w:p>
          <w:p w14:paraId="1A10AD67" w14:textId="77777777" w:rsidR="00D86544" w:rsidRDefault="00D86544" w:rsidP="00D86544">
            <w:pPr>
              <w:rPr>
                <w:ins w:id="216" w:author="Camila Priale" w:date="2020-11-04T18:05:00Z"/>
                <w:lang w:val="en-US" w:eastAsia="zh-CN"/>
              </w:rPr>
            </w:pPr>
            <w:ins w:id="217" w:author="Camila Priale" w:date="2020-11-04T18:05:00Z">
              <w:r>
                <w:rPr>
                  <w:lang w:val="en-US" w:eastAsia="zh-CN"/>
                </w:rPr>
                <w:t>Subtopic 1.2.2: REFSENS</w:t>
              </w:r>
            </w:ins>
          </w:p>
          <w:p w14:paraId="0CD90351" w14:textId="77777777" w:rsidR="00D86544" w:rsidRDefault="00D86544" w:rsidP="00D86544">
            <w:pPr>
              <w:pStyle w:val="ListParagraph"/>
              <w:numPr>
                <w:ilvl w:val="0"/>
                <w:numId w:val="23"/>
              </w:numPr>
              <w:ind w:firstLineChars="0"/>
              <w:rPr>
                <w:ins w:id="218" w:author="Camila Priale" w:date="2020-11-04T18:05:00Z"/>
                <w:rFonts w:eastAsia="Yu Mincho"/>
                <w:lang w:val="en-US" w:eastAsia="zh-CN"/>
              </w:rPr>
            </w:pPr>
            <w:proofErr w:type="spellStart"/>
            <w:ins w:id="219" w:author="Camila Priale" w:date="2020-11-04T18:05:00Z">
              <w:r>
                <w:rPr>
                  <w:rFonts w:eastAsia="Yu Mincho"/>
                  <w:lang w:val="en-US" w:eastAsia="zh-CN"/>
                </w:rPr>
                <w:t>Isssue</w:t>
              </w:r>
              <w:proofErr w:type="spellEnd"/>
              <w:r>
                <w:rPr>
                  <w:rFonts w:eastAsia="Yu Mincho"/>
                  <w:lang w:val="en-US" w:eastAsia="zh-CN"/>
                </w:rPr>
                <w:t xml:space="preserve"> 1-1-1: It is reasonable to consider a degradation compared to n259/n260 due to the increase in NF, which is one of the key parameters for the estimation of REFSENS.</w:t>
              </w:r>
            </w:ins>
          </w:p>
          <w:p w14:paraId="7C60E50E" w14:textId="77777777" w:rsidR="00D86544" w:rsidRPr="00D552A3" w:rsidRDefault="00D86544" w:rsidP="00D86544">
            <w:pPr>
              <w:pStyle w:val="ListParagraph"/>
              <w:numPr>
                <w:ilvl w:val="0"/>
                <w:numId w:val="23"/>
              </w:numPr>
              <w:ind w:firstLineChars="0"/>
              <w:rPr>
                <w:ins w:id="220" w:author="Camila Priale" w:date="2020-11-04T18:05:00Z"/>
                <w:rFonts w:eastAsia="Yu Mincho"/>
                <w:lang w:val="en-US" w:eastAsia="zh-CN"/>
              </w:rPr>
            </w:pPr>
            <w:proofErr w:type="spellStart"/>
            <w:ins w:id="221" w:author="Camila Priale" w:date="2020-11-04T18:05:00Z">
              <w:r>
                <w:rPr>
                  <w:rFonts w:eastAsia="Yu Mincho"/>
                  <w:lang w:val="en-US" w:eastAsia="zh-CN"/>
                </w:rPr>
                <w:t>Isssue</w:t>
              </w:r>
              <w:proofErr w:type="spellEnd"/>
              <w:r>
                <w:rPr>
                  <w:rFonts w:eastAsia="Yu Mincho"/>
                  <w:lang w:val="en-US" w:eastAsia="zh-CN"/>
                </w:rPr>
                <w:t xml:space="preserve"> 1-1-2: In the work plan for n262 was agreed that we have to finalize by this meeting the band specific requirements such as EIRP/EIS. Therefore, we propose to take an average of the companies proposed values to define peak EIS for n262.</w:t>
              </w:r>
            </w:ins>
          </w:p>
          <w:p w14:paraId="2C4057DA" w14:textId="77777777" w:rsidR="00D86544" w:rsidRPr="00D552A3" w:rsidRDefault="00D86544" w:rsidP="00D86544">
            <w:pPr>
              <w:pStyle w:val="ListParagraph"/>
              <w:numPr>
                <w:ilvl w:val="0"/>
                <w:numId w:val="23"/>
              </w:numPr>
              <w:ind w:firstLineChars="0"/>
              <w:rPr>
                <w:ins w:id="222" w:author="Camila Priale" w:date="2020-11-04T18:05:00Z"/>
                <w:rFonts w:eastAsia="Yu Mincho"/>
                <w:lang w:val="en-US" w:eastAsia="zh-CN"/>
              </w:rPr>
            </w:pPr>
            <w:ins w:id="223" w:author="Camila Priale" w:date="2020-11-04T18:05:00Z">
              <w:r>
                <w:rPr>
                  <w:rFonts w:eastAsia="Yu Mincho"/>
                  <w:lang w:val="en-US" w:eastAsia="zh-CN"/>
                </w:rPr>
                <w:t>Issue 1-1-3: We support that companies provide technical analysis the upcoming meeting. For this we need to have an agreement for the peak EIS, since it is required for the analysis of EIS spherical coverage.</w:t>
              </w:r>
            </w:ins>
          </w:p>
          <w:p w14:paraId="3B771326" w14:textId="77777777" w:rsidR="00D86544" w:rsidRPr="00296823" w:rsidRDefault="00D86544" w:rsidP="00D86544">
            <w:pPr>
              <w:pStyle w:val="ListParagraph"/>
              <w:numPr>
                <w:ilvl w:val="0"/>
                <w:numId w:val="23"/>
              </w:numPr>
              <w:ind w:firstLineChars="0"/>
              <w:rPr>
                <w:ins w:id="224" w:author="Camila Priale" w:date="2020-11-04T18:05:00Z"/>
                <w:lang w:val="en-US" w:eastAsia="zh-CN"/>
              </w:rPr>
            </w:pPr>
            <w:ins w:id="225" w:author="Camila Priale" w:date="2020-11-04T18:05:00Z">
              <w:r>
                <w:rPr>
                  <w:rFonts w:eastAsia="Yu Mincho"/>
                  <w:lang w:val="en-US" w:eastAsia="zh-CN"/>
                </w:rPr>
                <w:t>Issue 1-1-4: First we should concentrate in the definition of min EIRP for PC3, before discussing about the other power classes.</w:t>
              </w:r>
            </w:ins>
          </w:p>
          <w:p w14:paraId="6226612F" w14:textId="77777777" w:rsidR="00D86544" w:rsidRDefault="00D86544" w:rsidP="00D86544">
            <w:pPr>
              <w:rPr>
                <w:ins w:id="226" w:author="Camila Priale" w:date="2020-11-04T18:05:00Z"/>
                <w:lang w:val="en-US" w:eastAsia="zh-CN"/>
              </w:rPr>
            </w:pPr>
            <w:ins w:id="227" w:author="Camila Priale" w:date="2020-11-04T18:05:00Z">
              <w:r>
                <w:rPr>
                  <w:lang w:val="en-US" w:eastAsia="zh-CN"/>
                </w:rPr>
                <w:t>Subtopic 1.2.3: Multi-band Relaxation</w:t>
              </w:r>
            </w:ins>
          </w:p>
          <w:p w14:paraId="756B33BE" w14:textId="77777777" w:rsidR="00D86544" w:rsidRDefault="00D86544" w:rsidP="00D86544">
            <w:pPr>
              <w:pStyle w:val="ListParagraph"/>
              <w:numPr>
                <w:ilvl w:val="0"/>
                <w:numId w:val="23"/>
              </w:numPr>
              <w:ind w:firstLineChars="0"/>
              <w:rPr>
                <w:ins w:id="228" w:author="Camila Priale" w:date="2020-11-04T18:05:00Z"/>
                <w:rFonts w:eastAsia="Yu Mincho"/>
                <w:lang w:val="en-US" w:eastAsia="zh-CN"/>
              </w:rPr>
            </w:pPr>
            <w:proofErr w:type="spellStart"/>
            <w:ins w:id="229" w:author="Camila Priale" w:date="2020-11-04T18:05:00Z">
              <w:r>
                <w:rPr>
                  <w:rFonts w:eastAsia="Yu Mincho"/>
                  <w:lang w:val="en-US" w:eastAsia="zh-CN"/>
                </w:rPr>
                <w:t>Isssue</w:t>
              </w:r>
              <w:proofErr w:type="spellEnd"/>
              <w:r>
                <w:rPr>
                  <w:rFonts w:eastAsia="Yu Mincho"/>
                  <w:lang w:val="en-US" w:eastAsia="zh-CN"/>
                </w:rPr>
                <w:t xml:space="preserve"> 1-3-1: No</w:t>
              </w:r>
            </w:ins>
          </w:p>
          <w:p w14:paraId="2CAD00E7" w14:textId="77777777" w:rsidR="00D86544" w:rsidRDefault="00D86544" w:rsidP="00D86544">
            <w:pPr>
              <w:pStyle w:val="ListParagraph"/>
              <w:numPr>
                <w:ilvl w:val="0"/>
                <w:numId w:val="23"/>
              </w:numPr>
              <w:ind w:firstLineChars="0"/>
              <w:rPr>
                <w:ins w:id="230" w:author="Camila Priale" w:date="2020-11-04T18:05:00Z"/>
                <w:rFonts w:eastAsia="Yu Mincho"/>
                <w:lang w:val="en-US" w:eastAsia="zh-CN"/>
              </w:rPr>
            </w:pPr>
            <w:ins w:id="231" w:author="Camila Priale" w:date="2020-11-04T18:05:00Z">
              <w:r>
                <w:rPr>
                  <w:rFonts w:eastAsia="Yu Mincho"/>
                  <w:lang w:val="en-US" w:eastAsia="zh-CN"/>
                </w:rPr>
                <w:t xml:space="preserve">Issue 1-1-3: In our contribution we have shared that </w:t>
              </w:r>
              <w:r>
                <w:t>f</w:t>
              </w:r>
              <w:r>
                <w:rPr>
                  <w:rFonts w:ascii="TimesNewRomanPSMT" w:hAnsi="TimesNewRomanPSMT"/>
                  <w:bCs/>
                </w:rPr>
                <w:t>or the study of the multi-band relaxation for n262, we need to consider the antenna array performance when evaluating the antenna integration of 39 GHz and 47 GHz.</w:t>
              </w:r>
            </w:ins>
          </w:p>
          <w:p w14:paraId="04086195" w14:textId="77777777" w:rsidR="00D86544" w:rsidRDefault="00D86544" w:rsidP="00D86544">
            <w:pPr>
              <w:rPr>
                <w:ins w:id="232" w:author="Camila Priale" w:date="2020-11-04T18:05:00Z"/>
                <w:lang w:val="en-US" w:eastAsia="zh-CN"/>
              </w:rPr>
            </w:pPr>
            <w:ins w:id="233" w:author="Camila Priale" w:date="2020-11-04T18:05:00Z">
              <w:r>
                <w:rPr>
                  <w:lang w:val="en-US" w:eastAsia="zh-CN"/>
                </w:rPr>
                <w:t>Subtopic 1.2.4: Beam Correspondence</w:t>
              </w:r>
            </w:ins>
          </w:p>
          <w:p w14:paraId="5094456E" w14:textId="77777777" w:rsidR="00D86544" w:rsidRDefault="00D86544" w:rsidP="00D86544">
            <w:pPr>
              <w:pStyle w:val="ListParagraph"/>
              <w:numPr>
                <w:ilvl w:val="0"/>
                <w:numId w:val="23"/>
              </w:numPr>
              <w:ind w:firstLineChars="0"/>
              <w:rPr>
                <w:ins w:id="234" w:author="Camila Priale" w:date="2020-11-04T18:05:00Z"/>
                <w:rFonts w:eastAsia="Yu Mincho"/>
                <w:lang w:val="en-US" w:eastAsia="zh-CN"/>
              </w:rPr>
            </w:pPr>
            <w:ins w:id="235" w:author="Camila Priale" w:date="2020-11-04T18:05:00Z">
              <w:r>
                <w:rPr>
                  <w:rFonts w:eastAsia="Yu Mincho"/>
                  <w:lang w:val="en-US" w:eastAsia="zh-CN"/>
                </w:rPr>
                <w:t>Issue 1-4-1: No, we cannot agree at this stage to re-use the number from n259 without previous analysis.</w:t>
              </w:r>
            </w:ins>
          </w:p>
          <w:p w14:paraId="63385E8E" w14:textId="77777777" w:rsidR="00D86544" w:rsidRPr="00F64192" w:rsidRDefault="00D86544" w:rsidP="00D86544">
            <w:pPr>
              <w:rPr>
                <w:ins w:id="236" w:author="Camila Priale" w:date="2020-11-04T18:05:00Z"/>
                <w:lang w:val="en-US" w:eastAsia="zh-CN"/>
              </w:rPr>
            </w:pPr>
            <w:ins w:id="237" w:author="Camila Priale" w:date="2020-11-04T18:05:00Z">
              <w:r w:rsidRPr="00F64192">
                <w:rPr>
                  <w:lang w:val="en-US" w:eastAsia="zh-CN"/>
                </w:rPr>
                <w:t>Subtopic 1.2.6: MPR</w:t>
              </w:r>
            </w:ins>
          </w:p>
          <w:p w14:paraId="04906660" w14:textId="6D9E44E8" w:rsidR="00D86544" w:rsidRPr="00F64192" w:rsidRDefault="00D86544" w:rsidP="00D86544">
            <w:pPr>
              <w:pStyle w:val="ListParagraph"/>
              <w:numPr>
                <w:ilvl w:val="0"/>
                <w:numId w:val="23"/>
              </w:numPr>
              <w:ind w:firstLineChars="0"/>
              <w:rPr>
                <w:ins w:id="238" w:author="Camila Priale" w:date="2020-11-04T18:05:00Z"/>
                <w:lang w:val="en-US" w:eastAsia="zh-CN"/>
              </w:rPr>
            </w:pPr>
            <w:ins w:id="239" w:author="Camila Priale" w:date="2020-11-04T18:05:00Z">
              <w:r w:rsidRPr="00D552A3">
                <w:rPr>
                  <w:rFonts w:eastAsia="Yu Mincho"/>
                  <w:lang w:val="en-US" w:eastAsia="zh-CN"/>
                </w:rPr>
                <w:t xml:space="preserve">Issue 1-5-1: </w:t>
              </w:r>
              <w:r>
                <w:rPr>
                  <w:lang w:val="en-US"/>
                </w:rPr>
                <w:t xml:space="preserve">We need to introduce UL PTRS </w:t>
              </w:r>
            </w:ins>
            <w:ins w:id="240" w:author="Camila Priale" w:date="2020-11-04T18:12:00Z">
              <w:r w:rsidR="000450FA">
                <w:rPr>
                  <w:lang w:val="en-US"/>
                </w:rPr>
                <w:t xml:space="preserve">in the reference measurement channel configuration </w:t>
              </w:r>
            </w:ins>
            <w:ins w:id="241" w:author="Camila Priale" w:date="2020-11-04T18:05:00Z">
              <w:r>
                <w:rPr>
                  <w:lang w:val="en-US"/>
                </w:rPr>
                <w:t>for n262, in order to keep the same MPR for n262. Otherwise, the MPR will have to be adjusted.</w:t>
              </w:r>
            </w:ins>
          </w:p>
          <w:p w14:paraId="32B41CDC" w14:textId="77777777" w:rsidR="00D86544" w:rsidRPr="00F64192" w:rsidRDefault="00D86544" w:rsidP="00D86544">
            <w:pPr>
              <w:rPr>
                <w:ins w:id="242" w:author="Camila Priale" w:date="2020-11-04T18:05:00Z"/>
                <w:lang w:val="en-US" w:eastAsia="zh-CN"/>
              </w:rPr>
            </w:pPr>
            <w:ins w:id="243" w:author="Camila Priale" w:date="2020-11-04T18:05:00Z">
              <w:r w:rsidRPr="00F64192">
                <w:rPr>
                  <w:lang w:val="en-US" w:eastAsia="zh-CN"/>
                </w:rPr>
                <w:t>Subtopic 1.2.7: Minimum Output Power</w:t>
              </w:r>
            </w:ins>
          </w:p>
          <w:p w14:paraId="42C3EF4D" w14:textId="77777777" w:rsidR="00D86544" w:rsidRPr="00F64192" w:rsidRDefault="00D86544" w:rsidP="00D86544">
            <w:pPr>
              <w:pStyle w:val="ListParagraph"/>
              <w:numPr>
                <w:ilvl w:val="0"/>
                <w:numId w:val="23"/>
              </w:numPr>
              <w:ind w:firstLineChars="0"/>
              <w:rPr>
                <w:ins w:id="244" w:author="Camila Priale" w:date="2020-11-04T18:05:00Z"/>
                <w:rFonts w:eastAsia="Yu Mincho"/>
                <w:lang w:val="en-US" w:eastAsia="zh-CN"/>
              </w:rPr>
            </w:pPr>
            <w:ins w:id="245" w:author="Camila Priale" w:date="2020-11-04T18:05:00Z">
              <w:r w:rsidRPr="00F64192">
                <w:rPr>
                  <w:rFonts w:eastAsia="Yu Mincho"/>
                  <w:lang w:val="en-US" w:eastAsia="zh-CN"/>
                </w:rPr>
                <w:t xml:space="preserve">Issue 1-7-1: </w:t>
              </w:r>
              <w:r w:rsidRPr="00D552A3">
                <w:rPr>
                  <w:lang w:val="en-US"/>
                </w:rPr>
                <w:t>We will provide our comments in the 2</w:t>
              </w:r>
              <w:r w:rsidRPr="00D552A3">
                <w:rPr>
                  <w:vertAlign w:val="superscript"/>
                  <w:lang w:val="en-US"/>
                </w:rPr>
                <w:t>nd</w:t>
              </w:r>
              <w:r w:rsidRPr="00D552A3">
                <w:rPr>
                  <w:lang w:val="en-US"/>
                </w:rPr>
                <w:t xml:space="preserve"> round</w:t>
              </w:r>
            </w:ins>
          </w:p>
          <w:p w14:paraId="23068370" w14:textId="77777777" w:rsidR="00D86544" w:rsidRPr="00446527" w:rsidRDefault="00D86544" w:rsidP="00A20046">
            <w:pPr>
              <w:rPr>
                <w:ins w:id="246" w:author="Camila Priale" w:date="2020-11-04T18:05:00Z"/>
                <w:lang w:val="en-US" w:eastAsia="zh-CN"/>
              </w:rPr>
            </w:pP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 xml:space="preserve">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847480" w:rsidRDefault="00962108" w:rsidP="00077DAC">
            <w:pPr>
              <w:rPr>
                <w:rFonts w:eastAsiaTheme="minorEastAsia"/>
                <w:b/>
                <w:bCs/>
                <w:color w:val="0070C0"/>
                <w:lang w:val="de-DE" w:eastAsia="zh-CN"/>
                <w:rPrChange w:id="247"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248" w:author="Tkatch Alex GF-M1" w:date="2020-11-04T02:17:00Z">
                  <w:rPr>
                    <w:rFonts w:eastAsiaTheme="minorEastAsia"/>
                    <w:b/>
                    <w:bCs/>
                    <w:color w:val="0070C0"/>
                    <w:lang w:val="en-US" w:eastAsia="zh-CN"/>
                  </w:rPr>
                </w:rPrChange>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lastRenderedPageBreak/>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0450FA"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0450FA"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0450FA"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0450FA"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0450FA"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0450FA"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0450FA"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0450FA"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249" w:author="Takao Miyake" w:date="2020-11-02T18:11:00Z"/>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50" w:author="Takao Miyake" w:date="2020-11-02T18:11:00Z"/>
                <w:rFonts w:eastAsiaTheme="minorEastAsia"/>
                <w:color w:val="0070C0"/>
                <w:lang w:val="en-US" w:eastAsia="zh-CN"/>
              </w:rPr>
            </w:pPr>
            <w:ins w:id="251"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52" w:author="Takao Miyake" w:date="2020-11-02T18:12:00Z"/>
                <w:rFonts w:eastAsiaTheme="minorEastAsia"/>
                <w:color w:val="0070C0"/>
                <w:lang w:val="en-US" w:eastAsia="zh-CN"/>
              </w:rPr>
            </w:pPr>
            <w:ins w:id="253"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254"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255" w:author="Takao Miyake" w:date="2020-11-02T18:14:00Z"/>
                <w:rFonts w:eastAsiaTheme="minorEastAsia"/>
                <w:color w:val="0070C0"/>
                <w:lang w:val="en-US" w:eastAsia="zh-CN"/>
              </w:rPr>
            </w:pPr>
            <w:ins w:id="256" w:author="Takao Miyake" w:date="2020-11-02T18:12:00Z">
              <w:r>
                <w:rPr>
                  <w:rFonts w:eastAsiaTheme="minorEastAsia"/>
                  <w:color w:val="0070C0"/>
                  <w:lang w:val="en-US" w:eastAsia="zh-CN"/>
                </w:rPr>
                <w:t>As R4-</w:t>
              </w:r>
            </w:ins>
            <w:ins w:id="257"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258"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259" w:author="Takao Miyake" w:date="2020-11-02T18:15:00Z"/>
                <w:rFonts w:eastAsiaTheme="minorEastAsia"/>
                <w:color w:val="0070C0"/>
                <w:lang w:val="en-US" w:eastAsia="zh-CN"/>
              </w:rPr>
            </w:pPr>
            <w:ins w:id="260" w:author="Takao Miyake" w:date="2020-11-02T18:14:00Z">
              <w:r>
                <w:rPr>
                  <w:rFonts w:eastAsiaTheme="minorEastAsia"/>
                  <w:color w:val="0070C0"/>
                  <w:lang w:val="en-US" w:eastAsia="zh-CN"/>
                </w:rPr>
                <w:t>For Rx TT by “Estimated MU” w</w:t>
              </w:r>
            </w:ins>
            <w:ins w:id="261"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262" w:author="Takao Miyake" w:date="2020-11-02T18:17:00Z"/>
                <w:rFonts w:eastAsiaTheme="minorEastAsia"/>
                <w:color w:val="0070C0"/>
                <w:lang w:val="en-US" w:eastAsia="zh-CN"/>
              </w:rPr>
            </w:pPr>
            <w:ins w:id="263" w:author="Takao Miyake" w:date="2020-11-02T18:15:00Z">
              <w:r>
                <w:rPr>
                  <w:rFonts w:eastAsiaTheme="minorEastAsia"/>
                  <w:color w:val="0070C0"/>
                  <w:lang w:val="en-US" w:eastAsia="zh-CN"/>
                </w:rPr>
                <w:t>Rx TT/MU is more difficult for 47GHz band because No Vector</w:t>
              </w:r>
            </w:ins>
            <w:ins w:id="264" w:author="Takao Miyake" w:date="2020-11-02T18:16:00Z">
              <w:r>
                <w:rPr>
                  <w:rFonts w:eastAsiaTheme="minorEastAsia"/>
                  <w:color w:val="0070C0"/>
                  <w:lang w:val="en-US" w:eastAsia="zh-CN"/>
                </w:rPr>
                <w:t xml:space="preserve"> Signal Generator covers up to this much of frequency. So that use of Mixer should be assumed</w:t>
              </w:r>
            </w:ins>
            <w:ins w:id="265" w:author="Takao Miyake" w:date="2020-11-02T18:20:00Z">
              <w:r w:rsidR="00BE2205">
                <w:rPr>
                  <w:rFonts w:eastAsiaTheme="minorEastAsia"/>
                  <w:color w:val="0070C0"/>
                  <w:lang w:val="en-US" w:eastAsia="zh-CN"/>
                </w:rPr>
                <w:t xml:space="preserve"> for frequency up </w:t>
              </w:r>
              <w:r w:rsidR="00BE2205">
                <w:rPr>
                  <w:rFonts w:eastAsiaTheme="minorEastAsia"/>
                  <w:color w:val="0070C0"/>
                  <w:lang w:val="en-US" w:eastAsia="zh-CN"/>
                </w:rPr>
                <w:lastRenderedPageBreak/>
                <w:t>conve</w:t>
              </w:r>
            </w:ins>
            <w:ins w:id="266" w:author="Takao Miyake" w:date="2020-11-02T18:21:00Z">
              <w:r w:rsidR="00BE2205">
                <w:rPr>
                  <w:rFonts w:eastAsiaTheme="minorEastAsia"/>
                  <w:color w:val="0070C0"/>
                  <w:lang w:val="en-US" w:eastAsia="zh-CN"/>
                </w:rPr>
                <w:t>rsion to have 47GHz range of modulated signal for both wanted and interferer</w:t>
              </w:r>
            </w:ins>
            <w:ins w:id="267" w:author="Takao Miyake" w:date="2020-11-02T18:16:00Z">
              <w:r>
                <w:rPr>
                  <w:rFonts w:eastAsiaTheme="minorEastAsia"/>
                  <w:color w:val="0070C0"/>
                  <w:lang w:val="en-US" w:eastAsia="zh-CN"/>
                </w:rPr>
                <w:t>.</w:t>
              </w:r>
            </w:ins>
            <w:ins w:id="268"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269" w:author="Takao Miyake" w:date="2020-11-02T18:18:00Z"/>
                <w:rFonts w:eastAsiaTheme="minorEastAsia"/>
                <w:color w:val="0070C0"/>
                <w:lang w:val="en-US" w:eastAsia="zh-CN"/>
              </w:rPr>
            </w:pPr>
            <w:ins w:id="270"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271" w:author="Takao Miyake" w:date="2020-11-02T18:18:00Z">
              <w:r w:rsidR="001943AA">
                <w:rPr>
                  <w:rFonts w:eastAsiaTheme="minorEastAsia"/>
                  <w:color w:val="0070C0"/>
                  <w:lang w:val="en-US" w:eastAsia="zh-CN"/>
                </w:rPr>
                <w:t xml:space="preserve">(2.25) </w:t>
              </w:r>
            </w:ins>
            <w:ins w:id="272" w:author="Takao Miyake" w:date="2020-11-02T18:17:00Z">
              <w:r w:rsidR="001943AA">
                <w:rPr>
                  <w:rFonts w:eastAsiaTheme="minorEastAsia"/>
                  <w:color w:val="0070C0"/>
                  <w:lang w:val="en-US" w:eastAsia="zh-CN"/>
                </w:rPr>
                <w:t>used in Tx Spurs MU calculation into existing</w:t>
              </w:r>
            </w:ins>
            <w:ins w:id="273"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274" w:author="Takao Miyake" w:date="2020-11-02T18:18:00Z"/>
                <w:rFonts w:eastAsiaTheme="minorEastAsia"/>
                <w:color w:val="0070C0"/>
                <w:lang w:val="en-US" w:eastAsia="zh-CN"/>
              </w:rPr>
            </w:pPr>
            <w:ins w:id="275"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276" w:author="Takao Miyake" w:date="2020-11-02T18:22:00Z"/>
                <w:rFonts w:eastAsiaTheme="minorEastAsia"/>
                <w:color w:val="0070C0"/>
                <w:lang w:val="en-US" w:eastAsia="zh-CN"/>
              </w:rPr>
            </w:pPr>
            <w:ins w:id="277" w:author="Takao Miyake" w:date="2020-11-02T18:18:00Z">
              <w:r>
                <w:rPr>
                  <w:rFonts w:eastAsiaTheme="minorEastAsia"/>
                  <w:color w:val="0070C0"/>
                  <w:lang w:val="en-US" w:eastAsia="zh-CN"/>
                </w:rPr>
                <w:t>For EIS Estimated MU</w:t>
              </w:r>
            </w:ins>
            <w:ins w:id="278"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279" w:author="Takao Miyake" w:date="2020-11-02T18:26:00Z">
                <w:tblPr>
                  <w:tblW w:w="3736" w:type="dxa"/>
                  <w:tblLook w:val="04A0" w:firstRow="1" w:lastRow="0" w:firstColumn="1" w:lastColumn="0" w:noHBand="0" w:noVBand="1"/>
                </w:tblPr>
              </w:tblPrChange>
            </w:tblPr>
            <w:tblGrid>
              <w:gridCol w:w="4032"/>
              <w:gridCol w:w="1053"/>
              <w:gridCol w:w="3058"/>
              <w:tblGridChange w:id="280">
                <w:tblGrid>
                  <w:gridCol w:w="3465"/>
                  <w:gridCol w:w="1053"/>
                  <w:gridCol w:w="1053"/>
                </w:tblGrid>
              </w:tblGridChange>
            </w:tblGrid>
            <w:tr w:rsidR="00345D73" w:rsidRPr="004551AC" w14:paraId="32BCC6BA" w14:textId="2908DEC4" w:rsidTr="00EC3934">
              <w:trPr>
                <w:trHeight w:val="290"/>
                <w:ins w:id="281" w:author="Takao Miyake" w:date="2020-11-02T18:22:00Z"/>
                <w:trPrChange w:id="282"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83"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284" w:author="Takao Miyake" w:date="2020-11-02T18:22:00Z"/>
                      <w:rFonts w:ascii="Calibri" w:eastAsia="Times New Roman" w:hAnsi="Calibri" w:cs="Calibri"/>
                      <w:color w:val="000000"/>
                      <w:sz w:val="22"/>
                      <w:szCs w:val="22"/>
                      <w:lang w:val="en-US" w:eastAsia="ja-JP"/>
                    </w:rPr>
                  </w:pPr>
                  <w:ins w:id="285"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286"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287" w:author="Takao Miyake" w:date="2020-11-02T18:22:00Z"/>
                      <w:rFonts w:ascii="Calibri" w:eastAsia="Times New Roman" w:hAnsi="Calibri" w:cs="Calibri"/>
                      <w:color w:val="000000"/>
                      <w:sz w:val="22"/>
                      <w:szCs w:val="22"/>
                      <w:lang w:val="en-US" w:eastAsia="ja-JP"/>
                    </w:rPr>
                  </w:pPr>
                  <w:ins w:id="288"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289"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290" w:author="Takao Miyake" w:date="2020-11-02T18:25:00Z"/>
                      <w:rFonts w:ascii="Calibri" w:eastAsia="Times New Roman" w:hAnsi="Calibri" w:cs="Calibri"/>
                      <w:color w:val="000000"/>
                      <w:sz w:val="22"/>
                      <w:szCs w:val="22"/>
                      <w:lang w:val="en-US" w:eastAsia="ja-JP"/>
                    </w:rPr>
                  </w:pPr>
                  <w:ins w:id="291"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292" w:author="Takao Miyake" w:date="2020-11-02T18:22:00Z"/>
                <w:trPrChange w:id="29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9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95" w:author="Takao Miyake" w:date="2020-11-02T18:22:00Z"/>
                      <w:rFonts w:ascii="Calibri" w:eastAsia="Times New Roman" w:hAnsi="Calibri" w:cs="Calibri"/>
                      <w:color w:val="000000"/>
                      <w:sz w:val="22"/>
                      <w:szCs w:val="22"/>
                      <w:lang w:val="en-US" w:eastAsia="ja-JP"/>
                    </w:rPr>
                  </w:pPr>
                  <w:ins w:id="296"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97"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98" w:author="Takao Miyake" w:date="2020-11-02T18:22:00Z"/>
                      <w:rFonts w:ascii="Calibri" w:eastAsia="Times New Roman" w:hAnsi="Calibri" w:cs="Calibri"/>
                      <w:color w:val="000000"/>
                      <w:sz w:val="22"/>
                      <w:szCs w:val="22"/>
                      <w:lang w:val="en-US" w:eastAsia="ja-JP"/>
                    </w:rPr>
                  </w:pPr>
                  <w:ins w:id="299"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300"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301"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302" w:author="Takao Miyake" w:date="2020-11-02T18:22:00Z"/>
                <w:trPrChange w:id="30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0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305" w:author="Takao Miyake" w:date="2020-11-02T18:22:00Z"/>
                      <w:rFonts w:ascii="Calibri" w:eastAsia="Times New Roman" w:hAnsi="Calibri" w:cs="Calibri"/>
                      <w:color w:val="000000"/>
                      <w:sz w:val="22"/>
                      <w:szCs w:val="22"/>
                      <w:lang w:val="en-US" w:eastAsia="ja-JP"/>
                    </w:rPr>
                  </w:pPr>
                  <w:ins w:id="306"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307"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308" w:author="Takao Miyake" w:date="2020-11-02T18:22:00Z"/>
                      <w:rFonts w:ascii="Calibri" w:eastAsia="Times New Roman" w:hAnsi="Calibri" w:cs="Calibri"/>
                      <w:color w:val="000000"/>
                      <w:sz w:val="22"/>
                      <w:szCs w:val="22"/>
                      <w:lang w:val="en-US" w:eastAsia="ja-JP"/>
                    </w:rPr>
                  </w:pPr>
                  <w:ins w:id="309"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310"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311"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312" w:author="Takao Miyake" w:date="2020-11-02T18:22:00Z"/>
                <w:trPrChange w:id="31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1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315" w:author="Takao Miyake" w:date="2020-11-02T18:22:00Z"/>
                      <w:rFonts w:ascii="Calibri" w:eastAsia="Times New Roman" w:hAnsi="Calibri" w:cs="Calibri"/>
                      <w:color w:val="000000"/>
                      <w:sz w:val="22"/>
                      <w:szCs w:val="22"/>
                      <w:lang w:val="en-US" w:eastAsia="ja-JP"/>
                    </w:rPr>
                  </w:pPr>
                  <w:ins w:id="316"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317"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318" w:author="Takao Miyake" w:date="2020-11-02T18:22:00Z"/>
                      <w:rFonts w:ascii="Calibri" w:eastAsia="Times New Roman" w:hAnsi="Calibri" w:cs="Calibri"/>
                      <w:color w:val="000000"/>
                      <w:sz w:val="22"/>
                      <w:szCs w:val="22"/>
                      <w:lang w:val="en-US" w:eastAsia="ja-JP"/>
                    </w:rPr>
                  </w:pPr>
                  <w:ins w:id="319"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320"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321"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322" w:author="Takao Miyake" w:date="2020-11-02T18:22:00Z"/>
                <w:trPrChange w:id="32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2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325" w:author="Takao Miyake" w:date="2020-11-02T18:22:00Z"/>
                      <w:rFonts w:ascii="Calibri" w:eastAsia="Times New Roman" w:hAnsi="Calibri" w:cs="Calibri"/>
                      <w:color w:val="000000"/>
                      <w:sz w:val="22"/>
                      <w:szCs w:val="22"/>
                      <w:lang w:val="en-US" w:eastAsia="ja-JP"/>
                    </w:rPr>
                  </w:pPr>
                  <w:ins w:id="326" w:author="Takao Miyake" w:date="2020-11-02T18:22:00Z">
                    <w:r w:rsidRPr="004551AC">
                      <w:rPr>
                        <w:rFonts w:ascii="Calibri" w:eastAsia="Times New Roman" w:hAnsi="Calibri" w:cs="Calibri"/>
                        <w:color w:val="000000"/>
                        <w:sz w:val="22"/>
                        <w:szCs w:val="22"/>
                        <w:lang w:val="en-US" w:eastAsia="ja-JP"/>
                      </w:rPr>
                      <w:t>add 0.2dB for additional</w:t>
                    </w:r>
                  </w:ins>
                  <w:ins w:id="327" w:author="Takao Miyake" w:date="2020-11-02T18:25:00Z">
                    <w:r w:rsidR="00EC3934">
                      <w:rPr>
                        <w:rFonts w:ascii="Calibri" w:eastAsia="Times New Roman" w:hAnsi="Calibri" w:cs="Calibri"/>
                        <w:color w:val="000000"/>
                        <w:sz w:val="22"/>
                        <w:szCs w:val="22"/>
                        <w:lang w:val="en-US" w:eastAsia="ja-JP"/>
                      </w:rPr>
                      <w:t xml:space="preserve"> estimated</w:t>
                    </w:r>
                  </w:ins>
                  <w:ins w:id="328"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329"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330" w:author="Takao Miyake" w:date="2020-11-02T18:22:00Z"/>
                      <w:rFonts w:ascii="Calibri" w:eastAsia="Times New Roman" w:hAnsi="Calibri" w:cs="Calibri"/>
                      <w:color w:val="000000"/>
                      <w:sz w:val="22"/>
                      <w:szCs w:val="22"/>
                      <w:lang w:val="en-US" w:eastAsia="ja-JP"/>
                    </w:rPr>
                  </w:pPr>
                  <w:ins w:id="331"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332"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333"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334" w:author="Takao Miyake" w:date="2020-11-02T18:22:00Z"/>
                <w:trPrChange w:id="335"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36"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337" w:author="Takao Miyake" w:date="2020-11-02T18:22:00Z"/>
                      <w:rFonts w:ascii="Calibri" w:eastAsia="Times New Roman" w:hAnsi="Calibri" w:cs="Calibri"/>
                      <w:color w:val="000000"/>
                      <w:sz w:val="22"/>
                      <w:szCs w:val="22"/>
                      <w:lang w:val="en-US" w:eastAsia="ja-JP"/>
                    </w:rPr>
                  </w:pPr>
                  <w:ins w:id="338"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339"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340" w:author="Takao Miyake" w:date="2020-11-02T18:22:00Z"/>
                      <w:rFonts w:ascii="Calibri" w:eastAsia="Times New Roman" w:hAnsi="Calibri" w:cs="Calibri"/>
                      <w:color w:val="000000"/>
                      <w:sz w:val="22"/>
                      <w:szCs w:val="22"/>
                      <w:lang w:val="en-US" w:eastAsia="ja-JP"/>
                    </w:rPr>
                  </w:pPr>
                  <w:ins w:id="341" w:author="Takao Miyake" w:date="2020-11-02T18:22:00Z">
                    <w:r w:rsidRPr="008604A7">
                      <w:rPr>
                        <w:rFonts w:ascii="Calibri" w:eastAsia="Times New Roman" w:hAnsi="Calibri" w:cs="Calibri"/>
                        <w:color w:val="000000"/>
                        <w:sz w:val="22"/>
                        <w:szCs w:val="22"/>
                        <w:highlight w:val="yellow"/>
                        <w:lang w:val="en-US" w:eastAsia="ja-JP"/>
                        <w:rPrChange w:id="342"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343"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344"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345" w:author="Takao Miyake" w:date="2020-11-02T18:18:00Z">
                  <w:rPr>
                    <w:lang w:val="en-US" w:eastAsia="zh-CN"/>
                  </w:rPr>
                </w:rPrChange>
              </w:rPr>
            </w:pPr>
            <w:ins w:id="346" w:author="Takao Miyake" w:date="2020-11-02T18:22:00Z">
              <w:r>
                <w:rPr>
                  <w:rFonts w:eastAsiaTheme="minorEastAsia"/>
                  <w:color w:val="0070C0"/>
                  <w:lang w:val="en-US" w:eastAsia="zh-CN"/>
                </w:rPr>
                <w:t>(note, this mixer uncertainty is from TR37.941</w:t>
              </w:r>
            </w:ins>
            <w:ins w:id="347"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348" w:author="Takao Miyake" w:date="2020-11-02T18:26:00Z"/>
                <w:rFonts w:eastAsiaTheme="minorEastAsia"/>
                <w:color w:val="0070C0"/>
                <w:lang w:val="en-US" w:eastAsia="zh-CN"/>
              </w:rPr>
            </w:pPr>
          </w:p>
          <w:p w14:paraId="7D5C3EA3" w14:textId="311E8890" w:rsidR="00EC3934" w:rsidRDefault="00EC3934" w:rsidP="00077DAC">
            <w:pPr>
              <w:spacing w:after="120"/>
              <w:rPr>
                <w:ins w:id="349" w:author="Takao Miyake" w:date="2020-11-02T18:29:00Z"/>
                <w:rFonts w:eastAsiaTheme="minorEastAsia"/>
                <w:color w:val="0070C0"/>
                <w:lang w:val="en-US" w:eastAsia="zh-CN"/>
              </w:rPr>
            </w:pPr>
            <w:ins w:id="350"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351" w:author="Takao Miyake" w:date="2020-11-02T18:27:00Z">
              <w:r w:rsidR="00FA53BB">
                <w:rPr>
                  <w:rFonts w:eastAsiaTheme="minorEastAsia"/>
                  <w:color w:val="0070C0"/>
                  <w:lang w:val="en-US" w:eastAsia="zh-CN"/>
                </w:rPr>
                <w:t xml:space="preserve">dd 0.2dB makes following (table is from </w:t>
              </w:r>
            </w:ins>
            <w:ins w:id="352"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353" w:author="Takao Miyake" w:date="2020-11-02T18:30:00Z"/>
                <w:rFonts w:eastAsiaTheme="minorEastAsia"/>
                <w:color w:val="0070C0"/>
                <w:lang w:val="en-US" w:eastAsia="zh-CN"/>
              </w:rPr>
            </w:pPr>
          </w:p>
          <w:tbl>
            <w:tblPr>
              <w:tblW w:w="8001" w:type="dxa"/>
              <w:tblLook w:val="04A0" w:firstRow="1" w:lastRow="0" w:firstColumn="1" w:lastColumn="0" w:noHBand="0" w:noVBand="1"/>
              <w:tblPrChange w:id="354" w:author="Takao Miyake" w:date="2020-11-02T18:31:00Z">
                <w:tblPr>
                  <w:tblW w:w="3951" w:type="dxa"/>
                  <w:tblLook w:val="04A0" w:firstRow="1" w:lastRow="0" w:firstColumn="1" w:lastColumn="0" w:noHBand="0" w:noVBand="1"/>
                </w:tblPr>
              </w:tblPrChange>
            </w:tblPr>
            <w:tblGrid>
              <w:gridCol w:w="3323"/>
              <w:gridCol w:w="1276"/>
              <w:gridCol w:w="3402"/>
              <w:tblGridChange w:id="355">
                <w:tblGrid>
                  <w:gridCol w:w="3712"/>
                  <w:gridCol w:w="1053"/>
                  <w:gridCol w:w="1053"/>
                </w:tblGrid>
              </w:tblGridChange>
            </w:tblGrid>
            <w:tr w:rsidR="000E2F61" w:rsidRPr="00274F16" w14:paraId="74BE51AE" w14:textId="239E6DA0" w:rsidTr="000E2F61">
              <w:trPr>
                <w:trHeight w:val="290"/>
                <w:ins w:id="356" w:author="Takao Miyake" w:date="2020-11-02T18:30:00Z"/>
                <w:trPrChange w:id="357"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58"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359" w:author="Takao Miyake" w:date="2020-11-02T18:30:00Z"/>
                      <w:rFonts w:ascii="Calibri" w:eastAsia="Times New Roman" w:hAnsi="Calibri" w:cs="Calibri"/>
                      <w:color w:val="000000"/>
                      <w:sz w:val="22"/>
                      <w:szCs w:val="22"/>
                      <w:lang w:val="en-US" w:eastAsia="ja-JP"/>
                    </w:rPr>
                  </w:pPr>
                  <w:ins w:id="360"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361"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362" w:author="Takao Miyake" w:date="2020-11-02T18:30:00Z"/>
                      <w:rFonts w:ascii="Calibri" w:eastAsia="Times New Roman" w:hAnsi="Calibri" w:cs="Calibri"/>
                      <w:color w:val="000000"/>
                      <w:sz w:val="22"/>
                      <w:szCs w:val="22"/>
                      <w:lang w:val="en-US" w:eastAsia="ja-JP"/>
                    </w:rPr>
                  </w:pPr>
                  <w:ins w:id="363"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364"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365" w:author="Takao Miyake" w:date="2020-11-02T18:31:00Z"/>
                      <w:rFonts w:ascii="Calibri" w:eastAsia="Times New Roman" w:hAnsi="Calibri" w:cs="Calibri"/>
                      <w:color w:val="000000"/>
                      <w:sz w:val="22"/>
                      <w:szCs w:val="22"/>
                      <w:lang w:val="en-US" w:eastAsia="ja-JP"/>
                    </w:rPr>
                  </w:pPr>
                  <w:ins w:id="366"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367" w:author="Takao Miyake" w:date="2020-11-02T18:30:00Z"/>
                <w:trPrChange w:id="36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6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370" w:author="Takao Miyake" w:date="2020-11-02T18:30:00Z"/>
                      <w:rFonts w:ascii="Calibri" w:eastAsia="Times New Roman" w:hAnsi="Calibri" w:cs="Calibri"/>
                      <w:color w:val="000000"/>
                      <w:sz w:val="22"/>
                      <w:szCs w:val="22"/>
                      <w:lang w:val="en-US" w:eastAsia="ja-JP"/>
                    </w:rPr>
                  </w:pPr>
                  <w:ins w:id="371"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37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373" w:author="Takao Miyake" w:date="2020-11-02T18:30:00Z"/>
                      <w:rFonts w:ascii="Calibri" w:eastAsia="Times New Roman" w:hAnsi="Calibri" w:cs="Calibri"/>
                      <w:color w:val="000000"/>
                      <w:sz w:val="22"/>
                      <w:szCs w:val="22"/>
                      <w:lang w:val="en-US" w:eastAsia="ja-JP"/>
                    </w:rPr>
                  </w:pPr>
                  <w:ins w:id="374"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375"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376"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377" w:author="Takao Miyake" w:date="2020-11-02T18:30:00Z"/>
                <w:trPrChange w:id="37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7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380" w:author="Takao Miyake" w:date="2020-11-02T18:30:00Z"/>
                      <w:rFonts w:ascii="Calibri" w:eastAsia="Times New Roman" w:hAnsi="Calibri" w:cs="Calibri"/>
                      <w:color w:val="000000"/>
                      <w:sz w:val="22"/>
                      <w:szCs w:val="22"/>
                      <w:lang w:val="en-US" w:eastAsia="ja-JP"/>
                    </w:rPr>
                  </w:pPr>
                  <w:ins w:id="381"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8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383" w:author="Takao Miyake" w:date="2020-11-02T18:30:00Z"/>
                      <w:rFonts w:ascii="Calibri" w:eastAsia="Times New Roman" w:hAnsi="Calibri" w:cs="Calibri"/>
                      <w:color w:val="000000"/>
                      <w:sz w:val="22"/>
                      <w:szCs w:val="22"/>
                      <w:lang w:val="en-US" w:eastAsia="ja-JP"/>
                    </w:rPr>
                  </w:pPr>
                  <w:ins w:id="384"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385"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386"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387" w:author="Takao Miyake" w:date="2020-11-02T18:30:00Z"/>
                <w:trPrChange w:id="38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8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390" w:author="Takao Miyake" w:date="2020-11-02T18:30:00Z"/>
                      <w:rFonts w:ascii="Calibri" w:eastAsia="Times New Roman" w:hAnsi="Calibri" w:cs="Calibri"/>
                      <w:color w:val="000000"/>
                      <w:sz w:val="22"/>
                      <w:szCs w:val="22"/>
                      <w:lang w:val="en-US" w:eastAsia="ja-JP"/>
                    </w:rPr>
                  </w:pPr>
                  <w:ins w:id="391"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9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93" w:author="Takao Miyake" w:date="2020-11-02T18:30:00Z"/>
                      <w:rFonts w:ascii="Calibri" w:eastAsia="Times New Roman" w:hAnsi="Calibri" w:cs="Calibri"/>
                      <w:color w:val="000000"/>
                      <w:sz w:val="22"/>
                      <w:szCs w:val="22"/>
                      <w:lang w:val="en-US" w:eastAsia="ja-JP"/>
                    </w:rPr>
                  </w:pPr>
                  <w:ins w:id="394"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95"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96"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97" w:author="Takao Miyake" w:date="2020-11-02T18:30:00Z"/>
                <w:trPrChange w:id="39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9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400" w:author="Takao Miyake" w:date="2020-11-02T18:30:00Z"/>
                      <w:rFonts w:ascii="Calibri" w:eastAsia="Times New Roman" w:hAnsi="Calibri" w:cs="Calibri"/>
                      <w:color w:val="000000"/>
                      <w:sz w:val="22"/>
                      <w:szCs w:val="22"/>
                      <w:lang w:val="en-US" w:eastAsia="ja-JP"/>
                    </w:rPr>
                  </w:pPr>
                  <w:ins w:id="401"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40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403" w:author="Takao Miyake" w:date="2020-11-02T18:30:00Z"/>
                      <w:rFonts w:ascii="Calibri" w:eastAsia="Times New Roman" w:hAnsi="Calibri" w:cs="Calibri"/>
                      <w:color w:val="000000"/>
                      <w:sz w:val="22"/>
                      <w:szCs w:val="22"/>
                      <w:lang w:val="en-US" w:eastAsia="ja-JP"/>
                    </w:rPr>
                  </w:pPr>
                  <w:ins w:id="404"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405"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406"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407" w:author="Takao Miyake" w:date="2020-11-02T18:30:00Z"/>
                <w:trPrChange w:id="40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0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410" w:author="Takao Miyake" w:date="2020-11-02T18:30:00Z"/>
                      <w:rFonts w:ascii="Calibri" w:eastAsia="Times New Roman" w:hAnsi="Calibri" w:cs="Calibri"/>
                      <w:color w:val="000000"/>
                      <w:sz w:val="22"/>
                      <w:szCs w:val="22"/>
                      <w:lang w:val="en-US" w:eastAsia="ja-JP"/>
                    </w:rPr>
                  </w:pPr>
                  <w:ins w:id="411"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41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413" w:author="Takao Miyake" w:date="2020-11-02T18:30:00Z"/>
                      <w:rFonts w:ascii="Calibri" w:eastAsia="Times New Roman" w:hAnsi="Calibri" w:cs="Calibri"/>
                      <w:color w:val="000000"/>
                      <w:sz w:val="22"/>
                      <w:szCs w:val="22"/>
                      <w:lang w:val="en-US" w:eastAsia="ja-JP"/>
                    </w:rPr>
                  </w:pPr>
                  <w:ins w:id="414"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415"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416"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417" w:author="Takao Miyake" w:date="2020-11-02T18:30:00Z"/>
                <w:trPrChange w:id="41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1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420" w:author="Takao Miyake" w:date="2020-11-02T18:30:00Z"/>
                      <w:rFonts w:ascii="Calibri" w:eastAsia="Times New Roman" w:hAnsi="Calibri" w:cs="Calibri"/>
                      <w:color w:val="000000"/>
                      <w:sz w:val="22"/>
                      <w:szCs w:val="22"/>
                      <w:lang w:val="en-US" w:eastAsia="ja-JP"/>
                    </w:rPr>
                  </w:pPr>
                  <w:ins w:id="421"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42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423" w:author="Takao Miyake" w:date="2020-11-02T18:30:00Z"/>
                      <w:rFonts w:ascii="Calibri" w:eastAsia="Times New Roman" w:hAnsi="Calibri" w:cs="Calibri"/>
                      <w:color w:val="000000"/>
                      <w:sz w:val="22"/>
                      <w:szCs w:val="22"/>
                      <w:lang w:val="en-US" w:eastAsia="ja-JP"/>
                    </w:rPr>
                  </w:pPr>
                  <w:ins w:id="424"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425"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426"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427" w:author="Takao Miyake" w:date="2020-11-02T18:30:00Z"/>
                <w:trPrChange w:id="42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2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430" w:author="Takao Miyake" w:date="2020-11-02T18:30:00Z"/>
                      <w:rFonts w:ascii="Calibri" w:eastAsia="Times New Roman" w:hAnsi="Calibri" w:cs="Calibri"/>
                      <w:color w:val="000000"/>
                      <w:sz w:val="22"/>
                      <w:szCs w:val="22"/>
                      <w:lang w:val="en-US" w:eastAsia="ja-JP"/>
                    </w:rPr>
                  </w:pPr>
                  <w:ins w:id="431"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432"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433" w:author="Takao Miyake" w:date="2020-11-02T18:30:00Z"/>
                      <w:rFonts w:ascii="Calibri" w:eastAsia="Times New Roman" w:hAnsi="Calibri" w:cs="Calibri"/>
                      <w:color w:val="000000"/>
                      <w:sz w:val="22"/>
                      <w:szCs w:val="22"/>
                      <w:lang w:val="en-US" w:eastAsia="ja-JP"/>
                    </w:rPr>
                  </w:pPr>
                  <w:ins w:id="434" w:author="Takao Miyake" w:date="2020-11-02T18:30:00Z">
                    <w:r w:rsidRPr="00DC31C3">
                      <w:rPr>
                        <w:rFonts w:ascii="Calibri" w:eastAsia="Times New Roman" w:hAnsi="Calibri" w:cs="Calibri"/>
                        <w:color w:val="000000"/>
                        <w:sz w:val="22"/>
                        <w:szCs w:val="22"/>
                        <w:highlight w:val="yellow"/>
                        <w:lang w:val="en-US" w:eastAsia="ja-JP"/>
                        <w:rPrChange w:id="435"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436"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437"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438" w:author="Takao Miyake" w:date="2020-11-02T18:26:00Z"/>
                <w:rFonts w:eastAsiaTheme="minorEastAsia"/>
                <w:color w:val="0070C0"/>
                <w:lang w:val="en-US" w:eastAsia="zh-CN"/>
              </w:rPr>
            </w:pPr>
          </w:p>
          <w:p w14:paraId="4396EE0A" w14:textId="0DBE3545" w:rsidR="00EC3934" w:rsidRDefault="00DC31C3" w:rsidP="00077DAC">
            <w:pPr>
              <w:spacing w:after="120"/>
              <w:rPr>
                <w:ins w:id="439" w:author="Takao Miyake" w:date="2020-11-02T18:32:00Z"/>
                <w:rFonts w:eastAsiaTheme="minorEastAsia"/>
                <w:color w:val="0070C0"/>
                <w:lang w:val="en-US" w:eastAsia="zh-CN"/>
              </w:rPr>
            </w:pPr>
            <w:ins w:id="440" w:author="Takao Miyake" w:date="2020-11-02T18:32:00Z">
              <w:r>
                <w:rPr>
                  <w:rFonts w:eastAsiaTheme="minorEastAsia"/>
                  <w:color w:val="0070C0"/>
                  <w:lang w:val="en-US" w:eastAsia="zh-CN"/>
                </w:rPr>
                <w:t xml:space="preserve">In summary, Rx TT to propose </w:t>
              </w:r>
            </w:ins>
            <w:ins w:id="441"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442"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443" w:author="Takao Miyake" w:date="2020-11-02T18:32:00Z"/>
                <w:rFonts w:eastAsiaTheme="minorEastAsia"/>
                <w:color w:val="0070C0"/>
                <w:lang w:val="en-US" w:eastAsia="zh-CN"/>
              </w:rPr>
            </w:pPr>
            <w:ins w:id="444"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445"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446" w:author="Takao Miyake" w:date="2020-11-02T18:33:00Z"/>
                <w:rFonts w:eastAsiaTheme="minorEastAsia"/>
                <w:color w:val="0070C0"/>
                <w:lang w:val="en-US" w:eastAsia="zh-CN"/>
              </w:rPr>
            </w:pPr>
            <w:ins w:id="447"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448" w:author="Takao Miyake" w:date="2020-11-02T18:40:00Z">
                    <w:rPr>
                      <w:rFonts w:eastAsiaTheme="minorEastAsia"/>
                      <w:color w:val="0070C0"/>
                      <w:lang w:val="en-US" w:eastAsia="zh-CN"/>
                    </w:rPr>
                  </w:rPrChange>
                </w:rPr>
                <w:t>7.2</w:t>
              </w:r>
            </w:ins>
            <w:ins w:id="449" w:author="Takao Miyake" w:date="2020-11-02T18:39:00Z">
              <w:r w:rsidR="00A916DE" w:rsidRPr="00141E28">
                <w:rPr>
                  <w:rFonts w:eastAsiaTheme="minorEastAsia"/>
                  <w:color w:val="0070C0"/>
                  <w:highlight w:val="yellow"/>
                  <w:lang w:val="en-US" w:eastAsia="zh-CN"/>
                  <w:rPrChange w:id="450"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451" w:author="Takao Miyake" w:date="2020-11-02T18:32:00Z"/>
                <w:rFonts w:eastAsiaTheme="minorEastAsia"/>
                <w:color w:val="0070C0"/>
                <w:lang w:val="en-US" w:eastAsia="zh-CN"/>
              </w:rPr>
            </w:pPr>
            <w:ins w:id="452"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453" w:author="D. Everaere" w:date="2020-11-03T16:44:00Z"/>
        </w:trPr>
        <w:tc>
          <w:tcPr>
            <w:tcW w:w="1236" w:type="dxa"/>
          </w:tcPr>
          <w:p w14:paraId="3CC778D4" w14:textId="7CF868D8" w:rsidR="00855C35" w:rsidRPr="00F91B34" w:rsidRDefault="00855C35" w:rsidP="00855C35">
            <w:pPr>
              <w:spacing w:after="120"/>
              <w:rPr>
                <w:ins w:id="454" w:author="D. Everaere" w:date="2020-11-03T16:44:00Z"/>
                <w:rFonts w:eastAsiaTheme="minorEastAsia"/>
                <w:color w:val="0070C0"/>
                <w:lang w:val="en-US" w:eastAsia="zh-CN"/>
              </w:rPr>
            </w:pPr>
            <w:ins w:id="455"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456" w:author="D. Everaere" w:date="2020-11-03T16:44:00Z"/>
                <w:rFonts w:eastAsiaTheme="minorEastAsia"/>
                <w:color w:val="0070C0"/>
                <w:lang w:val="en-US" w:eastAsia="zh-CN"/>
              </w:rPr>
            </w:pPr>
            <w:ins w:id="457" w:author="D. Everaere" w:date="2020-11-03T16:44:00Z">
              <w:r w:rsidRPr="00F91B34">
                <w:rPr>
                  <w:rFonts w:eastAsiaTheme="minorEastAsia"/>
                  <w:color w:val="0070C0"/>
                  <w:lang w:val="en-US" w:eastAsia="zh-CN"/>
                </w:rPr>
                <w:t xml:space="preserve">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w:t>
              </w:r>
              <w:proofErr w:type="gramStart"/>
              <w:r w:rsidRPr="00F91B34">
                <w:rPr>
                  <w:rFonts w:eastAsiaTheme="minorEastAsia"/>
                  <w:color w:val="0070C0"/>
                  <w:lang w:val="en-US" w:eastAsia="zh-CN"/>
                </w:rPr>
                <w:t>justified</w:t>
              </w:r>
              <w:proofErr w:type="gramEnd"/>
              <w:r w:rsidRPr="00F91B34">
                <w:rPr>
                  <w:rFonts w:eastAsiaTheme="minorEastAsia"/>
                  <w:color w:val="0070C0"/>
                  <w:lang w:val="en-US" w:eastAsia="zh-CN"/>
                </w:rPr>
                <w:t xml:space="preserve"> we would prefer the following values</w:t>
              </w:r>
            </w:ins>
          </w:p>
          <w:p w14:paraId="5267663B" w14:textId="77777777" w:rsidR="00855C35" w:rsidRPr="00F91B34" w:rsidRDefault="00855C35" w:rsidP="00855C35">
            <w:pPr>
              <w:spacing w:after="120"/>
              <w:rPr>
                <w:ins w:id="458" w:author="D. Everaere" w:date="2020-11-03T16:44:00Z"/>
                <w:rFonts w:eastAsiaTheme="minorEastAsia"/>
                <w:color w:val="0070C0"/>
                <w:lang w:val="en-US" w:eastAsia="zh-CN"/>
              </w:rPr>
            </w:pPr>
            <w:ins w:id="459"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460" w:author="D. Everaere" w:date="2020-11-03T16:44:00Z"/>
                <w:rFonts w:eastAsiaTheme="minorEastAsia"/>
                <w:color w:val="0070C0"/>
                <w:lang w:val="en-US" w:eastAsia="zh-CN"/>
              </w:rPr>
            </w:pPr>
            <w:ins w:id="461"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462" w:author="D. Everaere" w:date="2020-11-03T16:44:00Z"/>
                <w:rFonts w:eastAsiaTheme="minorEastAsia"/>
                <w:color w:val="0070C0"/>
                <w:lang w:val="en-US" w:eastAsia="zh-CN"/>
              </w:rPr>
            </w:pPr>
            <w:ins w:id="463"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464" w:author="D. Everaere" w:date="2020-11-03T16:44:00Z"/>
                <w:rFonts w:eastAsiaTheme="minorEastAsia"/>
                <w:color w:val="0070C0"/>
                <w:lang w:val="en-US" w:eastAsia="zh-CN"/>
              </w:rPr>
            </w:pPr>
            <w:ins w:id="465"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466" w:author="D. Everaere" w:date="2020-11-03T16:44:00Z"/>
                <w:rFonts w:eastAsiaTheme="minorEastAsia"/>
                <w:color w:val="0070C0"/>
                <w:lang w:val="en-US" w:eastAsia="zh-CN"/>
              </w:rPr>
            </w:pPr>
            <w:ins w:id="467"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468" w:author="Takao Miyake" w:date="2020-11-04T18:50:00Z"/>
        </w:trPr>
        <w:tc>
          <w:tcPr>
            <w:tcW w:w="1236" w:type="dxa"/>
          </w:tcPr>
          <w:p w14:paraId="56FE749C" w14:textId="3DB9BD72" w:rsidR="00E23F11" w:rsidRPr="00F91B34" w:rsidRDefault="0047336B" w:rsidP="00855C35">
            <w:pPr>
              <w:spacing w:after="120"/>
              <w:rPr>
                <w:ins w:id="469" w:author="Takao Miyake" w:date="2020-11-04T18:50:00Z"/>
                <w:rFonts w:eastAsiaTheme="minorEastAsia"/>
                <w:color w:val="0070C0"/>
                <w:lang w:val="en-US" w:eastAsia="zh-CN"/>
              </w:rPr>
            </w:pPr>
            <w:ins w:id="470" w:author="Takao Miyake" w:date="2020-11-04T18:51:00Z">
              <w:r w:rsidRPr="00F91B34">
                <w:rPr>
                  <w:rFonts w:eastAsiaTheme="minorEastAsia"/>
                  <w:color w:val="0070C0"/>
                  <w:lang w:val="en-US" w:eastAsia="zh-CN"/>
                </w:rPr>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w:t>
            </w:r>
            <w:proofErr w:type="gramStart"/>
            <w:r w:rsidRPr="00F91B34">
              <w:rPr>
                <w:rFonts w:eastAsiaTheme="minorEastAsia"/>
                <w:color w:val="0070C0"/>
                <w:lang w:eastAsia="zh-CN"/>
              </w:rPr>
              <w:t>Sub topic</w:t>
            </w:r>
            <w:proofErr w:type="gramEnd"/>
            <w:r w:rsidRPr="00F91B34">
              <w:rPr>
                <w:rFonts w:eastAsiaTheme="minorEastAsia"/>
                <w:color w:val="0070C0"/>
                <w:lang w:eastAsia="zh-CN"/>
              </w:rPr>
              <w:t xml:space="preserve">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lastRenderedPageBreak/>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471" w:author="Takao Miyake" w:date="2020-11-04T18:50:00Z"/>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rPr>
          <w:ins w:id="472" w:author="Nokia" w:date="2020-11-05T00:00:00Z"/>
        </w:trPr>
        <w:tc>
          <w:tcPr>
            <w:tcW w:w="1236" w:type="dxa"/>
          </w:tcPr>
          <w:p w14:paraId="053CB14E" w14:textId="0EDC116E" w:rsidR="00A20046" w:rsidRPr="00F91B34" w:rsidRDefault="00A20046" w:rsidP="00A20046">
            <w:pPr>
              <w:spacing w:after="120"/>
              <w:rPr>
                <w:ins w:id="473" w:author="Nokia" w:date="2020-11-05T00:00:00Z"/>
                <w:rFonts w:eastAsiaTheme="minorEastAsia"/>
                <w:color w:val="0070C0"/>
                <w:lang w:val="en-US" w:eastAsia="zh-CN"/>
              </w:rPr>
            </w:pPr>
            <w:ins w:id="474" w:author="Nokia" w:date="2020-11-05T00:00:00Z">
              <w:r>
                <w:rPr>
                  <w:rFonts w:eastAsiaTheme="minorEastAsia"/>
                  <w:color w:val="0070C0"/>
                  <w:lang w:val="en-US" w:eastAsia="zh-CN"/>
                </w:rPr>
                <w:lastRenderedPageBreak/>
                <w:t>Nokia</w:t>
              </w:r>
            </w:ins>
          </w:p>
        </w:tc>
        <w:tc>
          <w:tcPr>
            <w:tcW w:w="8395" w:type="dxa"/>
          </w:tcPr>
          <w:p w14:paraId="2B956847" w14:textId="77777777" w:rsidR="00A20046" w:rsidRDefault="00A20046" w:rsidP="00A20046">
            <w:pPr>
              <w:rPr>
                <w:ins w:id="475" w:author="Nokia" w:date="2020-11-05T00:00:00Z"/>
                <w:lang w:val="en-US" w:eastAsia="zh-CN"/>
              </w:rPr>
            </w:pPr>
            <w:ins w:id="476" w:author="Nokia" w:date="2020-11-05T00:00:00Z">
              <w:r>
                <w:rPr>
                  <w:lang w:val="en-US" w:eastAsia="zh-CN"/>
                </w:rPr>
                <w:t>Issue 2-1-1: 3.5dB</w:t>
              </w:r>
            </w:ins>
          </w:p>
          <w:p w14:paraId="1DCE31EE" w14:textId="77777777" w:rsidR="00A20046" w:rsidRDefault="00A20046" w:rsidP="00A20046">
            <w:pPr>
              <w:rPr>
                <w:ins w:id="477" w:author="Nokia" w:date="2020-11-05T00:00:00Z"/>
                <w:lang w:val="en-US" w:eastAsia="zh-CN"/>
              </w:rPr>
            </w:pPr>
            <w:ins w:id="478" w:author="Nokia" w:date="2020-11-05T00:00:00Z">
              <w:r>
                <w:rPr>
                  <w:lang w:val="en-US" w:eastAsia="zh-CN"/>
                </w:rPr>
                <w:t>Issue 2-1-2: 3.5dB</w:t>
              </w:r>
            </w:ins>
          </w:p>
          <w:p w14:paraId="0A5E2B8A" w14:textId="77777777" w:rsidR="00A20046" w:rsidRDefault="00A20046" w:rsidP="00A20046">
            <w:pPr>
              <w:rPr>
                <w:ins w:id="479" w:author="Nokia" w:date="2020-11-05T00:00:00Z"/>
                <w:lang w:val="en-US" w:eastAsia="zh-CN"/>
              </w:rPr>
            </w:pPr>
            <w:ins w:id="480" w:author="Nokia" w:date="2020-11-05T00:00:00Z">
              <w:r>
                <w:rPr>
                  <w:lang w:val="en-US" w:eastAsia="zh-CN"/>
                </w:rPr>
                <w:t>Issue 2-1-3: 2.7dB</w:t>
              </w:r>
            </w:ins>
          </w:p>
          <w:p w14:paraId="59B909D3" w14:textId="77777777" w:rsidR="00A20046" w:rsidRDefault="00A20046" w:rsidP="00A20046">
            <w:pPr>
              <w:rPr>
                <w:ins w:id="481" w:author="Nokia" w:date="2020-11-05T00:00:00Z"/>
                <w:lang w:val="en-US" w:eastAsia="zh-CN"/>
              </w:rPr>
            </w:pPr>
            <w:ins w:id="482" w:author="Nokia" w:date="2020-11-05T00:00:00Z">
              <w:r>
                <w:rPr>
                  <w:lang w:val="en-US" w:eastAsia="zh-CN"/>
                </w:rPr>
                <w:t>Issue 2-1-4: Yes</w:t>
              </w:r>
            </w:ins>
          </w:p>
          <w:p w14:paraId="046AB071" w14:textId="2ABAC270" w:rsidR="00A20046" w:rsidRPr="00F91B34" w:rsidRDefault="00A20046" w:rsidP="00A20046">
            <w:pPr>
              <w:rPr>
                <w:ins w:id="483" w:author="Nokia" w:date="2020-11-05T00:00:00Z"/>
                <w:rFonts w:eastAsiaTheme="minorEastAsia"/>
                <w:color w:val="0070C0"/>
                <w:lang w:eastAsia="zh-CN"/>
              </w:rPr>
            </w:pPr>
            <w:ins w:id="484" w:author="Nokia" w:date="2020-11-05T00:00:00Z">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0450FA"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0450FA"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485" w:author="Nokia" w:date="2020-11-05T00:01:00Z">
              <w:r w:rsidRPr="00D91A5B" w:rsidDel="00A20046">
                <w:rPr>
                  <w:rFonts w:eastAsiaTheme="minorEastAsia"/>
                  <w:color w:val="0070C0"/>
                  <w:lang w:val="en-US" w:eastAsia="zh-CN"/>
                </w:rPr>
                <w:delText>Company A</w:delText>
              </w:r>
            </w:del>
            <w:ins w:id="486"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0450FA"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487" w:author="Nokia" w:date="2020-11-05T00:01:00Z">
              <w:r>
                <w:rPr>
                  <w:rFonts w:eastAsiaTheme="minorEastAsia"/>
                  <w:color w:val="0070C0"/>
                  <w:lang w:val="en-US" w:eastAsia="zh-CN"/>
                </w:rPr>
                <w:t xml:space="preserve">Nokia: Nokia has two text proposals which overlap with this TP.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0450FA"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488" w:author="Takao Miyake" w:date="2020-11-02T18:10:00Z"/>
                <w:rFonts w:eastAsiaTheme="minorEastAsia"/>
                <w:color w:val="0070C0"/>
                <w:lang w:val="en-US" w:eastAsia="zh-CN"/>
              </w:rPr>
            </w:pPr>
            <w:ins w:id="489" w:author="Takao Miyake" w:date="2020-11-02T18:08:00Z">
              <w:r>
                <w:rPr>
                  <w:rFonts w:eastAsiaTheme="minorEastAsia"/>
                  <w:color w:val="0070C0"/>
                  <w:lang w:val="en-US" w:eastAsia="zh-CN"/>
                </w:rPr>
                <w:t xml:space="preserve">Keysight: </w:t>
              </w:r>
            </w:ins>
            <w:ins w:id="490"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491"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492"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493" w:author="D. Everaere" w:date="2020-11-03T16:44:00Z">
              <w:r>
                <w:rPr>
                  <w:rFonts w:eastAsiaTheme="minorEastAsia"/>
                  <w:color w:val="0070C0"/>
                  <w:lang w:val="en-US" w:eastAsia="zh-CN"/>
                </w:rPr>
                <w:t xml:space="preserve">Ericsson: We have similar TP on the BS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0450FA"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494"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lastRenderedPageBreak/>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847480" w:rsidRDefault="00962108" w:rsidP="00077DAC">
            <w:pPr>
              <w:rPr>
                <w:rFonts w:eastAsiaTheme="minorEastAsia"/>
                <w:b/>
                <w:bCs/>
                <w:color w:val="0070C0"/>
                <w:lang w:val="de-DE" w:eastAsia="zh-CN"/>
                <w:rPrChange w:id="495"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96" w:author="Tkatch Alex GF-M1" w:date="2020-11-04T02:17:00Z">
                  <w:rPr>
                    <w:rFonts w:eastAsiaTheme="minorEastAsia"/>
                    <w:b/>
                    <w:bCs/>
                    <w:color w:val="0070C0"/>
                    <w:lang w:val="en-US" w:eastAsia="zh-CN"/>
                  </w:rPr>
                </w:rPrChange>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lastRenderedPageBreak/>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0450FA"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497" w:author="Nokia" w:date="2020-11-05T00:02:00Z">
              <w:r w:rsidRPr="00D91A5B" w:rsidDel="00A20046">
                <w:rPr>
                  <w:rFonts w:eastAsiaTheme="minorEastAsia"/>
                  <w:color w:val="0070C0"/>
                  <w:lang w:val="en-US" w:eastAsia="zh-CN"/>
                </w:rPr>
                <w:delText>XXX</w:delText>
              </w:r>
            </w:del>
            <w:ins w:id="498"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499" w:author="Nokia" w:date="2020-11-05T00:02:00Z">
              <w:r w:rsidR="00A20046">
                <w:rPr>
                  <w:rFonts w:eastAsiaTheme="minorEastAsia"/>
                  <w:color w:val="0070C0"/>
                  <w:lang w:val="en-US" w:eastAsia="zh-CN"/>
                </w:rPr>
                <w:t>: 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847480" w:rsidRDefault="00077DAC" w:rsidP="00077DAC">
            <w:pPr>
              <w:rPr>
                <w:rFonts w:eastAsiaTheme="minorEastAsia"/>
                <w:b/>
                <w:bCs/>
                <w:color w:val="0070C0"/>
                <w:lang w:val="de-DE" w:eastAsia="zh-CN"/>
                <w:rPrChange w:id="500"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01" w:author="Tkatch Alex GF-M1" w:date="2020-11-04T02:17:00Z">
                  <w:rPr>
                    <w:rFonts w:eastAsiaTheme="minorEastAsia"/>
                    <w:b/>
                    <w:bCs/>
                    <w:color w:val="0070C0"/>
                    <w:lang w:val="en-US" w:eastAsia="zh-CN"/>
                  </w:rPr>
                </w:rPrChange>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lastRenderedPageBreak/>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0450FA"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847480" w:rsidRDefault="003B2440" w:rsidP="003B2440">
            <w:pPr>
              <w:spacing w:before="120" w:after="120"/>
              <w:rPr>
                <w:rFonts w:ascii="Arial" w:eastAsia="Times New Roman" w:hAnsi="Arial" w:cs="Arial"/>
                <w:sz w:val="16"/>
                <w:szCs w:val="16"/>
                <w:lang w:val="de-DE"/>
                <w:rPrChange w:id="502" w:author="Tkatch Alex GF-M1" w:date="2020-11-04T02:17:00Z">
                  <w:rPr>
                    <w:rFonts w:ascii="Arial" w:eastAsia="Times New Roman" w:hAnsi="Arial" w:cs="Arial"/>
                    <w:sz w:val="16"/>
                    <w:szCs w:val="16"/>
                    <w:lang w:val="en-US"/>
                  </w:rPr>
                </w:rPrChange>
              </w:rPr>
            </w:pPr>
            <w:r w:rsidRPr="00847480">
              <w:rPr>
                <w:rFonts w:ascii="Arial" w:eastAsia="Times New Roman" w:hAnsi="Arial" w:cs="Arial"/>
                <w:sz w:val="16"/>
                <w:szCs w:val="16"/>
                <w:lang w:val="de-DE"/>
                <w:rPrChange w:id="503" w:author="Tkatch Alex GF-M1" w:date="2020-11-04T02:17:00Z">
                  <w:rPr>
                    <w:rFonts w:ascii="Arial" w:eastAsia="Times New Roman" w:hAnsi="Arial" w:cs="Arial"/>
                    <w:sz w:val="16"/>
                    <w:szCs w:val="16"/>
                    <w:lang w:val="en-US"/>
                  </w:rPr>
                </w:rPrChang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0450FA"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0450FA"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lastRenderedPageBreak/>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504" w:author="Nokia" w:date="2020-11-05T00:02:00Z">
              <w:r w:rsidRPr="00D91A5B" w:rsidDel="00A20046">
                <w:rPr>
                  <w:rFonts w:eastAsiaTheme="minorEastAsia"/>
                  <w:color w:val="0070C0"/>
                  <w:lang w:val="en-US" w:eastAsia="zh-CN"/>
                </w:rPr>
                <w:delText>XXX</w:delText>
              </w:r>
            </w:del>
            <w:ins w:id="505"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WID </w:t>
            </w:r>
            <w:proofErr w:type="gramStart"/>
            <w:r w:rsidRPr="00982A7D">
              <w:rPr>
                <w:rFonts w:eastAsiaTheme="minorEastAsia"/>
                <w:color w:val="0070C0"/>
                <w:lang w:val="en-US" w:eastAsia="zh-CN"/>
              </w:rPr>
              <w:t>revision</w:t>
            </w:r>
            <w:r w:rsidRPr="00D91A5B">
              <w:rPr>
                <w:rFonts w:eastAsiaTheme="minorEastAsia"/>
                <w:color w:val="0070C0"/>
                <w:lang w:val="en-US" w:eastAsia="zh-CN"/>
              </w:rPr>
              <w:t xml:space="preserve"> </w:t>
            </w:r>
            <w:ins w:id="506" w:author="Nokia" w:date="2020-11-05T00:02:00Z">
              <w:r w:rsidR="00A20046">
                <w:rPr>
                  <w:rFonts w:eastAsiaTheme="minorEastAsia"/>
                  <w:color w:val="0070C0"/>
                  <w:lang w:val="en-US" w:eastAsia="zh-CN"/>
                </w:rPr>
                <w:t>:</w:t>
              </w:r>
              <w:proofErr w:type="gramEnd"/>
              <w:r w:rsidR="00A20046">
                <w:rPr>
                  <w:rFonts w:eastAsiaTheme="minorEastAsia"/>
                  <w:color w:val="0070C0"/>
                  <w:lang w:val="en-US" w:eastAsia="zh-CN"/>
                </w:rPr>
                <w:t xml:space="preserve"> OK with the revision.</w:t>
              </w:r>
            </w:ins>
          </w:p>
          <w:p w14:paraId="3187D69A" w14:textId="1AF9FFB4"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ins w:id="507" w:author="Nokia" w:date="2020-11-05T00:02:00Z">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ins w:id="508" w:author="Nokia" w:date="2020-11-05T00:03:00Z">
              <w:r w:rsidR="00A20046">
                <w:rPr>
                  <w:rFonts w:eastAsiaTheme="minorEastAsia"/>
                  <w:color w:val="0070C0"/>
                  <w:lang w:val="en-US" w:eastAsia="zh-CN"/>
                </w:rPr>
                <w:t>: OK with the proposals.</w:t>
              </w:r>
            </w:ins>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847480" w:rsidRDefault="00077DAC" w:rsidP="00077DAC">
            <w:pPr>
              <w:rPr>
                <w:rFonts w:eastAsiaTheme="minorEastAsia"/>
                <w:b/>
                <w:bCs/>
                <w:color w:val="0070C0"/>
                <w:lang w:val="de-DE" w:eastAsia="zh-CN"/>
                <w:rPrChange w:id="509"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10" w:author="Tkatch Alex GF-M1" w:date="2020-11-04T02:17:00Z">
                  <w:rPr>
                    <w:rFonts w:eastAsiaTheme="minorEastAsia"/>
                    <w:b/>
                    <w:bCs/>
                    <w:color w:val="0070C0"/>
                    <w:lang w:val="en-US" w:eastAsia="zh-CN"/>
                  </w:rPr>
                </w:rPrChange>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88983" w14:textId="77777777" w:rsidR="00D41255" w:rsidRDefault="00D41255">
      <w:r>
        <w:separator/>
      </w:r>
    </w:p>
  </w:endnote>
  <w:endnote w:type="continuationSeparator" w:id="0">
    <w:p w14:paraId="2AB800E3" w14:textId="77777777" w:rsidR="00D41255" w:rsidRDefault="00D4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774C0" w14:textId="77777777" w:rsidR="00D41255" w:rsidRDefault="00D41255">
      <w:r>
        <w:separator/>
      </w:r>
    </w:p>
  </w:footnote>
  <w:footnote w:type="continuationSeparator" w:id="0">
    <w:p w14:paraId="5DF45A06" w14:textId="77777777" w:rsidR="00D41255" w:rsidRDefault="00D41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A76F26"/>
    <w:multiLevelType w:val="hybridMultilevel"/>
    <w:tmpl w:val="95E85F0A"/>
    <w:lvl w:ilvl="0" w:tplc="8028F348">
      <w:numFmt w:val="bullet"/>
      <w:lvlText w:val="-"/>
      <w:lvlJc w:val="left"/>
      <w:pPr>
        <w:ind w:left="720" w:hanging="360"/>
      </w:pPr>
      <w:rPr>
        <w:rFonts w:ascii="Times New Roman" w:eastAsia="Yu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2"/>
  </w:num>
  <w:num w:numId="19">
    <w:abstractNumId w:val="5"/>
  </w:num>
  <w:num w:numId="20">
    <w:abstractNumId w:val="4"/>
  </w:num>
  <w:num w:numId="21">
    <w:abstractNumId w:val="10"/>
  </w:num>
  <w:num w:numId="22">
    <w:abstractNumId w:val="6"/>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Tkatch Alex GF-M1">
    <w15:presenceInfo w15:providerId="AD" w15:userId="S-1-5-21-2192267283-3503987877-2706462575-152190"/>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0FA"/>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38A"/>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0046"/>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3D6C"/>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BF6"/>
    <w:rsid w:val="00D3188C"/>
    <w:rsid w:val="00D35F9B"/>
    <w:rsid w:val="00D36B69"/>
    <w:rsid w:val="00D408DD"/>
    <w:rsid w:val="00D41255"/>
    <w:rsid w:val="00D45D72"/>
    <w:rsid w:val="00D520E4"/>
    <w:rsid w:val="00D53A38"/>
    <w:rsid w:val="00D575DD"/>
    <w:rsid w:val="00D57DFA"/>
    <w:rsid w:val="00D65FF7"/>
    <w:rsid w:val="00D67FCF"/>
    <w:rsid w:val="00D709CE"/>
    <w:rsid w:val="00D71F73"/>
    <w:rsid w:val="00D80786"/>
    <w:rsid w:val="00D81CAB"/>
    <w:rsid w:val="00D84CD8"/>
    <w:rsid w:val="00D8576F"/>
    <w:rsid w:val="00D86544"/>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23F1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455120">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9" Type="http://schemas.openxmlformats.org/officeDocument/2006/relationships/hyperlink" Target="https://www.3gpp.org/ftp/TSG_RAN/WG4_Radio/TSGR4_97_e/Docs/R4-201590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0" Type="http://schemas.openxmlformats.org/officeDocument/2006/relationships/hyperlink" Target="https://www.3gpp.org/ftp/TSG_RAN/WG4_Radio/TSGR4_97_e/Docs/R4-2015888.zip" TargetMode="External"/><Relationship Id="rId41" Type="http://schemas.openxmlformats.org/officeDocument/2006/relationships/hyperlink" Target="https://www.3gpp.org/ftp/TSG_RAN/WG4_Radio/TSGR4_97_e/Docs/R4-20161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BBE6C-4948-44BC-8B6D-26204C37003C}">
  <ds:schemaRefs>
    <ds:schemaRef ds:uri="http://schemas.openxmlformats.org/officeDocument/2006/bibliography"/>
  </ds:schemaRefs>
</ds:datastoreItem>
</file>

<file path=customXml/itemProps3.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5E93D-BD33-416F-B140-C45194794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40</TotalTime>
  <Pages>19</Pages>
  <Words>5377</Words>
  <Characters>30655</Characters>
  <Application>Microsoft Office Word</Application>
  <DocSecurity>0</DocSecurity>
  <Lines>255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Camila Priale</cp:lastModifiedBy>
  <cp:revision>5</cp:revision>
  <cp:lastPrinted>2019-04-25T01:09:00Z</cp:lastPrinted>
  <dcterms:created xsi:type="dcterms:W3CDTF">2020-11-04T15:04:00Z</dcterms:created>
  <dcterms:modified xsi:type="dcterms:W3CDTF">2020-11-04T17:53:00Z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