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 xml:space="preserve">UE RF, BS RF, RRM, and </w:t>
      </w:r>
      <w:proofErr w:type="spellStart"/>
      <w:r w:rsidRPr="00FF6E97">
        <w:rPr>
          <w:lang w:eastAsia="zh-CN"/>
        </w:rPr>
        <w:t>Demod</w:t>
      </w:r>
      <w:proofErr w:type="spellEnd"/>
      <w:r w:rsidRPr="00FF6E97">
        <w:rPr>
          <w:lang w:eastAsia="zh-CN"/>
        </w:rPr>
        <w:t xml:space="preserve">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A20046"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A20046"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A20046"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A20046"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A20046"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A20046"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A20046"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A20046"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A20046"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A20046"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A20046"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A20046"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A20046"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A20046"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A20046"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A20046"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0" w:author="Qualcomm" w:date="2020-11-02T21:07:00Z"/>
        </w:trPr>
        <w:tc>
          <w:tcPr>
            <w:tcW w:w="1238"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by existing bands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Issue 1.2-3: We expect n262 will follow ‘gain drop’ trends set up by existing bands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2" w:author="Qualcomm" w:date="2020-11-02T21:11:00Z"/>
        </w:trPr>
        <w:tc>
          <w:tcPr>
            <w:tcW w:w="1238"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w:t>
              </w:r>
              <w:proofErr w:type="spellStart"/>
              <w:r>
                <w:rPr>
                  <w:lang w:val="en-US" w:eastAsia="zh-CN"/>
                </w:rPr>
                <w:t>etc</w:t>
              </w:r>
              <w:proofErr w:type="spellEnd"/>
              <w:r>
                <w:rPr>
                  <w:lang w:val="en-US" w:eastAsia="zh-CN"/>
                </w:rPr>
                <w:t xml:space="preserve">)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1809DD">
        <w:trPr>
          <w:ins w:id="87" w:author="Ruixin Wang (vivo)" w:date="2020-11-04T09:35:00Z"/>
        </w:trPr>
        <w:tc>
          <w:tcPr>
            <w:tcW w:w="1238"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Issue 1-1-2: we suggest to define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to focus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ins>
          </w:p>
          <w:p w14:paraId="42B014E6" w14:textId="6EEA34EB" w:rsidR="00E15EE9" w:rsidRDefault="00E15EE9" w:rsidP="002F28FE">
            <w:pPr>
              <w:rPr>
                <w:ins w:id="114" w:author="Ruixin Wang (vivo)" w:date="2020-11-04T09:35:00Z"/>
                <w:lang w:val="en-US" w:eastAsia="zh-CN"/>
              </w:rPr>
            </w:pPr>
            <w:ins w:id="115" w:author="Ruixin Wang (vivo)" w:date="2020-11-04T09:45:00Z">
              <w:r>
                <w:rPr>
                  <w:lang w:val="en-US"/>
                </w:rPr>
                <w:t>Issue 1-3-2: we support this proposa</w:t>
              </w:r>
            </w:ins>
            <w:ins w:id="116" w:author="Ruixin Wang (vivo)" w:date="2020-11-04T09:46:00Z">
              <w:r>
                <w:rPr>
                  <w:lang w:val="en-US"/>
                </w:rPr>
                <w:t>l.</w:t>
              </w:r>
            </w:ins>
          </w:p>
        </w:tc>
      </w:tr>
      <w:tr w:rsidR="001809DD" w:rsidRPr="00D91A5B" w14:paraId="62520465" w14:textId="77777777" w:rsidTr="00272A59">
        <w:trPr>
          <w:ins w:id="117" w:author="Ting-Wei Kang (康庭維)" w:date="2020-11-04T14:09:00Z"/>
        </w:trPr>
        <w:tc>
          <w:tcPr>
            <w:tcW w:w="1238" w:type="dxa"/>
          </w:tcPr>
          <w:p w14:paraId="7CBAD3B6" w14:textId="77777777" w:rsidR="001809DD" w:rsidRPr="000F7811" w:rsidRDefault="001809DD" w:rsidP="00847480">
            <w:pPr>
              <w:spacing w:after="120"/>
              <w:rPr>
                <w:ins w:id="118" w:author="Ting-Wei Kang (康庭維)" w:date="2020-11-04T14:09:00Z"/>
                <w:rFonts w:eastAsiaTheme="minorEastAsia"/>
                <w:color w:val="000000" w:themeColor="text1"/>
                <w:lang w:val="en-US" w:eastAsia="zh-CN"/>
              </w:rPr>
            </w:pPr>
            <w:ins w:id="119"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847480">
            <w:pPr>
              <w:spacing w:after="120"/>
              <w:rPr>
                <w:ins w:id="120" w:author="Ting-Wei Kang (康庭維)" w:date="2020-11-04T14:09:00Z"/>
                <w:rFonts w:eastAsiaTheme="minorEastAsia"/>
                <w:color w:val="0070C0"/>
                <w:lang w:val="en-US" w:eastAsia="zh-CN"/>
              </w:rPr>
            </w:pPr>
          </w:p>
        </w:tc>
        <w:tc>
          <w:tcPr>
            <w:tcW w:w="8393" w:type="dxa"/>
          </w:tcPr>
          <w:p w14:paraId="39259C1C" w14:textId="77777777" w:rsidR="001809DD" w:rsidRDefault="001809DD" w:rsidP="00847480">
            <w:pPr>
              <w:pStyle w:val="Heading3"/>
              <w:numPr>
                <w:ilvl w:val="0"/>
                <w:numId w:val="0"/>
              </w:numPr>
              <w:outlineLvl w:val="2"/>
              <w:rPr>
                <w:ins w:id="121" w:author="Ting-Wei Kang (康庭維)" w:date="2020-11-04T14:09:00Z"/>
                <w:sz w:val="24"/>
                <w:szCs w:val="16"/>
                <w:lang w:val="en-US"/>
              </w:rPr>
            </w:pPr>
            <w:ins w:id="122"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847480">
            <w:pPr>
              <w:rPr>
                <w:ins w:id="123" w:author="Ting-Wei Kang (康庭維)" w:date="2020-11-04T14:09:00Z"/>
                <w:lang w:val="en-US" w:eastAsia="zh-CN"/>
              </w:rPr>
            </w:pPr>
            <w:ins w:id="124" w:author="Ting-Wei Kang (康庭維)" w:date="2020-11-04T14:09:00Z">
              <w:r>
                <w:rPr>
                  <w:lang w:val="en-US" w:eastAsia="zh-CN"/>
                </w:rPr>
                <w:t>Issue 1.1-4: How to handle other power classes than PC3?</w:t>
              </w:r>
            </w:ins>
          </w:p>
          <w:p w14:paraId="7EF67A0B" w14:textId="77777777" w:rsidR="001809DD" w:rsidRPr="000F7811" w:rsidRDefault="001809DD" w:rsidP="00847480">
            <w:pPr>
              <w:spacing w:after="120"/>
              <w:rPr>
                <w:ins w:id="125" w:author="Ting-Wei Kang (康庭維)" w:date="2020-11-04T14:09:00Z"/>
                <w:rFonts w:eastAsiaTheme="minorEastAsia"/>
                <w:color w:val="0070C0"/>
                <w:lang w:val="en-US"/>
              </w:rPr>
            </w:pPr>
            <w:ins w:id="126"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847480">
            <w:pPr>
              <w:spacing w:after="120"/>
              <w:rPr>
                <w:ins w:id="127" w:author="Ting-Wei Kang (康庭維)" w:date="2020-11-04T14:09:00Z"/>
                <w:rFonts w:eastAsiaTheme="minorEastAsia"/>
                <w:color w:val="0070C0"/>
                <w:lang w:val="en-US" w:eastAsia="zh-CN"/>
              </w:rPr>
            </w:pPr>
          </w:p>
          <w:p w14:paraId="481B9FDD" w14:textId="77777777" w:rsidR="001809DD" w:rsidRDefault="001809DD" w:rsidP="00847480">
            <w:pPr>
              <w:pStyle w:val="Heading3"/>
              <w:numPr>
                <w:ilvl w:val="0"/>
                <w:numId w:val="0"/>
              </w:numPr>
              <w:ind w:left="720" w:hanging="720"/>
              <w:outlineLvl w:val="2"/>
              <w:rPr>
                <w:ins w:id="128" w:author="Ting-Wei Kang (康庭維)" w:date="2020-11-04T14:09:00Z"/>
                <w:sz w:val="24"/>
                <w:szCs w:val="16"/>
                <w:lang w:val="en-US"/>
              </w:rPr>
            </w:pPr>
            <w:ins w:id="129"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847480">
            <w:pPr>
              <w:rPr>
                <w:ins w:id="130" w:author="Ting-Wei Kang (康庭維)" w:date="2020-11-04T14:09:00Z"/>
                <w:lang w:val="en-US" w:eastAsia="zh-CN"/>
              </w:rPr>
            </w:pPr>
            <w:ins w:id="131" w:author="Ting-Wei Kang (康庭維)" w:date="2020-11-04T14:09:00Z">
              <w:r>
                <w:rPr>
                  <w:lang w:val="en-US" w:eastAsia="zh-CN"/>
                </w:rPr>
                <w:t>Issue 1.2-4: How to handle other power classes than PC3?</w:t>
              </w:r>
            </w:ins>
          </w:p>
          <w:p w14:paraId="6F62BAE8" w14:textId="77777777" w:rsidR="001809DD" w:rsidRDefault="001809DD" w:rsidP="00847480">
            <w:pPr>
              <w:spacing w:after="120"/>
              <w:rPr>
                <w:ins w:id="132" w:author="Ting-Wei Kang (康庭維)" w:date="2020-11-04T14:09:00Z"/>
                <w:rFonts w:eastAsiaTheme="minorEastAsia"/>
                <w:color w:val="0070C0"/>
                <w:lang w:val="en-US" w:eastAsia="zh-CN"/>
              </w:rPr>
            </w:pPr>
            <w:ins w:id="133"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847480">
            <w:pPr>
              <w:spacing w:after="120"/>
              <w:rPr>
                <w:ins w:id="134" w:author="Ting-Wei Kang (康庭維)" w:date="2020-11-04T14:09:00Z"/>
                <w:rFonts w:eastAsiaTheme="minorEastAsia"/>
                <w:color w:val="0070C0"/>
                <w:lang w:val="en-US" w:eastAsia="zh-CN"/>
              </w:rPr>
            </w:pPr>
          </w:p>
          <w:p w14:paraId="31227C50" w14:textId="77777777" w:rsidR="001809DD" w:rsidRPr="000F7811" w:rsidRDefault="001809DD" w:rsidP="00847480">
            <w:pPr>
              <w:spacing w:after="120"/>
              <w:rPr>
                <w:ins w:id="135" w:author="Ting-Wei Kang (康庭維)" w:date="2020-11-04T14:09:00Z"/>
                <w:rFonts w:ascii="Arial" w:hAnsi="Arial"/>
                <w:sz w:val="24"/>
                <w:szCs w:val="16"/>
                <w:lang w:val="en-US" w:eastAsia="zh-CN"/>
              </w:rPr>
            </w:pPr>
            <w:ins w:id="136"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847480">
            <w:pPr>
              <w:spacing w:after="120"/>
              <w:rPr>
                <w:ins w:id="137" w:author="Ting-Wei Kang (康庭維)" w:date="2020-11-04T14:09:00Z"/>
                <w:rFonts w:eastAsiaTheme="minorEastAsia"/>
                <w:color w:val="0070C0"/>
                <w:lang w:val="en-US" w:eastAsia="zh-CN"/>
              </w:rPr>
            </w:pPr>
            <w:ins w:id="138"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39" w:author="Ting-Wei Kang (康庭維)" w:date="2020-11-04T14:10:00Z">
              <w:r>
                <w:rPr>
                  <w:rFonts w:eastAsiaTheme="minorEastAsia"/>
                  <w:color w:val="0070C0"/>
                  <w:lang w:val="en-US" w:eastAsia="zh-CN"/>
                </w:rPr>
                <w:t xml:space="preserve">one </w:t>
              </w:r>
            </w:ins>
            <w:ins w:id="140" w:author="Ting-Wei Kang (康庭維)" w:date="2020-11-04T14:09:00Z">
              <w:r>
                <w:rPr>
                  <w:rFonts w:eastAsiaTheme="minorEastAsia"/>
                  <w:color w:val="0070C0"/>
                  <w:lang w:val="en-US" w:eastAsia="zh-CN"/>
                </w:rPr>
                <w:t xml:space="preserve">value. In short, we basically prefer to have further study, such as consider </w:t>
              </w:r>
            </w:ins>
            <w:ins w:id="141" w:author="Ting-Wei Kang (康庭維)" w:date="2020-11-04T14:10:00Z">
              <w:r>
                <w:rPr>
                  <w:rFonts w:eastAsiaTheme="minorEastAsia"/>
                  <w:color w:val="0070C0"/>
                  <w:lang w:val="en-US" w:eastAsia="zh-CN"/>
                </w:rPr>
                <w:t xml:space="preserve">possible </w:t>
              </w:r>
            </w:ins>
            <w:ins w:id="142" w:author="Ting-Wei Kang (康庭維)" w:date="2020-11-04T14:09:00Z">
              <w:r>
                <w:rPr>
                  <w:rFonts w:eastAsiaTheme="minorEastAsia"/>
                  <w:color w:val="0070C0"/>
                  <w:lang w:val="en-US" w:eastAsia="zh-CN"/>
                </w:rPr>
                <w:t xml:space="preserve">quite wide band operation </w:t>
              </w:r>
            </w:ins>
            <w:ins w:id="143" w:author="Ting-Wei Kang (康庭維)" w:date="2020-11-04T14:10:00Z">
              <w:r>
                <w:rPr>
                  <w:rFonts w:eastAsiaTheme="minorEastAsia"/>
                  <w:color w:val="0070C0"/>
                  <w:lang w:val="en-US" w:eastAsia="zh-CN"/>
                </w:rPr>
                <w:t xml:space="preserve">requirement </w:t>
              </w:r>
            </w:ins>
            <w:ins w:id="144" w:author="Ting-Wei Kang (康庭維)" w:date="2020-11-04T14:09:00Z">
              <w:r>
                <w:rPr>
                  <w:rFonts w:eastAsiaTheme="minorEastAsia"/>
                  <w:color w:val="0070C0"/>
                  <w:lang w:val="en-US" w:eastAsia="zh-CN"/>
                </w:rPr>
                <w:t>(39+47GHz).</w:t>
              </w:r>
            </w:ins>
          </w:p>
          <w:p w14:paraId="30A12934" w14:textId="77777777" w:rsidR="001809DD" w:rsidRDefault="001809DD" w:rsidP="00847480">
            <w:pPr>
              <w:spacing w:after="120"/>
              <w:rPr>
                <w:ins w:id="145" w:author="Ting-Wei Kang (康庭維)" w:date="2020-11-04T14:09:00Z"/>
                <w:rFonts w:eastAsiaTheme="minorEastAsia"/>
                <w:color w:val="0070C0"/>
                <w:lang w:val="en-US" w:eastAsia="zh-CN"/>
              </w:rPr>
            </w:pPr>
          </w:p>
          <w:p w14:paraId="31B67CEB" w14:textId="77777777" w:rsidR="001809DD" w:rsidRPr="000F7811" w:rsidRDefault="001809DD" w:rsidP="00847480">
            <w:pPr>
              <w:spacing w:after="120"/>
              <w:rPr>
                <w:ins w:id="146" w:author="Ting-Wei Kang (康庭維)" w:date="2020-11-04T14:09:00Z"/>
                <w:rFonts w:ascii="Arial" w:hAnsi="Arial"/>
                <w:sz w:val="24"/>
                <w:szCs w:val="16"/>
                <w:lang w:val="en-US" w:eastAsia="zh-CN"/>
              </w:rPr>
            </w:pPr>
            <w:ins w:id="147"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48" w:author="Ting-Wei Kang (康庭維)" w:date="2020-11-04T14:09:00Z"/>
                <w:rFonts w:eastAsiaTheme="minorEastAsia"/>
                <w:color w:val="0070C0"/>
                <w:lang w:val="en-US" w:eastAsia="zh-CN"/>
              </w:rPr>
            </w:pPr>
            <w:ins w:id="149"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0" w:author="Ting-Wei Kang (康庭維)" w:date="2020-11-04T14:09:00Z"/>
        </w:trPr>
        <w:tc>
          <w:tcPr>
            <w:tcW w:w="1238" w:type="dxa"/>
          </w:tcPr>
          <w:p w14:paraId="4772DADE" w14:textId="0D1D779D" w:rsidR="00272A59" w:rsidRPr="001809DD" w:rsidRDefault="00272A59" w:rsidP="00272A59">
            <w:pPr>
              <w:spacing w:after="120"/>
              <w:rPr>
                <w:ins w:id="151" w:author="Ting-Wei Kang (康庭維)" w:date="2020-11-04T14:09:00Z"/>
                <w:rFonts w:eastAsiaTheme="minorEastAsia"/>
                <w:color w:val="0070C0"/>
                <w:lang w:eastAsia="zh-CN"/>
                <w:rPrChange w:id="152" w:author="Ting-Wei Kang (康庭維)" w:date="2020-11-04T14:09:00Z">
                  <w:rPr>
                    <w:ins w:id="153" w:author="Ting-Wei Kang (康庭維)" w:date="2020-11-04T14:09:00Z"/>
                    <w:rFonts w:eastAsiaTheme="minorEastAsia"/>
                    <w:color w:val="0070C0"/>
                    <w:lang w:val="en-US" w:eastAsia="zh-CN"/>
                  </w:rPr>
                </w:rPrChange>
              </w:rPr>
            </w:pPr>
            <w:ins w:id="154" w:author="Samsung" w:date="2020-11-04T16:52:00Z">
              <w:r>
                <w:rPr>
                  <w:rFonts w:eastAsia="Malgun Gothic"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5" w:author="Samsung" w:date="2020-11-04T16:52:00Z"/>
                <w:lang w:val="en-US" w:eastAsia="zh-CN"/>
              </w:rPr>
            </w:pPr>
            <w:ins w:id="156" w:author="Samsung" w:date="2020-11-04T16:52:00Z">
              <w:r w:rsidRPr="00363A0E">
                <w:rPr>
                  <w:lang w:val="en-US" w:eastAsia="zh-CN"/>
                </w:rPr>
                <w:t xml:space="preserve">Issue 1-1-2: </w:t>
              </w:r>
              <w:r>
                <w:rPr>
                  <w:lang w:val="en-US" w:eastAsia="zh-CN"/>
                </w:rPr>
                <w:t>We would suggest to narrow down the proposed EIRP (or Pout per element at least) as a range for the next meeting</w:t>
              </w:r>
            </w:ins>
          </w:p>
          <w:p w14:paraId="2E8F6C81" w14:textId="77777777" w:rsidR="00272A59" w:rsidRPr="00363A0E" w:rsidRDefault="00272A59" w:rsidP="00272A59">
            <w:pPr>
              <w:rPr>
                <w:ins w:id="157" w:author="Samsung" w:date="2020-11-04T16:52:00Z"/>
                <w:lang w:val="en-US" w:eastAsia="zh-CN"/>
              </w:rPr>
            </w:pPr>
            <w:ins w:id="158" w:author="Samsung" w:date="2020-11-04T16:52:00Z">
              <w:r w:rsidRPr="00363A0E">
                <w:rPr>
                  <w:lang w:val="en-US" w:eastAsia="zh-CN"/>
                </w:rPr>
                <w:t xml:space="preserve">Issue 1-2-2: </w:t>
              </w:r>
              <w:r>
                <w:rPr>
                  <w:lang w:val="en-US" w:eastAsia="zh-CN"/>
                </w:rPr>
                <w:t>We would suggest to narrow down the proposed EIS (or NF at least) as a range for the next meeting</w:t>
              </w:r>
            </w:ins>
          </w:p>
          <w:p w14:paraId="1C433EE2" w14:textId="78C0416E" w:rsidR="00272A59" w:rsidRDefault="00272A59" w:rsidP="00272A59">
            <w:pPr>
              <w:rPr>
                <w:ins w:id="159" w:author="Ting-Wei Kang (康庭維)" w:date="2020-11-04T14:09:00Z"/>
                <w:lang w:val="en-US" w:eastAsia="zh-CN"/>
              </w:rPr>
            </w:pPr>
            <w:ins w:id="160" w:author="Samsung" w:date="2020-11-04T16:52:00Z">
              <w:r w:rsidRPr="00363A0E">
                <w:rPr>
                  <w:lang w:val="en-US" w:eastAsia="zh-CN"/>
                </w:rPr>
                <w:t xml:space="preserve">Issue 1-3-2: </w:t>
              </w:r>
              <w:r>
                <w:rPr>
                  <w:lang w:val="en-US" w:eastAsia="zh-CN"/>
                </w:rPr>
                <w:t xml:space="preserve">We support this proposal to </w:t>
              </w:r>
            </w:ins>
            <w:ins w:id="161" w:author="Samsung" w:date="2020-11-04T16:54:00Z">
              <w:r>
                <w:rPr>
                  <w:lang w:val="en-US" w:eastAsia="zh-CN"/>
                </w:rPr>
                <w:t xml:space="preserve">see and support n262 </w:t>
              </w:r>
            </w:ins>
            <w:ins w:id="162" w:author="Samsung" w:date="2020-11-04T16:52:00Z">
              <w:r>
                <w:rPr>
                  <w:lang w:val="en-US" w:eastAsia="zh-CN"/>
                </w:rPr>
                <w:t xml:space="preserve">with existing FR2 bands </w:t>
              </w:r>
            </w:ins>
          </w:p>
        </w:tc>
      </w:tr>
      <w:tr w:rsidR="002428E0" w:rsidRPr="00D91A5B" w14:paraId="7767E34B" w14:textId="77777777" w:rsidTr="001809DD">
        <w:trPr>
          <w:ins w:id="163" w:author="Zander, Olof" w:date="2020-11-04T13:15:00Z"/>
        </w:trPr>
        <w:tc>
          <w:tcPr>
            <w:tcW w:w="1238" w:type="dxa"/>
          </w:tcPr>
          <w:p w14:paraId="02817B3B" w14:textId="4287F1DB" w:rsidR="002428E0" w:rsidRDefault="002428E0" w:rsidP="00272A59">
            <w:pPr>
              <w:spacing w:after="120"/>
              <w:rPr>
                <w:ins w:id="164" w:author="Zander, Olof" w:date="2020-11-04T13:15:00Z"/>
                <w:rFonts w:eastAsia="Malgun Gothic"/>
                <w:color w:val="0070C0"/>
                <w:lang w:val="en-US" w:eastAsia="ko-KR"/>
              </w:rPr>
            </w:pPr>
            <w:ins w:id="165" w:author="Zander, Olof" w:date="2020-11-04T13:15:00Z">
              <w:r>
                <w:rPr>
                  <w:rFonts w:eastAsia="Malgun Gothic"/>
                  <w:color w:val="0070C0"/>
                  <w:lang w:val="en-US" w:eastAsia="ko-KR"/>
                </w:rPr>
                <w:t>Sony</w:t>
              </w:r>
            </w:ins>
          </w:p>
        </w:tc>
        <w:tc>
          <w:tcPr>
            <w:tcW w:w="8393" w:type="dxa"/>
          </w:tcPr>
          <w:p w14:paraId="74564103" w14:textId="77777777" w:rsidR="002428E0" w:rsidRDefault="002428E0" w:rsidP="002428E0">
            <w:pPr>
              <w:rPr>
                <w:ins w:id="166" w:author="Zander, Olof" w:date="2020-11-04T13:15:00Z"/>
                <w:lang w:val="en-US" w:eastAsia="zh-CN"/>
              </w:rPr>
            </w:pPr>
            <w:ins w:id="167" w:author="Zander, Olof" w:date="2020-11-04T13:15:00Z">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ins>
          </w:p>
          <w:p w14:paraId="2C0903DB" w14:textId="77777777" w:rsidR="002428E0" w:rsidRDefault="002428E0" w:rsidP="002428E0">
            <w:pPr>
              <w:rPr>
                <w:ins w:id="168" w:author="Zander, Olof" w:date="2020-11-04T13:15:00Z"/>
                <w:lang w:val="en-US" w:eastAsia="zh-CN"/>
              </w:rPr>
            </w:pPr>
            <w:ins w:id="169" w:author="Zander, Olof" w:date="2020-11-04T13:15:00Z">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ins>
          </w:p>
          <w:p w14:paraId="3C612F7F" w14:textId="272971E1" w:rsidR="002428E0" w:rsidRPr="00363A0E" w:rsidRDefault="002428E0" w:rsidP="00272A59">
            <w:pPr>
              <w:rPr>
                <w:ins w:id="170" w:author="Zander, Olof" w:date="2020-11-04T13:15:00Z"/>
                <w:lang w:val="en-US" w:eastAsia="zh-CN"/>
              </w:rPr>
            </w:pPr>
            <w:ins w:id="171" w:author="Zander, Olof" w:date="2020-11-04T13:15:00Z">
              <w:r>
                <w:rPr>
                  <w:lang w:val="en-US" w:eastAsia="zh-CN"/>
                </w:rPr>
                <w:t xml:space="preserve">Issue1.2-3: After REFSENS is decided EIS spherical coverage can be decided. Further analysis is needed since Form Factor Integration Loss may decrease spherical coverage performance compared to lower frequencies. </w:t>
              </w:r>
            </w:ins>
          </w:p>
        </w:tc>
      </w:tr>
      <w:tr w:rsidR="00A20046" w:rsidRPr="00D91A5B" w14:paraId="35811521" w14:textId="77777777" w:rsidTr="001809DD">
        <w:trPr>
          <w:ins w:id="172" w:author="Nokia" w:date="2020-11-04T23:58:00Z"/>
        </w:trPr>
        <w:tc>
          <w:tcPr>
            <w:tcW w:w="1238" w:type="dxa"/>
          </w:tcPr>
          <w:p w14:paraId="41347CAE" w14:textId="603AAF9C" w:rsidR="00A20046" w:rsidRDefault="00A20046" w:rsidP="00A20046">
            <w:pPr>
              <w:spacing w:after="120"/>
              <w:rPr>
                <w:ins w:id="173" w:author="Nokia" w:date="2020-11-04T23:58:00Z"/>
                <w:rFonts w:eastAsia="Malgun Gothic"/>
                <w:color w:val="0070C0"/>
                <w:lang w:val="en-US" w:eastAsia="ko-KR"/>
              </w:rPr>
            </w:pPr>
            <w:ins w:id="174" w:author="Nokia" w:date="2020-11-04T23:58:00Z">
              <w:r>
                <w:rPr>
                  <w:rFonts w:eastAsia="Malgun Gothic"/>
                  <w:color w:val="0070C0"/>
                  <w:lang w:val="en-US" w:eastAsia="ko-KR"/>
                </w:rPr>
                <w:t>Nokia</w:t>
              </w:r>
            </w:ins>
          </w:p>
        </w:tc>
        <w:tc>
          <w:tcPr>
            <w:tcW w:w="8393" w:type="dxa"/>
          </w:tcPr>
          <w:p w14:paraId="38CD33EC" w14:textId="77777777" w:rsidR="00A20046" w:rsidRPr="00446527" w:rsidRDefault="00A20046" w:rsidP="00A20046">
            <w:pPr>
              <w:rPr>
                <w:ins w:id="175" w:author="Nokia" w:date="2020-11-04T23:58:00Z"/>
                <w:lang w:val="en-US" w:eastAsia="zh-CN"/>
              </w:rPr>
            </w:pPr>
            <w:ins w:id="176" w:author="Nokia" w:date="2020-11-04T23:58:00Z">
              <w:r w:rsidRPr="00446527">
                <w:rPr>
                  <w:lang w:val="en-US" w:eastAsia="zh-CN"/>
                </w:rPr>
                <w:t xml:space="preserve">Issue 1-1-2: </w:t>
              </w:r>
              <w:r>
                <w:rPr>
                  <w:lang w:val="en-US" w:eastAsia="zh-CN"/>
                </w:rPr>
                <w:t>Some compromise would be needed to agree the minimum peak EIRP.</w:t>
              </w:r>
            </w:ins>
          </w:p>
          <w:p w14:paraId="334DA9F8" w14:textId="2ED283DD" w:rsidR="00A20046" w:rsidRPr="00446527" w:rsidRDefault="00A20046" w:rsidP="00A20046">
            <w:pPr>
              <w:rPr>
                <w:ins w:id="177" w:author="Nokia" w:date="2020-11-04T23:58:00Z"/>
                <w:lang w:val="en-US" w:eastAsia="zh-CN"/>
              </w:rPr>
            </w:pPr>
            <w:ins w:id="178" w:author="Nokia" w:date="2020-11-04T23:58:00Z">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w:t>
              </w:r>
            </w:ins>
            <w:ins w:id="179" w:author="Nokia" w:date="2020-11-04T23:59:00Z">
              <w:r>
                <w:rPr>
                  <w:lang w:val="en-US" w:eastAsia="zh-CN"/>
                </w:rPr>
                <w:t xml:space="preserve">be </w:t>
              </w:r>
            </w:ins>
            <w:ins w:id="180" w:author="Nokia" w:date="2020-11-04T23:58:00Z">
              <w:r>
                <w:rPr>
                  <w:lang w:val="en-US" w:eastAsia="zh-CN"/>
                </w:rPr>
                <w:t>aligned with other bands</w:t>
              </w:r>
            </w:ins>
            <w:ins w:id="181" w:author="Nokia" w:date="2020-11-04T23:59:00Z">
              <w:r>
                <w:rPr>
                  <w:lang w:val="en-US" w:eastAsia="zh-CN"/>
                </w:rPr>
                <w:t>.</w:t>
              </w:r>
            </w:ins>
          </w:p>
          <w:p w14:paraId="457E62A4" w14:textId="77777777" w:rsidR="00A20046" w:rsidRPr="00446527" w:rsidRDefault="00A20046" w:rsidP="00A20046">
            <w:pPr>
              <w:rPr>
                <w:ins w:id="182" w:author="Nokia" w:date="2020-11-04T23:58:00Z"/>
                <w:lang w:val="en-US" w:eastAsia="zh-CN"/>
              </w:rPr>
            </w:pPr>
            <w:ins w:id="183" w:author="Nokia" w:date="2020-11-04T23:58:00Z">
              <w:r w:rsidRPr="00446527">
                <w:rPr>
                  <w:lang w:val="en-US" w:eastAsia="zh-CN"/>
                </w:rPr>
                <w:t xml:space="preserve">Issue 1.1-4: </w:t>
              </w:r>
              <w:r>
                <w:rPr>
                  <w:lang w:val="en-US" w:eastAsia="zh-CN"/>
                </w:rPr>
                <w:t>Although PC3 is in high priority, other power classes are in the scope of the WI.</w:t>
              </w:r>
            </w:ins>
          </w:p>
          <w:p w14:paraId="1C9AF55D" w14:textId="77777777" w:rsidR="00A20046" w:rsidRPr="00446527" w:rsidRDefault="00A20046" w:rsidP="00A20046">
            <w:pPr>
              <w:rPr>
                <w:ins w:id="184" w:author="Nokia" w:date="2020-11-04T23:58:00Z"/>
                <w:lang w:val="en-US" w:eastAsia="zh-CN"/>
              </w:rPr>
            </w:pPr>
            <w:ins w:id="185" w:author="Nokia" w:date="2020-11-04T23:58:00Z">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ins>
          </w:p>
          <w:p w14:paraId="7FC3A4B5" w14:textId="28C740B8" w:rsidR="00A20046" w:rsidRPr="00446527" w:rsidRDefault="00A20046" w:rsidP="00A20046">
            <w:pPr>
              <w:rPr>
                <w:ins w:id="186" w:author="Nokia" w:date="2020-11-04T23:58:00Z"/>
                <w:lang w:val="en-US" w:eastAsia="zh-CN"/>
              </w:rPr>
            </w:pPr>
            <w:ins w:id="187" w:author="Nokia" w:date="2020-11-04T23:58:00Z">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ins>
            <w:ins w:id="188" w:author="Nokia" w:date="2020-11-04T23:59:00Z">
              <w:r>
                <w:rPr>
                  <w:lang w:val="en-US" w:eastAsia="zh-CN"/>
                </w:rPr>
                <w:t xml:space="preserve">would need to </w:t>
              </w:r>
              <w:r>
                <w:rPr>
                  <w:lang w:val="en-US" w:eastAsia="zh-CN"/>
                </w:rPr>
                <w:t xml:space="preserve">be </w:t>
              </w:r>
              <w:r>
                <w:rPr>
                  <w:lang w:val="en-US" w:eastAsia="zh-CN"/>
                </w:rPr>
                <w:t>aligned with other bands</w:t>
              </w:r>
              <w:r>
                <w:rPr>
                  <w:lang w:val="en-US" w:eastAsia="zh-CN"/>
                </w:rPr>
                <w:t>.</w:t>
              </w:r>
            </w:ins>
          </w:p>
          <w:p w14:paraId="0F92AF3D" w14:textId="77777777" w:rsidR="00A20046" w:rsidRPr="00446527" w:rsidRDefault="00A20046" w:rsidP="00A20046">
            <w:pPr>
              <w:rPr>
                <w:ins w:id="189" w:author="Nokia" w:date="2020-11-04T23:58:00Z"/>
                <w:lang w:val="en-US" w:eastAsia="zh-CN"/>
              </w:rPr>
            </w:pPr>
            <w:ins w:id="190" w:author="Nokia" w:date="2020-11-04T23:58:00Z">
              <w:r w:rsidRPr="00446527">
                <w:rPr>
                  <w:lang w:val="en-US" w:eastAsia="zh-CN"/>
                </w:rPr>
                <w:t xml:space="preserve">Issue 1.2-4: </w:t>
              </w:r>
              <w:r>
                <w:rPr>
                  <w:lang w:val="en-US" w:eastAsia="zh-CN"/>
                </w:rPr>
                <w:t>Although PC3 is in high priority, other power classes are in the scope of the WI.</w:t>
              </w:r>
            </w:ins>
          </w:p>
          <w:p w14:paraId="095977D4" w14:textId="77777777" w:rsidR="00A20046" w:rsidRPr="00446527" w:rsidRDefault="00A20046" w:rsidP="00A20046">
            <w:pPr>
              <w:rPr>
                <w:ins w:id="191" w:author="Nokia" w:date="2020-11-04T23:58:00Z"/>
                <w:lang w:val="en-US" w:eastAsia="zh-CN"/>
              </w:rPr>
            </w:pPr>
            <w:ins w:id="192" w:author="Nokia" w:date="2020-11-04T23:58:00Z">
              <w:r w:rsidRPr="00446527">
                <w:rPr>
                  <w:lang w:val="en-US" w:eastAsia="zh-CN"/>
                </w:rPr>
                <w:t xml:space="preserve">Issue 1-3-1: </w:t>
              </w:r>
              <w:r>
                <w:rPr>
                  <w:lang w:val="en-US" w:eastAsia="zh-CN"/>
                </w:rPr>
                <w:t>Can be agreed.</w:t>
              </w:r>
            </w:ins>
          </w:p>
          <w:p w14:paraId="4856AA20" w14:textId="77777777" w:rsidR="00A20046" w:rsidRPr="00446527" w:rsidRDefault="00A20046" w:rsidP="00A20046">
            <w:pPr>
              <w:rPr>
                <w:ins w:id="193" w:author="Nokia" w:date="2020-11-04T23:58:00Z"/>
                <w:lang w:val="en-US" w:eastAsia="zh-CN"/>
              </w:rPr>
            </w:pPr>
            <w:ins w:id="194" w:author="Nokia" w:date="2020-11-04T23:58:00Z">
              <w:r w:rsidRPr="00446527">
                <w:rPr>
                  <w:lang w:val="en-US" w:eastAsia="zh-CN"/>
                </w:rPr>
                <w:t xml:space="preserve">Issue 1-3-2: </w:t>
              </w:r>
              <w:r>
                <w:rPr>
                  <w:lang w:val="en-US" w:eastAsia="zh-CN"/>
                </w:rPr>
                <w:t>The consequence of this assumption; MBR needs to be further discussed unless 1-3-1 is agreed.</w:t>
              </w:r>
            </w:ins>
          </w:p>
          <w:p w14:paraId="3FC96A9D" w14:textId="77777777" w:rsidR="00A20046" w:rsidRPr="00446527" w:rsidRDefault="00A20046" w:rsidP="00A20046">
            <w:pPr>
              <w:rPr>
                <w:ins w:id="195" w:author="Nokia" w:date="2020-11-04T23:58:00Z"/>
                <w:lang w:val="en-US" w:eastAsia="zh-CN"/>
              </w:rPr>
            </w:pPr>
            <w:ins w:id="196" w:author="Nokia" w:date="2020-11-04T23:58:00Z">
              <w:r w:rsidRPr="00446527">
                <w:rPr>
                  <w:lang w:val="en-US" w:eastAsia="zh-CN"/>
                </w:rPr>
                <w:t xml:space="preserve">Issue 1-4-1 </w:t>
              </w:r>
              <w:r>
                <w:rPr>
                  <w:lang w:val="en-US" w:eastAsia="zh-CN"/>
                </w:rPr>
                <w:t>Can be agreed.</w:t>
              </w:r>
            </w:ins>
          </w:p>
          <w:p w14:paraId="2D0BCC79" w14:textId="77777777" w:rsidR="00A20046" w:rsidRPr="00446527" w:rsidRDefault="00A20046" w:rsidP="00A20046">
            <w:pPr>
              <w:rPr>
                <w:ins w:id="197" w:author="Nokia" w:date="2020-11-04T23:58:00Z"/>
                <w:lang w:val="en-US" w:eastAsia="zh-CN"/>
              </w:rPr>
            </w:pPr>
            <w:ins w:id="198" w:author="Nokia" w:date="2020-11-04T23:58:00Z">
              <w:r w:rsidRPr="00446527">
                <w:rPr>
                  <w:lang w:val="en-US" w:eastAsia="zh-CN"/>
                </w:rPr>
                <w:t xml:space="preserve">Issue 1-5-1: </w:t>
              </w:r>
              <w:r>
                <w:rPr>
                  <w:lang w:val="en-US" w:eastAsia="zh-CN"/>
                </w:rPr>
                <w:t>Can be agreed.</w:t>
              </w:r>
            </w:ins>
          </w:p>
          <w:p w14:paraId="38B003B7" w14:textId="77777777" w:rsidR="00A20046" w:rsidRPr="00446527" w:rsidRDefault="00A20046" w:rsidP="00A20046">
            <w:pPr>
              <w:rPr>
                <w:ins w:id="199" w:author="Nokia" w:date="2020-11-04T23:58:00Z"/>
                <w:lang w:val="en-US" w:eastAsia="zh-CN"/>
              </w:rPr>
            </w:pPr>
            <w:ins w:id="200" w:author="Nokia" w:date="2020-11-04T23:58:00Z">
              <w:r w:rsidRPr="00446527">
                <w:rPr>
                  <w:lang w:val="en-US" w:eastAsia="zh-CN"/>
                </w:rPr>
                <w:t xml:space="preserve">Issue 1-5-1: </w:t>
              </w:r>
              <w:r>
                <w:rPr>
                  <w:lang w:val="en-US" w:eastAsia="zh-CN"/>
                </w:rPr>
                <w:t>Can be agreed.</w:t>
              </w:r>
            </w:ins>
          </w:p>
          <w:p w14:paraId="159FFB87" w14:textId="538B6171" w:rsidR="00A20046" w:rsidRDefault="00A20046" w:rsidP="00A20046">
            <w:pPr>
              <w:rPr>
                <w:ins w:id="201" w:author="Nokia" w:date="2020-11-04T23:58:00Z"/>
                <w:lang w:val="en-US" w:eastAsia="zh-CN"/>
              </w:rPr>
            </w:pPr>
            <w:ins w:id="202" w:author="Nokia" w:date="2020-11-04T23:58:00Z">
              <w:r w:rsidRPr="00446527">
                <w:rPr>
                  <w:lang w:val="en-US" w:eastAsia="zh-CN"/>
                </w:rPr>
                <w:lastRenderedPageBreak/>
                <w:t xml:space="preserve">Issue 1-7-1: </w:t>
              </w:r>
              <w:r>
                <w:rPr>
                  <w:lang w:val="en-US" w:eastAsia="zh-CN"/>
                </w:rPr>
                <w:t>Can be agreed.</w:t>
              </w:r>
            </w:ins>
          </w:p>
        </w:tc>
      </w:tr>
    </w:tbl>
    <w:p w14:paraId="434B388F" w14:textId="4AA766E4" w:rsidR="003418CB" w:rsidRPr="00D91A5B" w:rsidRDefault="003418CB" w:rsidP="005B4802">
      <w:pPr>
        <w:rPr>
          <w:color w:val="0070C0"/>
          <w:lang w:val="en-US" w:eastAsia="zh-CN"/>
        </w:rPr>
      </w:pPr>
      <w:r w:rsidRPr="00D91A5B">
        <w:rPr>
          <w:color w:val="0070C0"/>
          <w:lang w:val="en-US" w:eastAsia="zh-CN"/>
        </w:rPr>
        <w:lastRenderedPageBreak/>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847480" w:rsidRDefault="00962108" w:rsidP="00077DAC">
            <w:pPr>
              <w:rPr>
                <w:rFonts w:eastAsiaTheme="minorEastAsia"/>
                <w:b/>
                <w:bCs/>
                <w:color w:val="0070C0"/>
                <w:lang w:val="de-DE" w:eastAsia="zh-CN"/>
                <w:rPrChange w:id="203"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204" w:author="Tkatch Alex GF-M1" w:date="2020-11-04T02:17:00Z">
                  <w:rPr>
                    <w:rFonts w:eastAsiaTheme="minorEastAsia"/>
                    <w:b/>
                    <w:bCs/>
                    <w:color w:val="0070C0"/>
                    <w:lang w:val="en-US" w:eastAsia="zh-CN"/>
                  </w:rPr>
                </w:rPrChange>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lastRenderedPageBreak/>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A20046"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A20046"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A20046"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A20046"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A20046"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A20046"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A20046"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A20046"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205"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206" w:author="Takao Miyake" w:date="2020-11-02T18:11:00Z"/>
                <w:rFonts w:eastAsiaTheme="minorEastAsia"/>
                <w:color w:val="0070C0"/>
                <w:lang w:val="en-US" w:eastAsia="zh-CN"/>
              </w:rPr>
            </w:pPr>
            <w:ins w:id="207"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208" w:author="Takao Miyake" w:date="2020-11-02T18:12:00Z"/>
                <w:rFonts w:eastAsiaTheme="minorEastAsia"/>
                <w:color w:val="0070C0"/>
                <w:lang w:val="en-US" w:eastAsia="zh-CN"/>
              </w:rPr>
            </w:pPr>
            <w:ins w:id="209"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210"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211" w:author="Takao Miyake" w:date="2020-11-02T18:14:00Z"/>
                <w:rFonts w:eastAsiaTheme="minorEastAsia"/>
                <w:color w:val="0070C0"/>
                <w:lang w:val="en-US" w:eastAsia="zh-CN"/>
              </w:rPr>
            </w:pPr>
            <w:ins w:id="212" w:author="Takao Miyake" w:date="2020-11-02T18:12:00Z">
              <w:r>
                <w:rPr>
                  <w:rFonts w:eastAsiaTheme="minorEastAsia"/>
                  <w:color w:val="0070C0"/>
                  <w:lang w:val="en-US" w:eastAsia="zh-CN"/>
                </w:rPr>
                <w:lastRenderedPageBreak/>
                <w:t>As R4-</w:t>
              </w:r>
            </w:ins>
            <w:ins w:id="213"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214"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ListParagraph"/>
              <w:numPr>
                <w:ilvl w:val="0"/>
                <w:numId w:val="21"/>
              </w:numPr>
              <w:spacing w:after="120"/>
              <w:ind w:firstLineChars="0"/>
              <w:rPr>
                <w:ins w:id="215" w:author="Takao Miyake" w:date="2020-11-02T18:15:00Z"/>
                <w:rFonts w:eastAsiaTheme="minorEastAsia"/>
                <w:color w:val="0070C0"/>
                <w:lang w:val="en-US" w:eastAsia="zh-CN"/>
              </w:rPr>
            </w:pPr>
            <w:ins w:id="216" w:author="Takao Miyake" w:date="2020-11-02T18:14:00Z">
              <w:r>
                <w:rPr>
                  <w:rFonts w:eastAsiaTheme="minorEastAsia"/>
                  <w:color w:val="0070C0"/>
                  <w:lang w:val="en-US" w:eastAsia="zh-CN"/>
                </w:rPr>
                <w:t>For Rx TT by “Estimated MU” w</w:t>
              </w:r>
            </w:ins>
            <w:ins w:id="217"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ListParagraph"/>
              <w:spacing w:after="120"/>
              <w:ind w:left="720" w:firstLineChars="0" w:firstLine="0"/>
              <w:rPr>
                <w:ins w:id="218" w:author="Takao Miyake" w:date="2020-11-02T18:17:00Z"/>
                <w:rFonts w:eastAsiaTheme="minorEastAsia"/>
                <w:color w:val="0070C0"/>
                <w:lang w:val="en-US" w:eastAsia="zh-CN"/>
              </w:rPr>
            </w:pPr>
            <w:ins w:id="219" w:author="Takao Miyake" w:date="2020-11-02T18:15:00Z">
              <w:r>
                <w:rPr>
                  <w:rFonts w:eastAsiaTheme="minorEastAsia"/>
                  <w:color w:val="0070C0"/>
                  <w:lang w:val="en-US" w:eastAsia="zh-CN"/>
                </w:rPr>
                <w:t>Rx TT/MU is more difficult for 47GHz band because No Vector</w:t>
              </w:r>
            </w:ins>
            <w:ins w:id="220" w:author="Takao Miyake" w:date="2020-11-02T18:16:00Z">
              <w:r>
                <w:rPr>
                  <w:rFonts w:eastAsiaTheme="minorEastAsia"/>
                  <w:color w:val="0070C0"/>
                  <w:lang w:val="en-US" w:eastAsia="zh-CN"/>
                </w:rPr>
                <w:t xml:space="preserve"> Signal Generator covers up to this much of frequency. So that use of Mixer should be assumed</w:t>
              </w:r>
            </w:ins>
            <w:ins w:id="221" w:author="Takao Miyake" w:date="2020-11-02T18:20:00Z">
              <w:r w:rsidR="00BE2205">
                <w:rPr>
                  <w:rFonts w:eastAsiaTheme="minorEastAsia"/>
                  <w:color w:val="0070C0"/>
                  <w:lang w:val="en-US" w:eastAsia="zh-CN"/>
                </w:rPr>
                <w:t xml:space="preserve"> for frequency up conve</w:t>
              </w:r>
            </w:ins>
            <w:ins w:id="222" w:author="Takao Miyake" w:date="2020-11-02T18:21:00Z">
              <w:r w:rsidR="00BE2205">
                <w:rPr>
                  <w:rFonts w:eastAsiaTheme="minorEastAsia"/>
                  <w:color w:val="0070C0"/>
                  <w:lang w:val="en-US" w:eastAsia="zh-CN"/>
                </w:rPr>
                <w:t>rsion to have 47GHz range of modulated signal for both wanted and interferer</w:t>
              </w:r>
            </w:ins>
            <w:ins w:id="223" w:author="Takao Miyake" w:date="2020-11-02T18:16:00Z">
              <w:r>
                <w:rPr>
                  <w:rFonts w:eastAsiaTheme="minorEastAsia"/>
                  <w:color w:val="0070C0"/>
                  <w:lang w:val="en-US" w:eastAsia="zh-CN"/>
                </w:rPr>
                <w:t>.</w:t>
              </w:r>
            </w:ins>
            <w:ins w:id="224"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225" w:author="Takao Miyake" w:date="2020-11-02T18:18:00Z"/>
                <w:rFonts w:eastAsiaTheme="minorEastAsia"/>
                <w:color w:val="0070C0"/>
                <w:lang w:val="en-US" w:eastAsia="zh-CN"/>
              </w:rPr>
            </w:pPr>
            <w:ins w:id="226"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227" w:author="Takao Miyake" w:date="2020-11-02T18:18:00Z">
              <w:r w:rsidR="001943AA">
                <w:rPr>
                  <w:rFonts w:eastAsiaTheme="minorEastAsia"/>
                  <w:color w:val="0070C0"/>
                  <w:lang w:val="en-US" w:eastAsia="zh-CN"/>
                </w:rPr>
                <w:t xml:space="preserve">(2.25) </w:t>
              </w:r>
            </w:ins>
            <w:ins w:id="228" w:author="Takao Miyake" w:date="2020-11-02T18:17:00Z">
              <w:r w:rsidR="001943AA">
                <w:rPr>
                  <w:rFonts w:eastAsiaTheme="minorEastAsia"/>
                  <w:color w:val="0070C0"/>
                  <w:lang w:val="en-US" w:eastAsia="zh-CN"/>
                </w:rPr>
                <w:t>used in Tx Spurs MU calculation into existing</w:t>
              </w:r>
            </w:ins>
            <w:ins w:id="229"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230" w:author="Takao Miyake" w:date="2020-11-02T18:18:00Z"/>
                <w:rFonts w:eastAsiaTheme="minorEastAsia"/>
                <w:color w:val="0070C0"/>
                <w:lang w:val="en-US" w:eastAsia="zh-CN"/>
              </w:rPr>
            </w:pPr>
            <w:ins w:id="231"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232" w:author="Takao Miyake" w:date="2020-11-02T18:22:00Z"/>
                <w:rFonts w:eastAsiaTheme="minorEastAsia"/>
                <w:color w:val="0070C0"/>
                <w:lang w:val="en-US" w:eastAsia="zh-CN"/>
              </w:rPr>
            </w:pPr>
            <w:ins w:id="233" w:author="Takao Miyake" w:date="2020-11-02T18:18:00Z">
              <w:r>
                <w:rPr>
                  <w:rFonts w:eastAsiaTheme="minorEastAsia"/>
                  <w:color w:val="0070C0"/>
                  <w:lang w:val="en-US" w:eastAsia="zh-CN"/>
                </w:rPr>
                <w:t>For EIS Estimated MU</w:t>
              </w:r>
            </w:ins>
            <w:ins w:id="234"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235" w:author="Takao Miyake" w:date="2020-11-02T18:26:00Z">
                <w:tblPr>
                  <w:tblW w:w="3736" w:type="dxa"/>
                  <w:tblLook w:val="04A0" w:firstRow="1" w:lastRow="0" w:firstColumn="1" w:lastColumn="0" w:noHBand="0" w:noVBand="1"/>
                </w:tblPr>
              </w:tblPrChange>
            </w:tblPr>
            <w:tblGrid>
              <w:gridCol w:w="4032"/>
              <w:gridCol w:w="1053"/>
              <w:gridCol w:w="3058"/>
              <w:tblGridChange w:id="236">
                <w:tblGrid>
                  <w:gridCol w:w="3465"/>
                  <w:gridCol w:w="1053"/>
                  <w:gridCol w:w="1053"/>
                </w:tblGrid>
              </w:tblGridChange>
            </w:tblGrid>
            <w:tr w:rsidR="00345D73" w:rsidRPr="004551AC" w14:paraId="32BCC6BA" w14:textId="2908DEC4" w:rsidTr="00EC3934">
              <w:trPr>
                <w:trHeight w:val="290"/>
                <w:ins w:id="237" w:author="Takao Miyake" w:date="2020-11-02T18:22:00Z"/>
                <w:trPrChange w:id="238"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39"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240" w:author="Takao Miyake" w:date="2020-11-02T18:22:00Z"/>
                      <w:rFonts w:ascii="Calibri" w:eastAsia="Times New Roman" w:hAnsi="Calibri" w:cs="Calibri"/>
                      <w:color w:val="000000"/>
                      <w:sz w:val="22"/>
                      <w:szCs w:val="22"/>
                      <w:lang w:val="en-US" w:eastAsia="ja-JP"/>
                    </w:rPr>
                  </w:pPr>
                  <w:ins w:id="241"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242"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243" w:author="Takao Miyake" w:date="2020-11-02T18:22:00Z"/>
                      <w:rFonts w:ascii="Calibri" w:eastAsia="Times New Roman" w:hAnsi="Calibri" w:cs="Calibri"/>
                      <w:color w:val="000000"/>
                      <w:sz w:val="22"/>
                      <w:szCs w:val="22"/>
                      <w:lang w:val="en-US" w:eastAsia="ja-JP"/>
                    </w:rPr>
                  </w:pPr>
                  <w:ins w:id="244"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245"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246" w:author="Takao Miyake" w:date="2020-11-02T18:25:00Z"/>
                      <w:rFonts w:ascii="Calibri" w:eastAsia="Times New Roman" w:hAnsi="Calibri" w:cs="Calibri"/>
                      <w:color w:val="000000"/>
                      <w:sz w:val="22"/>
                      <w:szCs w:val="22"/>
                      <w:lang w:val="en-US" w:eastAsia="ja-JP"/>
                    </w:rPr>
                  </w:pPr>
                  <w:ins w:id="247"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248" w:author="Takao Miyake" w:date="2020-11-02T18:22:00Z"/>
                <w:trPrChange w:id="24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5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251" w:author="Takao Miyake" w:date="2020-11-02T18:22:00Z"/>
                      <w:rFonts w:ascii="Calibri" w:eastAsia="Times New Roman" w:hAnsi="Calibri" w:cs="Calibri"/>
                      <w:color w:val="000000"/>
                      <w:sz w:val="22"/>
                      <w:szCs w:val="22"/>
                      <w:lang w:val="en-US" w:eastAsia="ja-JP"/>
                    </w:rPr>
                  </w:pPr>
                  <w:ins w:id="252"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253"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254" w:author="Takao Miyake" w:date="2020-11-02T18:22:00Z"/>
                      <w:rFonts w:ascii="Calibri" w:eastAsia="Times New Roman" w:hAnsi="Calibri" w:cs="Calibri"/>
                      <w:color w:val="000000"/>
                      <w:sz w:val="22"/>
                      <w:szCs w:val="22"/>
                      <w:lang w:val="en-US" w:eastAsia="ja-JP"/>
                    </w:rPr>
                  </w:pPr>
                  <w:ins w:id="255"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256"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257"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258" w:author="Takao Miyake" w:date="2020-11-02T18:22:00Z"/>
                <w:trPrChange w:id="25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6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261" w:author="Takao Miyake" w:date="2020-11-02T18:22:00Z"/>
                      <w:rFonts w:ascii="Calibri" w:eastAsia="Times New Roman" w:hAnsi="Calibri" w:cs="Calibri"/>
                      <w:color w:val="000000"/>
                      <w:sz w:val="22"/>
                      <w:szCs w:val="22"/>
                      <w:lang w:val="en-US" w:eastAsia="ja-JP"/>
                    </w:rPr>
                  </w:pPr>
                  <w:ins w:id="262"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263"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264" w:author="Takao Miyake" w:date="2020-11-02T18:22:00Z"/>
                      <w:rFonts w:ascii="Calibri" w:eastAsia="Times New Roman" w:hAnsi="Calibri" w:cs="Calibri"/>
                      <w:color w:val="000000"/>
                      <w:sz w:val="22"/>
                      <w:szCs w:val="22"/>
                      <w:lang w:val="en-US" w:eastAsia="ja-JP"/>
                    </w:rPr>
                  </w:pPr>
                  <w:ins w:id="265"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266"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267"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268" w:author="Takao Miyake" w:date="2020-11-02T18:22:00Z"/>
                <w:trPrChange w:id="26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7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271" w:author="Takao Miyake" w:date="2020-11-02T18:22:00Z"/>
                      <w:rFonts w:ascii="Calibri" w:eastAsia="Times New Roman" w:hAnsi="Calibri" w:cs="Calibri"/>
                      <w:color w:val="000000"/>
                      <w:sz w:val="22"/>
                      <w:szCs w:val="22"/>
                      <w:lang w:val="en-US" w:eastAsia="ja-JP"/>
                    </w:rPr>
                  </w:pPr>
                  <w:ins w:id="272"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273"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274" w:author="Takao Miyake" w:date="2020-11-02T18:22:00Z"/>
                      <w:rFonts w:ascii="Calibri" w:eastAsia="Times New Roman" w:hAnsi="Calibri" w:cs="Calibri"/>
                      <w:color w:val="000000"/>
                      <w:sz w:val="22"/>
                      <w:szCs w:val="22"/>
                      <w:lang w:val="en-US" w:eastAsia="ja-JP"/>
                    </w:rPr>
                  </w:pPr>
                  <w:ins w:id="275"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276"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277"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278" w:author="Takao Miyake" w:date="2020-11-02T18:22:00Z"/>
                <w:trPrChange w:id="27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8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281" w:author="Takao Miyake" w:date="2020-11-02T18:22:00Z"/>
                      <w:rFonts w:ascii="Calibri" w:eastAsia="Times New Roman" w:hAnsi="Calibri" w:cs="Calibri"/>
                      <w:color w:val="000000"/>
                      <w:sz w:val="22"/>
                      <w:szCs w:val="22"/>
                      <w:lang w:val="en-US" w:eastAsia="ja-JP"/>
                    </w:rPr>
                  </w:pPr>
                  <w:ins w:id="282" w:author="Takao Miyake" w:date="2020-11-02T18:22:00Z">
                    <w:r w:rsidRPr="004551AC">
                      <w:rPr>
                        <w:rFonts w:ascii="Calibri" w:eastAsia="Times New Roman" w:hAnsi="Calibri" w:cs="Calibri"/>
                        <w:color w:val="000000"/>
                        <w:sz w:val="22"/>
                        <w:szCs w:val="22"/>
                        <w:lang w:val="en-US" w:eastAsia="ja-JP"/>
                      </w:rPr>
                      <w:t>add 0.2dB for additional</w:t>
                    </w:r>
                  </w:ins>
                  <w:ins w:id="283" w:author="Takao Miyake" w:date="2020-11-02T18:25:00Z">
                    <w:r w:rsidR="00EC3934">
                      <w:rPr>
                        <w:rFonts w:ascii="Calibri" w:eastAsia="Times New Roman" w:hAnsi="Calibri" w:cs="Calibri"/>
                        <w:color w:val="000000"/>
                        <w:sz w:val="22"/>
                        <w:szCs w:val="22"/>
                        <w:lang w:val="en-US" w:eastAsia="ja-JP"/>
                      </w:rPr>
                      <w:t xml:space="preserve"> estimated</w:t>
                    </w:r>
                  </w:ins>
                  <w:ins w:id="284"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285"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286" w:author="Takao Miyake" w:date="2020-11-02T18:22:00Z"/>
                      <w:rFonts w:ascii="Calibri" w:eastAsia="Times New Roman" w:hAnsi="Calibri" w:cs="Calibri"/>
                      <w:color w:val="000000"/>
                      <w:sz w:val="22"/>
                      <w:szCs w:val="22"/>
                      <w:lang w:val="en-US" w:eastAsia="ja-JP"/>
                    </w:rPr>
                  </w:pPr>
                  <w:ins w:id="287"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288"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289"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290" w:author="Takao Miyake" w:date="2020-11-02T18:22:00Z"/>
                <w:trPrChange w:id="29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9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293" w:author="Takao Miyake" w:date="2020-11-02T18:22:00Z"/>
                      <w:rFonts w:ascii="Calibri" w:eastAsia="Times New Roman" w:hAnsi="Calibri" w:cs="Calibri"/>
                      <w:color w:val="000000"/>
                      <w:sz w:val="22"/>
                      <w:szCs w:val="22"/>
                      <w:lang w:val="en-US" w:eastAsia="ja-JP"/>
                    </w:rPr>
                  </w:pPr>
                  <w:ins w:id="294"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295"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296" w:author="Takao Miyake" w:date="2020-11-02T18:22:00Z"/>
                      <w:rFonts w:ascii="Calibri" w:eastAsia="Times New Roman" w:hAnsi="Calibri" w:cs="Calibri"/>
                      <w:color w:val="000000"/>
                      <w:sz w:val="22"/>
                      <w:szCs w:val="22"/>
                      <w:lang w:val="en-US" w:eastAsia="ja-JP"/>
                    </w:rPr>
                  </w:pPr>
                  <w:ins w:id="297" w:author="Takao Miyake" w:date="2020-11-02T18:22:00Z">
                    <w:r w:rsidRPr="008604A7">
                      <w:rPr>
                        <w:rFonts w:ascii="Calibri" w:eastAsia="Times New Roman" w:hAnsi="Calibri" w:cs="Calibri"/>
                        <w:color w:val="000000"/>
                        <w:sz w:val="22"/>
                        <w:szCs w:val="22"/>
                        <w:highlight w:val="yellow"/>
                        <w:lang w:val="en-US" w:eastAsia="ja-JP"/>
                        <w:rPrChange w:id="298"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299"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300"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301" w:author="Takao Miyake" w:date="2020-11-02T18:18:00Z">
                  <w:rPr>
                    <w:lang w:val="en-US" w:eastAsia="zh-CN"/>
                  </w:rPr>
                </w:rPrChange>
              </w:rPr>
            </w:pPr>
            <w:ins w:id="302" w:author="Takao Miyake" w:date="2020-11-02T18:22:00Z">
              <w:r>
                <w:rPr>
                  <w:rFonts w:eastAsiaTheme="minorEastAsia"/>
                  <w:color w:val="0070C0"/>
                  <w:lang w:val="en-US" w:eastAsia="zh-CN"/>
                </w:rPr>
                <w:t>(note, this mixer uncertainty is from TR37.941</w:t>
              </w:r>
            </w:ins>
            <w:ins w:id="303"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304" w:author="Takao Miyake" w:date="2020-11-02T18:26:00Z"/>
                <w:rFonts w:eastAsiaTheme="minorEastAsia"/>
                <w:color w:val="0070C0"/>
                <w:lang w:val="en-US" w:eastAsia="zh-CN"/>
              </w:rPr>
            </w:pPr>
          </w:p>
          <w:p w14:paraId="7D5C3EA3" w14:textId="311E8890" w:rsidR="00EC3934" w:rsidRDefault="00EC3934" w:rsidP="00077DAC">
            <w:pPr>
              <w:spacing w:after="120"/>
              <w:rPr>
                <w:ins w:id="305" w:author="Takao Miyake" w:date="2020-11-02T18:29:00Z"/>
                <w:rFonts w:eastAsiaTheme="minorEastAsia"/>
                <w:color w:val="0070C0"/>
                <w:lang w:val="en-US" w:eastAsia="zh-CN"/>
              </w:rPr>
            </w:pPr>
            <w:ins w:id="306"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307" w:author="Takao Miyake" w:date="2020-11-02T18:27:00Z">
              <w:r w:rsidR="00FA53BB">
                <w:rPr>
                  <w:rFonts w:eastAsiaTheme="minorEastAsia"/>
                  <w:color w:val="0070C0"/>
                  <w:lang w:val="en-US" w:eastAsia="zh-CN"/>
                </w:rPr>
                <w:t xml:space="preserve">dd 0.2dB makes following (table is from </w:t>
              </w:r>
            </w:ins>
            <w:ins w:id="308"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309" w:author="Takao Miyake" w:date="2020-11-02T18:30:00Z"/>
                <w:rFonts w:eastAsiaTheme="minorEastAsia"/>
                <w:color w:val="0070C0"/>
                <w:lang w:val="en-US" w:eastAsia="zh-CN"/>
              </w:rPr>
            </w:pPr>
          </w:p>
          <w:tbl>
            <w:tblPr>
              <w:tblW w:w="8001" w:type="dxa"/>
              <w:tblLook w:val="04A0" w:firstRow="1" w:lastRow="0" w:firstColumn="1" w:lastColumn="0" w:noHBand="0" w:noVBand="1"/>
              <w:tblPrChange w:id="310" w:author="Takao Miyake" w:date="2020-11-02T18:31:00Z">
                <w:tblPr>
                  <w:tblW w:w="3951" w:type="dxa"/>
                  <w:tblLook w:val="04A0" w:firstRow="1" w:lastRow="0" w:firstColumn="1" w:lastColumn="0" w:noHBand="0" w:noVBand="1"/>
                </w:tblPr>
              </w:tblPrChange>
            </w:tblPr>
            <w:tblGrid>
              <w:gridCol w:w="3323"/>
              <w:gridCol w:w="1276"/>
              <w:gridCol w:w="3402"/>
              <w:tblGridChange w:id="311">
                <w:tblGrid>
                  <w:gridCol w:w="3712"/>
                  <w:gridCol w:w="1053"/>
                  <w:gridCol w:w="1053"/>
                </w:tblGrid>
              </w:tblGridChange>
            </w:tblGrid>
            <w:tr w:rsidR="000E2F61" w:rsidRPr="00274F16" w14:paraId="74BE51AE" w14:textId="239E6DA0" w:rsidTr="000E2F61">
              <w:trPr>
                <w:trHeight w:val="290"/>
                <w:ins w:id="312" w:author="Takao Miyake" w:date="2020-11-02T18:30:00Z"/>
                <w:trPrChange w:id="313"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14"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315" w:author="Takao Miyake" w:date="2020-11-02T18:30:00Z"/>
                      <w:rFonts w:ascii="Calibri" w:eastAsia="Times New Roman" w:hAnsi="Calibri" w:cs="Calibri"/>
                      <w:color w:val="000000"/>
                      <w:sz w:val="22"/>
                      <w:szCs w:val="22"/>
                      <w:lang w:val="en-US" w:eastAsia="ja-JP"/>
                    </w:rPr>
                  </w:pPr>
                  <w:ins w:id="316"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317"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318" w:author="Takao Miyake" w:date="2020-11-02T18:30:00Z"/>
                      <w:rFonts w:ascii="Calibri" w:eastAsia="Times New Roman" w:hAnsi="Calibri" w:cs="Calibri"/>
                      <w:color w:val="000000"/>
                      <w:sz w:val="22"/>
                      <w:szCs w:val="22"/>
                      <w:lang w:val="en-US" w:eastAsia="ja-JP"/>
                    </w:rPr>
                  </w:pPr>
                  <w:ins w:id="319"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320"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321" w:author="Takao Miyake" w:date="2020-11-02T18:31:00Z"/>
                      <w:rFonts w:ascii="Calibri" w:eastAsia="Times New Roman" w:hAnsi="Calibri" w:cs="Calibri"/>
                      <w:color w:val="000000"/>
                      <w:sz w:val="22"/>
                      <w:szCs w:val="22"/>
                      <w:lang w:val="en-US" w:eastAsia="ja-JP"/>
                    </w:rPr>
                  </w:pPr>
                  <w:ins w:id="322"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323" w:author="Takao Miyake" w:date="2020-11-02T18:30:00Z"/>
                <w:trPrChange w:id="32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2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326" w:author="Takao Miyake" w:date="2020-11-02T18:30:00Z"/>
                      <w:rFonts w:ascii="Calibri" w:eastAsia="Times New Roman" w:hAnsi="Calibri" w:cs="Calibri"/>
                      <w:color w:val="000000"/>
                      <w:sz w:val="22"/>
                      <w:szCs w:val="22"/>
                      <w:lang w:val="en-US" w:eastAsia="ja-JP"/>
                    </w:rPr>
                  </w:pPr>
                  <w:ins w:id="327" w:author="Takao Miyake" w:date="2020-11-02T18:30:00Z">
                    <w:r w:rsidRPr="00274F16">
                      <w:rPr>
                        <w:rFonts w:ascii="Calibri" w:eastAsia="Times New Roman" w:hAnsi="Calibri" w:cs="Calibri"/>
                        <w:color w:val="000000"/>
                        <w:sz w:val="22"/>
                        <w:szCs w:val="22"/>
                        <w:lang w:eastAsia="ja-JP"/>
                      </w:rPr>
                      <w:t>MU Test equipment(Note)</w:t>
                    </w:r>
                  </w:ins>
                </w:p>
              </w:tc>
              <w:tc>
                <w:tcPr>
                  <w:tcW w:w="1276" w:type="dxa"/>
                  <w:tcBorders>
                    <w:top w:val="nil"/>
                    <w:left w:val="nil"/>
                    <w:bottom w:val="single" w:sz="4" w:space="0" w:color="auto"/>
                    <w:right w:val="single" w:sz="4" w:space="0" w:color="auto"/>
                  </w:tcBorders>
                  <w:shd w:val="clear" w:color="auto" w:fill="auto"/>
                  <w:noWrap/>
                  <w:vAlign w:val="bottom"/>
                  <w:hideMark/>
                  <w:tcPrChange w:id="32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329" w:author="Takao Miyake" w:date="2020-11-02T18:30:00Z"/>
                      <w:rFonts w:ascii="Calibri" w:eastAsia="Times New Roman" w:hAnsi="Calibri" w:cs="Calibri"/>
                      <w:color w:val="000000"/>
                      <w:sz w:val="22"/>
                      <w:szCs w:val="22"/>
                      <w:lang w:val="en-US" w:eastAsia="ja-JP"/>
                    </w:rPr>
                  </w:pPr>
                  <w:ins w:id="330"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331"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332"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333" w:author="Takao Miyake" w:date="2020-11-02T18:30:00Z"/>
                <w:trPrChange w:id="33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3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336" w:author="Takao Miyake" w:date="2020-11-02T18:30:00Z"/>
                      <w:rFonts w:ascii="Calibri" w:eastAsia="Times New Roman" w:hAnsi="Calibri" w:cs="Calibri"/>
                      <w:color w:val="000000"/>
                      <w:sz w:val="22"/>
                      <w:szCs w:val="22"/>
                      <w:lang w:val="en-US" w:eastAsia="ja-JP"/>
                    </w:rPr>
                  </w:pPr>
                  <w:ins w:id="337"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3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339" w:author="Takao Miyake" w:date="2020-11-02T18:30:00Z"/>
                      <w:rFonts w:ascii="Calibri" w:eastAsia="Times New Roman" w:hAnsi="Calibri" w:cs="Calibri"/>
                      <w:color w:val="000000"/>
                      <w:sz w:val="22"/>
                      <w:szCs w:val="22"/>
                      <w:lang w:val="en-US" w:eastAsia="ja-JP"/>
                    </w:rPr>
                  </w:pPr>
                  <w:ins w:id="340"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341"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342"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343" w:author="Takao Miyake" w:date="2020-11-02T18:30:00Z"/>
                <w:trPrChange w:id="34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4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346" w:author="Takao Miyake" w:date="2020-11-02T18:30:00Z"/>
                      <w:rFonts w:ascii="Calibri" w:eastAsia="Times New Roman" w:hAnsi="Calibri" w:cs="Calibri"/>
                      <w:color w:val="000000"/>
                      <w:sz w:val="22"/>
                      <w:szCs w:val="22"/>
                      <w:lang w:val="en-US" w:eastAsia="ja-JP"/>
                    </w:rPr>
                  </w:pPr>
                  <w:ins w:id="347"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4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349" w:author="Takao Miyake" w:date="2020-11-02T18:30:00Z"/>
                      <w:rFonts w:ascii="Calibri" w:eastAsia="Times New Roman" w:hAnsi="Calibri" w:cs="Calibri"/>
                      <w:color w:val="000000"/>
                      <w:sz w:val="22"/>
                      <w:szCs w:val="22"/>
                      <w:lang w:val="en-US" w:eastAsia="ja-JP"/>
                    </w:rPr>
                  </w:pPr>
                  <w:ins w:id="350"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351"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352"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353" w:author="Takao Miyake" w:date="2020-11-02T18:30:00Z"/>
                <w:trPrChange w:id="35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5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356" w:author="Takao Miyake" w:date="2020-11-02T18:30:00Z"/>
                      <w:rFonts w:ascii="Calibri" w:eastAsia="Times New Roman" w:hAnsi="Calibri" w:cs="Calibri"/>
                      <w:color w:val="000000"/>
                      <w:sz w:val="22"/>
                      <w:szCs w:val="22"/>
                      <w:lang w:val="en-US" w:eastAsia="ja-JP"/>
                    </w:rPr>
                  </w:pPr>
                  <w:ins w:id="357"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35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359" w:author="Takao Miyake" w:date="2020-11-02T18:30:00Z"/>
                      <w:rFonts w:ascii="Calibri" w:eastAsia="Times New Roman" w:hAnsi="Calibri" w:cs="Calibri"/>
                      <w:color w:val="000000"/>
                      <w:sz w:val="22"/>
                      <w:szCs w:val="22"/>
                      <w:lang w:val="en-US" w:eastAsia="ja-JP"/>
                    </w:rPr>
                  </w:pPr>
                  <w:ins w:id="360"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361"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362"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363" w:author="Takao Miyake" w:date="2020-11-02T18:30:00Z"/>
                <w:trPrChange w:id="36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6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366" w:author="Takao Miyake" w:date="2020-11-02T18:30:00Z"/>
                      <w:rFonts w:ascii="Calibri" w:eastAsia="Times New Roman" w:hAnsi="Calibri" w:cs="Calibri"/>
                      <w:color w:val="000000"/>
                      <w:sz w:val="22"/>
                      <w:szCs w:val="22"/>
                      <w:lang w:val="en-US" w:eastAsia="ja-JP"/>
                    </w:rPr>
                  </w:pPr>
                  <w:ins w:id="367"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36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369" w:author="Takao Miyake" w:date="2020-11-02T18:30:00Z"/>
                      <w:rFonts w:ascii="Calibri" w:eastAsia="Times New Roman" w:hAnsi="Calibri" w:cs="Calibri"/>
                      <w:color w:val="000000"/>
                      <w:sz w:val="22"/>
                      <w:szCs w:val="22"/>
                      <w:lang w:val="en-US" w:eastAsia="ja-JP"/>
                    </w:rPr>
                  </w:pPr>
                  <w:ins w:id="370"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371"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372"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373" w:author="Takao Miyake" w:date="2020-11-02T18:30:00Z"/>
                <w:trPrChange w:id="37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7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376" w:author="Takao Miyake" w:date="2020-11-02T18:30:00Z"/>
                      <w:rFonts w:ascii="Calibri" w:eastAsia="Times New Roman" w:hAnsi="Calibri" w:cs="Calibri"/>
                      <w:color w:val="000000"/>
                      <w:sz w:val="22"/>
                      <w:szCs w:val="22"/>
                      <w:lang w:val="en-US" w:eastAsia="ja-JP"/>
                    </w:rPr>
                  </w:pPr>
                  <w:ins w:id="377"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37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379" w:author="Takao Miyake" w:date="2020-11-02T18:30:00Z"/>
                      <w:rFonts w:ascii="Calibri" w:eastAsia="Times New Roman" w:hAnsi="Calibri" w:cs="Calibri"/>
                      <w:color w:val="000000"/>
                      <w:sz w:val="22"/>
                      <w:szCs w:val="22"/>
                      <w:lang w:val="en-US" w:eastAsia="ja-JP"/>
                    </w:rPr>
                  </w:pPr>
                  <w:ins w:id="380"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381"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382"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383" w:author="Takao Miyake" w:date="2020-11-02T18:30:00Z"/>
                <w:trPrChange w:id="38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8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386" w:author="Takao Miyake" w:date="2020-11-02T18:30:00Z"/>
                      <w:rFonts w:ascii="Calibri" w:eastAsia="Times New Roman" w:hAnsi="Calibri" w:cs="Calibri"/>
                      <w:color w:val="000000"/>
                      <w:sz w:val="22"/>
                      <w:szCs w:val="22"/>
                      <w:lang w:val="en-US" w:eastAsia="ja-JP"/>
                    </w:rPr>
                  </w:pPr>
                  <w:ins w:id="387"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388"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389" w:author="Takao Miyake" w:date="2020-11-02T18:30:00Z"/>
                      <w:rFonts w:ascii="Calibri" w:eastAsia="Times New Roman" w:hAnsi="Calibri" w:cs="Calibri"/>
                      <w:color w:val="000000"/>
                      <w:sz w:val="22"/>
                      <w:szCs w:val="22"/>
                      <w:lang w:val="en-US" w:eastAsia="ja-JP"/>
                    </w:rPr>
                  </w:pPr>
                  <w:ins w:id="390" w:author="Takao Miyake" w:date="2020-11-02T18:30:00Z">
                    <w:r w:rsidRPr="00DC31C3">
                      <w:rPr>
                        <w:rFonts w:ascii="Calibri" w:eastAsia="Times New Roman" w:hAnsi="Calibri" w:cs="Calibri"/>
                        <w:color w:val="000000"/>
                        <w:sz w:val="22"/>
                        <w:szCs w:val="22"/>
                        <w:highlight w:val="yellow"/>
                        <w:lang w:val="en-US" w:eastAsia="ja-JP"/>
                        <w:rPrChange w:id="391"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392"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393"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394" w:author="Takao Miyake" w:date="2020-11-02T18:26:00Z"/>
                <w:rFonts w:eastAsiaTheme="minorEastAsia"/>
                <w:color w:val="0070C0"/>
                <w:lang w:val="en-US" w:eastAsia="zh-CN"/>
              </w:rPr>
            </w:pPr>
          </w:p>
          <w:p w14:paraId="4396EE0A" w14:textId="0DBE3545" w:rsidR="00EC3934" w:rsidRDefault="00DC31C3" w:rsidP="00077DAC">
            <w:pPr>
              <w:spacing w:after="120"/>
              <w:rPr>
                <w:ins w:id="395" w:author="Takao Miyake" w:date="2020-11-02T18:32:00Z"/>
                <w:rFonts w:eastAsiaTheme="minorEastAsia"/>
                <w:color w:val="0070C0"/>
                <w:lang w:val="en-US" w:eastAsia="zh-CN"/>
              </w:rPr>
            </w:pPr>
            <w:ins w:id="396" w:author="Takao Miyake" w:date="2020-11-02T18:32:00Z">
              <w:r>
                <w:rPr>
                  <w:rFonts w:eastAsiaTheme="minorEastAsia"/>
                  <w:color w:val="0070C0"/>
                  <w:lang w:val="en-US" w:eastAsia="zh-CN"/>
                </w:rPr>
                <w:t xml:space="preserve">In summary, Rx TT to propose </w:t>
              </w:r>
            </w:ins>
            <w:ins w:id="397"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398"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399" w:author="Takao Miyake" w:date="2020-11-02T18:32:00Z"/>
                <w:rFonts w:eastAsiaTheme="minorEastAsia"/>
                <w:color w:val="0070C0"/>
                <w:lang w:val="en-US" w:eastAsia="zh-CN"/>
              </w:rPr>
            </w:pPr>
            <w:ins w:id="400"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401"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402" w:author="Takao Miyake" w:date="2020-11-02T18:33:00Z"/>
                <w:rFonts w:eastAsiaTheme="minorEastAsia"/>
                <w:color w:val="0070C0"/>
                <w:lang w:val="en-US" w:eastAsia="zh-CN"/>
              </w:rPr>
            </w:pPr>
            <w:ins w:id="403"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404" w:author="Takao Miyake" w:date="2020-11-02T18:40:00Z">
                    <w:rPr>
                      <w:rFonts w:eastAsiaTheme="minorEastAsia"/>
                      <w:color w:val="0070C0"/>
                      <w:lang w:val="en-US" w:eastAsia="zh-CN"/>
                    </w:rPr>
                  </w:rPrChange>
                </w:rPr>
                <w:t>7.2</w:t>
              </w:r>
            </w:ins>
            <w:ins w:id="405" w:author="Takao Miyake" w:date="2020-11-02T18:39:00Z">
              <w:r w:rsidR="00A916DE" w:rsidRPr="00141E28">
                <w:rPr>
                  <w:rFonts w:eastAsiaTheme="minorEastAsia"/>
                  <w:color w:val="0070C0"/>
                  <w:highlight w:val="yellow"/>
                  <w:lang w:val="en-US" w:eastAsia="zh-CN"/>
                  <w:rPrChange w:id="406"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407" w:author="Takao Miyake" w:date="2020-11-02T18:32:00Z"/>
                <w:rFonts w:eastAsiaTheme="minorEastAsia"/>
                <w:color w:val="0070C0"/>
                <w:lang w:val="en-US" w:eastAsia="zh-CN"/>
              </w:rPr>
            </w:pPr>
            <w:ins w:id="408"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409" w:author="D. Everaere" w:date="2020-11-03T16:44:00Z"/>
        </w:trPr>
        <w:tc>
          <w:tcPr>
            <w:tcW w:w="1236" w:type="dxa"/>
          </w:tcPr>
          <w:p w14:paraId="3CC778D4" w14:textId="7CF868D8" w:rsidR="00855C35" w:rsidRPr="00F91B34" w:rsidRDefault="00855C35" w:rsidP="00855C35">
            <w:pPr>
              <w:spacing w:after="120"/>
              <w:rPr>
                <w:ins w:id="410" w:author="D. Everaere" w:date="2020-11-03T16:44:00Z"/>
                <w:rFonts w:eastAsiaTheme="minorEastAsia"/>
                <w:color w:val="0070C0"/>
                <w:lang w:val="en-US" w:eastAsia="zh-CN"/>
              </w:rPr>
            </w:pPr>
            <w:ins w:id="411" w:author="D. Everaere" w:date="2020-11-03T16:44:00Z">
              <w:r w:rsidRPr="00F91B34">
                <w:rPr>
                  <w:rFonts w:eastAsiaTheme="minorEastAsia"/>
                  <w:color w:val="0070C0"/>
                  <w:lang w:val="en-US" w:eastAsia="zh-CN"/>
                </w:rPr>
                <w:lastRenderedPageBreak/>
                <w:t>Ericsson</w:t>
              </w:r>
            </w:ins>
          </w:p>
        </w:tc>
        <w:tc>
          <w:tcPr>
            <w:tcW w:w="8395" w:type="dxa"/>
          </w:tcPr>
          <w:p w14:paraId="60DB26AB" w14:textId="77777777" w:rsidR="00855C35" w:rsidRPr="00F91B34" w:rsidRDefault="00855C35" w:rsidP="00855C35">
            <w:pPr>
              <w:spacing w:after="120"/>
              <w:rPr>
                <w:ins w:id="412" w:author="D. Everaere" w:date="2020-11-03T16:44:00Z"/>
                <w:rFonts w:eastAsiaTheme="minorEastAsia"/>
                <w:color w:val="0070C0"/>
                <w:lang w:val="en-US" w:eastAsia="zh-CN"/>
              </w:rPr>
            </w:pPr>
            <w:ins w:id="413" w:author="D. Everaere" w:date="2020-11-03T16:44:00Z">
              <w:r w:rsidRPr="00F91B34">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ins>
          </w:p>
          <w:p w14:paraId="5267663B" w14:textId="77777777" w:rsidR="00855C35" w:rsidRPr="00F91B34" w:rsidRDefault="00855C35" w:rsidP="00855C35">
            <w:pPr>
              <w:spacing w:after="120"/>
              <w:rPr>
                <w:ins w:id="414" w:author="D. Everaere" w:date="2020-11-03T16:44:00Z"/>
                <w:rFonts w:eastAsiaTheme="minorEastAsia"/>
                <w:color w:val="0070C0"/>
                <w:lang w:val="en-US" w:eastAsia="zh-CN"/>
              </w:rPr>
            </w:pPr>
            <w:ins w:id="415" w:author="D. Everaere" w:date="2020-11-03T16:44:00Z">
              <w:r w:rsidRPr="00F91B34">
                <w:rPr>
                  <w:rFonts w:eastAsiaTheme="minorEastAsia"/>
                  <w:color w:val="0070C0"/>
                  <w:lang w:val="en-US" w:eastAsia="zh-CN"/>
                </w:rPr>
                <w:t>Issue 2-1-1: 3.5dB.</w:t>
              </w:r>
            </w:ins>
          </w:p>
          <w:p w14:paraId="63C9C5CA" w14:textId="77777777" w:rsidR="00855C35" w:rsidRPr="00F91B34" w:rsidRDefault="00855C35" w:rsidP="00855C35">
            <w:pPr>
              <w:spacing w:after="120"/>
              <w:rPr>
                <w:ins w:id="416" w:author="D. Everaere" w:date="2020-11-03T16:44:00Z"/>
                <w:rFonts w:eastAsiaTheme="minorEastAsia"/>
                <w:color w:val="0070C0"/>
                <w:lang w:val="en-US" w:eastAsia="zh-CN"/>
              </w:rPr>
            </w:pPr>
            <w:ins w:id="417" w:author="D. Everaere" w:date="2020-11-03T16:44:00Z">
              <w:r w:rsidRPr="00F91B34">
                <w:rPr>
                  <w:rFonts w:eastAsiaTheme="minorEastAsia"/>
                  <w:color w:val="0070C0"/>
                  <w:lang w:val="en-US" w:eastAsia="zh-CN"/>
                </w:rPr>
                <w:t>Issue 2-1-2: 2.7dB</w:t>
              </w:r>
            </w:ins>
          </w:p>
          <w:p w14:paraId="4EB5C6D9" w14:textId="77777777" w:rsidR="00855C35" w:rsidRPr="00F91B34" w:rsidRDefault="00855C35" w:rsidP="00855C35">
            <w:pPr>
              <w:spacing w:after="120"/>
              <w:rPr>
                <w:ins w:id="418" w:author="D. Everaere" w:date="2020-11-03T16:44:00Z"/>
                <w:rFonts w:eastAsiaTheme="minorEastAsia"/>
                <w:color w:val="0070C0"/>
                <w:lang w:val="en-US" w:eastAsia="zh-CN"/>
              </w:rPr>
            </w:pPr>
            <w:ins w:id="419" w:author="D. Everaere" w:date="2020-11-03T16:44:00Z">
              <w:r w:rsidRPr="00F91B34">
                <w:rPr>
                  <w:rFonts w:eastAsiaTheme="minorEastAsia"/>
                  <w:color w:val="0070C0"/>
                  <w:lang w:val="en-US" w:eastAsia="zh-CN"/>
                </w:rPr>
                <w:t>Issue 2-1-3: 2.7dB</w:t>
              </w:r>
            </w:ins>
          </w:p>
          <w:p w14:paraId="2E9A6553" w14:textId="77777777" w:rsidR="00855C35" w:rsidRPr="00F91B34" w:rsidRDefault="00855C35" w:rsidP="00855C35">
            <w:pPr>
              <w:spacing w:after="120"/>
              <w:rPr>
                <w:ins w:id="420" w:author="D. Everaere" w:date="2020-11-03T16:44:00Z"/>
                <w:rFonts w:eastAsiaTheme="minorEastAsia"/>
                <w:color w:val="0070C0"/>
                <w:lang w:val="en-US" w:eastAsia="zh-CN"/>
              </w:rPr>
            </w:pPr>
            <w:ins w:id="421" w:author="D. Everaere" w:date="2020-11-03T16:44:00Z">
              <w:r w:rsidRPr="00F91B34">
                <w:rPr>
                  <w:rFonts w:eastAsiaTheme="minorEastAsia"/>
                  <w:color w:val="0070C0"/>
                  <w:lang w:val="en-US" w:eastAsia="zh-CN"/>
                </w:rPr>
                <w:t>Issue 2-1-4: ok</w:t>
              </w:r>
            </w:ins>
          </w:p>
          <w:p w14:paraId="4B732219" w14:textId="742DE99B" w:rsidR="00855C35" w:rsidRPr="00F91B34" w:rsidRDefault="00855C35" w:rsidP="00855C35">
            <w:pPr>
              <w:spacing w:after="120"/>
              <w:rPr>
                <w:ins w:id="422" w:author="D. Everaere" w:date="2020-11-03T16:44:00Z"/>
                <w:rFonts w:eastAsiaTheme="minorEastAsia"/>
                <w:color w:val="0070C0"/>
                <w:lang w:val="en-US" w:eastAsia="zh-CN"/>
              </w:rPr>
            </w:pPr>
            <w:ins w:id="423" w:author="D. Everaere" w:date="2020-11-03T16:44:00Z">
              <w:r w:rsidRPr="00F91B34">
                <w:rPr>
                  <w:rFonts w:eastAsiaTheme="minorEastAsia"/>
                  <w:color w:val="0070C0"/>
                  <w:lang w:val="en-US" w:eastAsia="zh-CN"/>
                </w:rPr>
                <w:t>For the Rx MU just proposed by Keysight, we need more analysis and propose to come back next meeting.</w:t>
              </w:r>
            </w:ins>
          </w:p>
        </w:tc>
      </w:tr>
      <w:tr w:rsidR="00E23F11" w:rsidRPr="00D91A5B" w14:paraId="0D38BA6E" w14:textId="77777777" w:rsidTr="00F66502">
        <w:trPr>
          <w:ins w:id="424" w:author="Takao Miyake" w:date="2020-11-04T18:50:00Z"/>
        </w:trPr>
        <w:tc>
          <w:tcPr>
            <w:tcW w:w="1236" w:type="dxa"/>
          </w:tcPr>
          <w:p w14:paraId="56FE749C" w14:textId="3DB9BD72" w:rsidR="00E23F11" w:rsidRPr="00F91B34" w:rsidRDefault="0047336B" w:rsidP="00855C35">
            <w:pPr>
              <w:spacing w:after="120"/>
              <w:rPr>
                <w:ins w:id="425" w:author="Takao Miyake" w:date="2020-11-04T18:50:00Z"/>
                <w:rFonts w:eastAsiaTheme="minorEastAsia"/>
                <w:color w:val="0070C0"/>
                <w:lang w:val="en-US" w:eastAsia="zh-CN"/>
              </w:rPr>
            </w:pPr>
            <w:ins w:id="426" w:author="Takao Miyake" w:date="2020-11-04T18:51:00Z">
              <w:r w:rsidRPr="00F91B34">
                <w:rPr>
                  <w:rFonts w:eastAsiaTheme="minorEastAsia"/>
                  <w:color w:val="0070C0"/>
                  <w:lang w:val="en-US" w:eastAsia="zh-CN"/>
                </w:rPr>
                <w:lastRenderedPageBreak/>
                <w:t>R&amp;S</w:t>
              </w:r>
            </w:ins>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Sub topic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ins w:id="427" w:author="Takao Miyake" w:date="2020-11-04T18:50:00Z"/>
                <w:rFonts w:eastAsiaTheme="minorEastAsia"/>
                <w:color w:val="0070C0"/>
                <w:lang w:eastAsia="zh-CN"/>
              </w:rPr>
            </w:pPr>
            <w:r w:rsidRPr="00F91B34">
              <w:rPr>
                <w:rFonts w:eastAsiaTheme="minorEastAsia"/>
                <w:color w:val="0070C0"/>
                <w:lang w:eastAsia="zh-CN"/>
              </w:rPr>
              <w:t>We are in process of obtaining measured values – can it wait until at least next meeting with numbers proposed by the KS as a holder [2.9dB]?</w:t>
            </w:r>
          </w:p>
        </w:tc>
      </w:tr>
      <w:tr w:rsidR="00A20046" w:rsidRPr="00D91A5B" w14:paraId="0BFF8DE2" w14:textId="77777777" w:rsidTr="00F66502">
        <w:trPr>
          <w:ins w:id="428" w:author="Nokia" w:date="2020-11-05T00:00:00Z"/>
        </w:trPr>
        <w:tc>
          <w:tcPr>
            <w:tcW w:w="1236" w:type="dxa"/>
          </w:tcPr>
          <w:p w14:paraId="053CB14E" w14:textId="0EDC116E" w:rsidR="00A20046" w:rsidRPr="00F91B34" w:rsidRDefault="00A20046" w:rsidP="00A20046">
            <w:pPr>
              <w:spacing w:after="120"/>
              <w:rPr>
                <w:ins w:id="429" w:author="Nokia" w:date="2020-11-05T00:00:00Z"/>
                <w:rFonts w:eastAsiaTheme="minorEastAsia"/>
                <w:color w:val="0070C0"/>
                <w:lang w:val="en-US" w:eastAsia="zh-CN"/>
              </w:rPr>
            </w:pPr>
            <w:ins w:id="430" w:author="Nokia" w:date="2020-11-05T00:00:00Z">
              <w:r>
                <w:rPr>
                  <w:rFonts w:eastAsiaTheme="minorEastAsia"/>
                  <w:color w:val="0070C0"/>
                  <w:lang w:val="en-US" w:eastAsia="zh-CN"/>
                </w:rPr>
                <w:t>Nokia</w:t>
              </w:r>
            </w:ins>
          </w:p>
        </w:tc>
        <w:tc>
          <w:tcPr>
            <w:tcW w:w="8395" w:type="dxa"/>
          </w:tcPr>
          <w:p w14:paraId="2B956847" w14:textId="77777777" w:rsidR="00A20046" w:rsidRDefault="00A20046" w:rsidP="00A20046">
            <w:pPr>
              <w:rPr>
                <w:ins w:id="431" w:author="Nokia" w:date="2020-11-05T00:00:00Z"/>
                <w:lang w:val="en-US" w:eastAsia="zh-CN"/>
              </w:rPr>
            </w:pPr>
            <w:ins w:id="432" w:author="Nokia" w:date="2020-11-05T00:00:00Z">
              <w:r>
                <w:rPr>
                  <w:lang w:val="en-US" w:eastAsia="zh-CN"/>
                </w:rPr>
                <w:t>Issue 2-1-1: 3.5dB</w:t>
              </w:r>
            </w:ins>
          </w:p>
          <w:p w14:paraId="1DCE31EE" w14:textId="77777777" w:rsidR="00A20046" w:rsidRDefault="00A20046" w:rsidP="00A20046">
            <w:pPr>
              <w:rPr>
                <w:ins w:id="433" w:author="Nokia" w:date="2020-11-05T00:00:00Z"/>
                <w:lang w:val="en-US" w:eastAsia="zh-CN"/>
              </w:rPr>
            </w:pPr>
            <w:ins w:id="434" w:author="Nokia" w:date="2020-11-05T00:00:00Z">
              <w:r>
                <w:rPr>
                  <w:lang w:val="en-US" w:eastAsia="zh-CN"/>
                </w:rPr>
                <w:t>Issue 2-1-2: 3.5dB</w:t>
              </w:r>
            </w:ins>
          </w:p>
          <w:p w14:paraId="0A5E2B8A" w14:textId="77777777" w:rsidR="00A20046" w:rsidRDefault="00A20046" w:rsidP="00A20046">
            <w:pPr>
              <w:rPr>
                <w:ins w:id="435" w:author="Nokia" w:date="2020-11-05T00:00:00Z"/>
                <w:lang w:val="en-US" w:eastAsia="zh-CN"/>
              </w:rPr>
            </w:pPr>
            <w:ins w:id="436" w:author="Nokia" w:date="2020-11-05T00:00:00Z">
              <w:r>
                <w:rPr>
                  <w:lang w:val="en-US" w:eastAsia="zh-CN"/>
                </w:rPr>
                <w:t>Issue 2-1-3: 2.7dB</w:t>
              </w:r>
            </w:ins>
          </w:p>
          <w:p w14:paraId="59B909D3" w14:textId="77777777" w:rsidR="00A20046" w:rsidRDefault="00A20046" w:rsidP="00A20046">
            <w:pPr>
              <w:rPr>
                <w:ins w:id="437" w:author="Nokia" w:date="2020-11-05T00:00:00Z"/>
                <w:lang w:val="en-US" w:eastAsia="zh-CN"/>
              </w:rPr>
            </w:pPr>
            <w:ins w:id="438" w:author="Nokia" w:date="2020-11-05T00:00:00Z">
              <w:r>
                <w:rPr>
                  <w:lang w:val="en-US" w:eastAsia="zh-CN"/>
                </w:rPr>
                <w:t>Issue 2-1-4: Yes</w:t>
              </w:r>
            </w:ins>
          </w:p>
          <w:p w14:paraId="046AB071" w14:textId="2ABAC270" w:rsidR="00A20046" w:rsidRPr="00F91B34" w:rsidRDefault="00A20046" w:rsidP="00A20046">
            <w:pPr>
              <w:rPr>
                <w:ins w:id="439" w:author="Nokia" w:date="2020-11-05T00:00:00Z"/>
                <w:rFonts w:eastAsiaTheme="minorEastAsia"/>
                <w:color w:val="0070C0"/>
                <w:lang w:eastAsia="zh-CN"/>
              </w:rPr>
            </w:pPr>
            <w:ins w:id="440" w:author="Nokia" w:date="2020-11-05T00:00:00Z">
              <w:r>
                <w:rPr>
                  <w:lang w:val="en-US" w:eastAsia="zh-CN"/>
                </w:rPr>
                <w:t>For Rx MU, we are fine to conclude in the next meeting. However, it should be noted maximum OTA system uncertainty for Rx requirements (except for OTA receiver spurious emissions) is the same in 24.25-29.5GHz and 37-43.5GHz frequency range.</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A20046"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A20046"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2881E289" w:rsidR="0075519C" w:rsidRPr="00D91A5B" w:rsidRDefault="0075519C" w:rsidP="00077DAC">
            <w:pPr>
              <w:spacing w:after="120"/>
              <w:rPr>
                <w:rFonts w:eastAsiaTheme="minorEastAsia"/>
                <w:color w:val="0070C0"/>
                <w:lang w:val="en-US" w:eastAsia="zh-CN"/>
              </w:rPr>
            </w:pPr>
            <w:del w:id="441" w:author="Nokia" w:date="2020-11-05T00:01:00Z">
              <w:r w:rsidRPr="00D91A5B" w:rsidDel="00A20046">
                <w:rPr>
                  <w:rFonts w:eastAsiaTheme="minorEastAsia"/>
                  <w:color w:val="0070C0"/>
                  <w:lang w:val="en-US" w:eastAsia="zh-CN"/>
                </w:rPr>
                <w:delText>Company A</w:delText>
              </w:r>
            </w:del>
            <w:ins w:id="442" w:author="Nokia" w:date="2020-11-05T00:01:00Z">
              <w:r w:rsidR="00A20046">
                <w:rPr>
                  <w:rFonts w:eastAsiaTheme="minorEastAsia"/>
                  <w:color w:val="0070C0"/>
                  <w:lang w:val="en-US" w:eastAsia="zh-CN"/>
                </w:rPr>
                <w:t>Nokia: change in</w:t>
              </w:r>
              <w:r w:rsidR="00A20046">
                <w:t xml:space="preserve"> Table 9.7.5.3.2.3-2 might be not needed at this time since the focus for this Band is for region where Cat B requirements do not apply.</w:t>
              </w:r>
            </w:ins>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A20046"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ins w:id="443" w:author="Nokia" w:date="2020-11-05T00:01:00Z">
              <w:r>
                <w:rPr>
                  <w:rFonts w:eastAsiaTheme="minorEastAsia"/>
                  <w:color w:val="0070C0"/>
                  <w:lang w:val="en-US" w:eastAsia="zh-CN"/>
                </w:rPr>
                <w:t>Nokia: Nokia has two text proposals which overlap with this TP. We suggest to merge them, for BS part documents can be divided on core and performance part.</w:t>
              </w:r>
            </w:ins>
          </w:p>
        </w:tc>
      </w:tr>
      <w:tr w:rsidR="00553EFB" w:rsidRPr="00D91A5B" w14:paraId="5BEA1B40" w14:textId="77777777" w:rsidTr="00982A7D">
        <w:tc>
          <w:tcPr>
            <w:tcW w:w="1233" w:type="dxa"/>
          </w:tcPr>
          <w:p w14:paraId="210FB48C" w14:textId="77777777" w:rsidR="000F039A" w:rsidRPr="00D91A5B" w:rsidRDefault="00A20046"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444" w:author="Takao Miyake" w:date="2020-11-02T18:10:00Z"/>
                <w:rFonts w:eastAsiaTheme="minorEastAsia"/>
                <w:color w:val="0070C0"/>
                <w:lang w:val="en-US" w:eastAsia="zh-CN"/>
              </w:rPr>
            </w:pPr>
            <w:ins w:id="445" w:author="Takao Miyake" w:date="2020-11-02T18:08:00Z">
              <w:r>
                <w:rPr>
                  <w:rFonts w:eastAsiaTheme="minorEastAsia"/>
                  <w:color w:val="0070C0"/>
                  <w:lang w:val="en-US" w:eastAsia="zh-CN"/>
                </w:rPr>
                <w:t xml:space="preserve">Keysight: </w:t>
              </w:r>
            </w:ins>
            <w:ins w:id="446"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447"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448" w:author="Takao Miyake" w:date="2020-11-02T18:11:00Z">
              <w:r w:rsidR="00602E4E">
                <w:rPr>
                  <w:rFonts w:eastAsiaTheme="minorEastAsia"/>
                  <w:color w:val="0070C0"/>
                  <w:lang w:val="en-US" w:eastAsia="zh-CN"/>
                </w:rPr>
                <w:t>which table to update)</w:t>
              </w:r>
            </w:ins>
          </w:p>
          <w:p w14:paraId="271496CE" w14:textId="30CFD844" w:rsidR="00602E4E" w:rsidRPr="00D91A5B" w:rsidRDefault="00855C35" w:rsidP="00077DAC">
            <w:pPr>
              <w:spacing w:after="120"/>
              <w:rPr>
                <w:rFonts w:eastAsiaTheme="minorEastAsia"/>
                <w:color w:val="0070C0"/>
                <w:lang w:val="en-US" w:eastAsia="zh-CN"/>
              </w:rPr>
            </w:pPr>
            <w:ins w:id="449" w:author="D. Everaere" w:date="2020-11-03T16:44:00Z">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53EFB" w:rsidRPr="00D91A5B" w14:paraId="11F3CAC5" w14:textId="77777777" w:rsidTr="00982A7D">
        <w:tc>
          <w:tcPr>
            <w:tcW w:w="1233" w:type="dxa"/>
          </w:tcPr>
          <w:p w14:paraId="69655135" w14:textId="77777777" w:rsidR="003B2440" w:rsidRPr="00D91A5B" w:rsidRDefault="00A20046"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450"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847480" w:rsidRDefault="00962108" w:rsidP="00077DAC">
            <w:pPr>
              <w:rPr>
                <w:rFonts w:eastAsiaTheme="minorEastAsia"/>
                <w:b/>
                <w:bCs/>
                <w:color w:val="0070C0"/>
                <w:lang w:val="de-DE" w:eastAsia="zh-CN"/>
                <w:rPrChange w:id="451"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452" w:author="Tkatch Alex GF-M1" w:date="2020-11-04T02:17:00Z">
                  <w:rPr>
                    <w:rFonts w:eastAsiaTheme="minorEastAsia"/>
                    <w:b/>
                    <w:bCs/>
                    <w:color w:val="0070C0"/>
                    <w:lang w:val="en-US" w:eastAsia="zh-CN"/>
                  </w:rPr>
                </w:rPrChange>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lastRenderedPageBreak/>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A20046" w:rsidP="00077DAC">
            <w:pPr>
              <w:spacing w:before="120" w:after="120"/>
              <w:rPr>
                <w:rFonts w:ascii="Arial" w:eastAsia="Times New Roman" w:hAnsi="Arial" w:cs="Arial"/>
                <w:b/>
                <w:bCs/>
                <w:color w:val="0000FF"/>
                <w:sz w:val="16"/>
                <w:szCs w:val="16"/>
                <w:u w:val="single"/>
                <w:lang w:val="en-US"/>
              </w:rPr>
            </w:pPr>
            <w:hyperlink r:id="rId41"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06948873" w:rsidR="00077DAC" w:rsidRPr="00D91A5B" w:rsidRDefault="00077DAC" w:rsidP="00077DAC">
            <w:pPr>
              <w:spacing w:after="120"/>
              <w:rPr>
                <w:rFonts w:eastAsiaTheme="minorEastAsia"/>
                <w:color w:val="0070C0"/>
                <w:lang w:val="en-US" w:eastAsia="zh-CN"/>
              </w:rPr>
            </w:pPr>
            <w:del w:id="453" w:author="Nokia" w:date="2020-11-05T00:02:00Z">
              <w:r w:rsidRPr="00D91A5B" w:rsidDel="00A20046">
                <w:rPr>
                  <w:rFonts w:eastAsiaTheme="minorEastAsia"/>
                  <w:color w:val="0070C0"/>
                  <w:lang w:val="en-US" w:eastAsia="zh-CN"/>
                </w:rPr>
                <w:delText>XXX</w:delText>
              </w:r>
            </w:del>
            <w:ins w:id="454" w:author="Nokia" w:date="2020-11-05T00:02:00Z">
              <w:r w:rsidR="00A20046">
                <w:rPr>
                  <w:rFonts w:eastAsiaTheme="minorEastAsia"/>
                  <w:color w:val="0070C0"/>
                  <w:lang w:val="en-US" w:eastAsia="zh-CN"/>
                </w:rPr>
                <w:t>Nokia</w:t>
              </w:r>
            </w:ins>
          </w:p>
        </w:tc>
        <w:tc>
          <w:tcPr>
            <w:tcW w:w="8395" w:type="dxa"/>
          </w:tcPr>
          <w:p w14:paraId="114F2ADC" w14:textId="35C69BB0"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ins w:id="455" w:author="Nokia" w:date="2020-11-05T00:02:00Z">
              <w:r w:rsidR="00A20046">
                <w:rPr>
                  <w:rFonts w:eastAsiaTheme="minorEastAsia"/>
                  <w:color w:val="0070C0"/>
                  <w:lang w:val="en-US" w:eastAsia="zh-CN"/>
                </w:rPr>
                <w:t xml:space="preserve">: </w:t>
              </w:r>
              <w:r w:rsidR="00A20046">
                <w:rPr>
                  <w:rFonts w:eastAsiaTheme="minorEastAsia"/>
                  <w:color w:val="0070C0"/>
                  <w:lang w:val="en-US" w:eastAsia="zh-CN"/>
                </w:rPr>
                <w:t>OK with the proposals.</w:t>
              </w:r>
            </w:ins>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847480" w:rsidRDefault="00077DAC" w:rsidP="00077DAC">
            <w:pPr>
              <w:rPr>
                <w:rFonts w:eastAsiaTheme="minorEastAsia"/>
                <w:b/>
                <w:bCs/>
                <w:color w:val="0070C0"/>
                <w:lang w:val="de-DE" w:eastAsia="zh-CN"/>
                <w:rPrChange w:id="456"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457" w:author="Tkatch Alex GF-M1" w:date="2020-11-04T02:17:00Z">
                  <w:rPr>
                    <w:rFonts w:eastAsiaTheme="minorEastAsia"/>
                    <w:b/>
                    <w:bCs/>
                    <w:color w:val="0070C0"/>
                    <w:lang w:val="en-US" w:eastAsia="zh-CN"/>
                  </w:rPr>
                </w:rPrChange>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lastRenderedPageBreak/>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w:t>
      </w:r>
      <w:proofErr w:type="spellStart"/>
      <w:r w:rsidR="003B2440">
        <w:rPr>
          <w:lang w:val="en-US" w:eastAsia="ja-JP"/>
        </w:rPr>
        <w:t>Demod</w:t>
      </w:r>
      <w:proofErr w:type="spellEnd"/>
      <w:r w:rsidR="003B2440">
        <w:rPr>
          <w:lang w:val="en-US" w:eastAsia="ja-JP"/>
        </w:rPr>
        <w:t>)</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A20046" w:rsidP="003B2440">
            <w:pPr>
              <w:spacing w:before="120" w:after="120"/>
              <w:rPr>
                <w:rFonts w:ascii="Arial" w:eastAsia="Times New Roman" w:hAnsi="Arial" w:cs="Arial"/>
                <w:b/>
                <w:bCs/>
                <w:color w:val="0000FF"/>
                <w:sz w:val="16"/>
                <w:szCs w:val="16"/>
                <w:u w:val="single"/>
                <w:lang w:val="en-US"/>
              </w:rPr>
            </w:pPr>
            <w:hyperlink r:id="rId42"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847480" w:rsidRDefault="003B2440" w:rsidP="003B2440">
            <w:pPr>
              <w:spacing w:before="120" w:after="120"/>
              <w:rPr>
                <w:rFonts w:ascii="Arial" w:eastAsia="Times New Roman" w:hAnsi="Arial" w:cs="Arial"/>
                <w:sz w:val="16"/>
                <w:szCs w:val="16"/>
                <w:lang w:val="de-DE"/>
                <w:rPrChange w:id="458" w:author="Tkatch Alex GF-M1" w:date="2020-11-04T02:17:00Z">
                  <w:rPr>
                    <w:rFonts w:ascii="Arial" w:eastAsia="Times New Roman" w:hAnsi="Arial" w:cs="Arial"/>
                    <w:sz w:val="16"/>
                    <w:szCs w:val="16"/>
                    <w:lang w:val="en-US"/>
                  </w:rPr>
                </w:rPrChange>
              </w:rPr>
            </w:pPr>
            <w:r w:rsidRPr="00847480">
              <w:rPr>
                <w:rFonts w:ascii="Arial" w:eastAsia="Times New Roman" w:hAnsi="Arial" w:cs="Arial"/>
                <w:sz w:val="16"/>
                <w:szCs w:val="16"/>
                <w:lang w:val="de-DE"/>
                <w:rPrChange w:id="459" w:author="Tkatch Alex GF-M1" w:date="2020-11-04T02:17:00Z">
                  <w:rPr>
                    <w:rFonts w:ascii="Arial" w:eastAsia="Times New Roman" w:hAnsi="Arial" w:cs="Arial"/>
                    <w:sz w:val="16"/>
                    <w:szCs w:val="16"/>
                    <w:lang w:val="en-US"/>
                  </w:rPr>
                </w:rPrChang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A20046" w:rsidP="003B2440">
            <w:pPr>
              <w:spacing w:before="120" w:after="120"/>
              <w:rPr>
                <w:rFonts w:ascii="Arial" w:eastAsia="Times New Roman" w:hAnsi="Arial" w:cs="Arial"/>
                <w:b/>
                <w:bCs/>
                <w:color w:val="0000FF"/>
                <w:sz w:val="16"/>
                <w:szCs w:val="16"/>
                <w:u w:val="single"/>
                <w:lang w:val="en-US"/>
              </w:rPr>
            </w:pPr>
            <w:hyperlink r:id="rId43"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A20046" w:rsidP="003B2440">
            <w:pPr>
              <w:spacing w:before="120" w:after="120"/>
              <w:rPr>
                <w:rFonts w:ascii="Arial" w:eastAsia="Times New Roman" w:hAnsi="Arial" w:cs="Arial"/>
                <w:b/>
                <w:bCs/>
                <w:color w:val="0000FF"/>
                <w:sz w:val="16"/>
                <w:szCs w:val="16"/>
                <w:u w:val="single"/>
                <w:lang w:val="en-US"/>
              </w:rPr>
            </w:pPr>
            <w:hyperlink r:id="rId44"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w:t>
      </w:r>
      <w:proofErr w:type="spellStart"/>
      <w:r>
        <w:rPr>
          <w:sz w:val="24"/>
          <w:szCs w:val="16"/>
          <w:lang w:val="en-US"/>
        </w:rPr>
        <w:t>Demod</w:t>
      </w:r>
      <w:proofErr w:type="spellEnd"/>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lastRenderedPageBreak/>
        <w:t>Issue 4-</w:t>
      </w:r>
      <w:r w:rsidR="00C22164">
        <w:rPr>
          <w:lang w:val="en-US" w:eastAsia="zh-CN"/>
        </w:rPr>
        <w:t>2</w:t>
      </w:r>
      <w:r>
        <w:rPr>
          <w:lang w:val="en-US" w:eastAsia="zh-CN"/>
        </w:rPr>
        <w:t xml:space="preserve">-2: Are proposals on UE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w:t>
      </w:r>
      <w:proofErr w:type="spellStart"/>
      <w:r>
        <w:rPr>
          <w:sz w:val="24"/>
          <w:szCs w:val="16"/>
          <w:lang w:val="en-US"/>
        </w:rPr>
        <w:t>Demod</w:t>
      </w:r>
      <w:proofErr w:type="spellEnd"/>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9"/>
        <w:gridCol w:w="8392"/>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5EF430AB" w:rsidR="00077DAC" w:rsidRPr="00D91A5B" w:rsidRDefault="00077DAC" w:rsidP="00077DAC">
            <w:pPr>
              <w:spacing w:after="120"/>
              <w:rPr>
                <w:rFonts w:eastAsiaTheme="minorEastAsia"/>
                <w:color w:val="0070C0"/>
                <w:lang w:val="en-US" w:eastAsia="zh-CN"/>
              </w:rPr>
            </w:pPr>
            <w:del w:id="460" w:author="Nokia" w:date="2020-11-05T00:02:00Z">
              <w:r w:rsidRPr="00D91A5B" w:rsidDel="00A20046">
                <w:rPr>
                  <w:rFonts w:eastAsiaTheme="minorEastAsia"/>
                  <w:color w:val="0070C0"/>
                  <w:lang w:val="en-US" w:eastAsia="zh-CN"/>
                </w:rPr>
                <w:delText>XXX</w:delText>
              </w:r>
            </w:del>
            <w:ins w:id="461" w:author="Nokia" w:date="2020-11-05T00:02:00Z">
              <w:r w:rsidR="00A20046">
                <w:rPr>
                  <w:rFonts w:eastAsiaTheme="minorEastAsia"/>
                  <w:color w:val="0070C0"/>
                  <w:lang w:val="en-US" w:eastAsia="zh-CN"/>
                </w:rPr>
                <w:t>Nokia</w:t>
              </w:r>
            </w:ins>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ins w:id="462" w:author="Nokia" w:date="2020-11-05T00:02:00Z">
              <w:r w:rsidR="00A20046">
                <w:rPr>
                  <w:rFonts w:eastAsiaTheme="minorEastAsia"/>
                  <w:color w:val="0070C0"/>
                  <w:lang w:val="en-US" w:eastAsia="zh-CN"/>
                </w:rPr>
                <w:t>: OK with the revision.</w:t>
              </w:r>
            </w:ins>
          </w:p>
          <w:p w14:paraId="3187D69A" w14:textId="1AF9FFB4"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 xml:space="preserve">UE </w:t>
            </w:r>
            <w:proofErr w:type="spellStart"/>
            <w:r w:rsidR="00982A7D" w:rsidRPr="00982A7D">
              <w:rPr>
                <w:rFonts w:eastAsiaTheme="minorEastAsia"/>
                <w:color w:val="0070C0"/>
                <w:lang w:val="en-US" w:eastAsia="zh-CN"/>
              </w:rPr>
              <w:t>Demod</w:t>
            </w:r>
            <w:proofErr w:type="spellEnd"/>
            <w:ins w:id="463" w:author="Nokia" w:date="2020-11-05T00:02:00Z">
              <w:r w:rsidR="00A20046">
                <w:rPr>
                  <w:rFonts w:eastAsiaTheme="minorEastAsia"/>
                  <w:color w:val="0070C0"/>
                  <w:lang w:val="en-US" w:eastAsia="zh-CN"/>
                </w:rPr>
                <w:t xml:space="preserve"> </w:t>
              </w:r>
              <w:r w:rsidR="00A20046">
                <w:rPr>
                  <w:rFonts w:eastAsiaTheme="minorEastAsia"/>
                  <w:color w:val="0070C0"/>
                  <w:lang w:val="en-US" w:eastAsia="zh-CN"/>
                </w:rPr>
                <w:t>OK with the proposals. Simulation analysis (</w:t>
              </w:r>
              <w:r w:rsidR="00A20046" w:rsidRPr="003B2440">
                <w:rPr>
                  <w:lang w:val="en-US" w:eastAsia="zh-CN"/>
                </w:rPr>
                <w:t>R4-2016096</w:t>
              </w:r>
              <w:r w:rsidR="00A20046">
                <w:rPr>
                  <w:lang w:val="en-US" w:eastAsia="zh-CN"/>
                </w:rPr>
                <w:t>) can be noted a usual.</w:t>
              </w:r>
            </w:ins>
          </w:p>
          <w:p w14:paraId="43A68476" w14:textId="6059CDB3"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BS </w:t>
            </w:r>
            <w:proofErr w:type="spellStart"/>
            <w:r w:rsidRPr="00982A7D">
              <w:rPr>
                <w:rFonts w:eastAsiaTheme="minorEastAsia"/>
                <w:color w:val="0070C0"/>
                <w:lang w:val="en-US" w:eastAsia="zh-CN"/>
              </w:rPr>
              <w:t>Demod</w:t>
            </w:r>
            <w:proofErr w:type="spellEnd"/>
            <w:ins w:id="464" w:author="Nokia" w:date="2020-11-05T00:03:00Z">
              <w:r w:rsidR="00A20046">
                <w:rPr>
                  <w:rFonts w:eastAsiaTheme="minorEastAsia"/>
                  <w:color w:val="0070C0"/>
                  <w:lang w:val="en-US" w:eastAsia="zh-CN"/>
                </w:rPr>
                <w:t>: OK with the proposals.</w:t>
              </w:r>
            </w:ins>
            <w:bookmarkStart w:id="465" w:name="_GoBack"/>
            <w:bookmarkEnd w:id="465"/>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847480" w:rsidRDefault="00077DAC" w:rsidP="00077DAC">
            <w:pPr>
              <w:rPr>
                <w:rFonts w:eastAsiaTheme="minorEastAsia"/>
                <w:b/>
                <w:bCs/>
                <w:color w:val="0070C0"/>
                <w:lang w:val="de-DE" w:eastAsia="zh-CN"/>
                <w:rPrChange w:id="466"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467" w:author="Tkatch Alex GF-M1" w:date="2020-11-04T02:17:00Z">
                  <w:rPr>
                    <w:rFonts w:eastAsiaTheme="minorEastAsia"/>
                    <w:b/>
                    <w:bCs/>
                    <w:color w:val="0070C0"/>
                    <w:lang w:val="en-US" w:eastAsia="zh-CN"/>
                  </w:rPr>
                </w:rPrChange>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AA9F" w14:textId="77777777" w:rsidR="008708EA" w:rsidRDefault="008708EA">
      <w:r>
        <w:separator/>
      </w:r>
    </w:p>
  </w:endnote>
  <w:endnote w:type="continuationSeparator" w:id="0">
    <w:p w14:paraId="6DEE6623" w14:textId="77777777" w:rsidR="008708EA" w:rsidRDefault="0087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82D88" w14:textId="77777777" w:rsidR="008708EA" w:rsidRDefault="008708EA">
      <w:r>
        <w:separator/>
      </w:r>
    </w:p>
  </w:footnote>
  <w:footnote w:type="continuationSeparator" w:id="0">
    <w:p w14:paraId="6882B9D3" w14:textId="77777777" w:rsidR="008708EA" w:rsidRDefault="00870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Zander, Olof">
    <w15:presenceInfo w15:providerId="AD" w15:userId="S::Olof.Zander@sony.com::39f36065-f719-4b8c-a292-59698f52d5a4"/>
  </w15:person>
  <w15:person w15:author="Nokia">
    <w15:presenceInfo w15:providerId="None" w15:userId="Nokia"/>
  </w15:person>
  <w15:person w15:author="Tkatch Alex GF-M1">
    <w15:presenceInfo w15:providerId="AD" w15:userId="S-1-5-21-2192267283-3503987877-2706462575-152190"/>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091F"/>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50C75"/>
    <w:rsid w:val="00850E3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0046"/>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23F1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646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0" Type="http://schemas.openxmlformats.org/officeDocument/2006/relationships/hyperlink" Target="https://www.3gpp.org/ftp/TSG_RAN/WG4_Radio/TSGR4_97_e/Docs/R4-2015888.zip" TargetMode="External"/><Relationship Id="rId29" Type="http://schemas.openxmlformats.org/officeDocument/2006/relationships/hyperlink" Target="https://www.3gpp.org/ftp/TSG_RAN/WG4_Radio/TSGR4_97_e/Docs/R4-2015903.zip" TargetMode="External"/><Relationship Id="rId41" Type="http://schemas.openxmlformats.org/officeDocument/2006/relationships/hyperlink" Target="https://www.3gpp.org/ftp/TSG_RAN/WG4_Radio/TSGR4_97_e/Docs/R4-201617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0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60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3.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BBE6C-4948-44BC-8B6D-26204C37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4998</Words>
  <Characters>28670</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2</cp:revision>
  <cp:lastPrinted>2019-04-25T01:09:00Z</cp:lastPrinted>
  <dcterms:created xsi:type="dcterms:W3CDTF">2020-11-04T15:04:00Z</dcterms:created>
  <dcterms:modified xsi:type="dcterms:W3CDTF">2020-11-04T15:04:00Z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