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2"/>
        <w:rPr>
          <w:lang w:val="en-US"/>
        </w:rPr>
      </w:pPr>
      <w:r w:rsidRPr="00D91A5B">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9"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10"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11"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D13BF6" w:rsidP="00982A7D">
            <w:pPr>
              <w:spacing w:before="120" w:after="0"/>
              <w:jc w:val="center"/>
              <w:rPr>
                <w:rFonts w:ascii="Arial" w:eastAsia="Times New Roman" w:hAnsi="Arial" w:cs="Arial"/>
                <w:b/>
                <w:bCs/>
                <w:color w:val="0000FF"/>
                <w:sz w:val="16"/>
                <w:szCs w:val="16"/>
                <w:u w:val="single"/>
                <w:lang w:val="en-US"/>
              </w:rPr>
            </w:pPr>
            <w:hyperlink r:id="rId15"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D13BF6" w:rsidP="00982A7D">
            <w:pPr>
              <w:spacing w:before="120" w:after="0"/>
              <w:jc w:val="center"/>
              <w:rPr>
                <w:rFonts w:ascii="Arial" w:eastAsia="Times New Roman" w:hAnsi="Arial" w:cs="Arial"/>
                <w:b/>
                <w:bCs/>
                <w:color w:val="0000FF"/>
                <w:sz w:val="16"/>
                <w:szCs w:val="16"/>
                <w:u w:val="single"/>
                <w:lang w:val="en-US"/>
              </w:rPr>
            </w:pPr>
            <w:hyperlink r:id="rId16"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D13BF6" w:rsidP="00982A7D">
            <w:pPr>
              <w:spacing w:before="120" w:after="0"/>
              <w:jc w:val="center"/>
              <w:rPr>
                <w:rFonts w:ascii="Arial" w:eastAsia="Times New Roman" w:hAnsi="Arial" w:cs="Arial"/>
                <w:b/>
                <w:bCs/>
                <w:color w:val="0000FF"/>
                <w:sz w:val="16"/>
                <w:szCs w:val="16"/>
                <w:u w:val="single"/>
                <w:lang w:val="en-US"/>
              </w:rPr>
            </w:pPr>
            <w:hyperlink r:id="rId17"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D13BF6"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D13BF6"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D13BF6" w:rsidP="00F37ECA">
            <w:pPr>
              <w:spacing w:before="120" w:after="0"/>
              <w:jc w:val="center"/>
              <w:rPr>
                <w:rFonts w:ascii="Arial" w:eastAsia="Times New Roman" w:hAnsi="Arial" w:cs="Arial"/>
                <w:b/>
                <w:bCs/>
                <w:color w:val="0000FF"/>
                <w:sz w:val="16"/>
                <w:szCs w:val="16"/>
                <w:u w:val="single"/>
                <w:lang w:val="en-US"/>
              </w:rPr>
            </w:pPr>
            <w:hyperlink r:id="rId20"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D13BF6" w:rsidP="00F37ECA">
            <w:pPr>
              <w:spacing w:before="120" w:after="0"/>
              <w:jc w:val="center"/>
              <w:rPr>
                <w:rFonts w:ascii="Arial" w:eastAsia="Times New Roman" w:hAnsi="Arial" w:cs="Arial"/>
                <w:b/>
                <w:bCs/>
                <w:color w:val="0000FF"/>
                <w:sz w:val="16"/>
                <w:szCs w:val="16"/>
                <w:u w:val="single"/>
                <w:lang w:val="en-US"/>
              </w:rPr>
            </w:pPr>
            <w:hyperlink r:id="rId21"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D13BF6" w:rsidP="00F37ECA">
            <w:pPr>
              <w:spacing w:before="120" w:after="0"/>
              <w:jc w:val="center"/>
              <w:rPr>
                <w:rFonts w:ascii="Arial" w:eastAsia="Times New Roman" w:hAnsi="Arial" w:cs="Arial"/>
                <w:b/>
                <w:bCs/>
                <w:color w:val="0000FF"/>
                <w:sz w:val="16"/>
                <w:szCs w:val="16"/>
                <w:u w:val="single"/>
                <w:lang w:val="en-US"/>
              </w:rPr>
            </w:pPr>
            <w:hyperlink r:id="rId22"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D13BF6"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D13BF6"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2"/>
        <w:rPr>
          <w:lang w:val="en-US"/>
        </w:rPr>
      </w:pPr>
      <w:r w:rsidRPr="00D91A5B">
        <w:rPr>
          <w:lang w:val="en-US"/>
        </w:rPr>
        <w:t xml:space="preserve">Companies views’ collection for 1st round </w:t>
      </w:r>
    </w:p>
    <w:p w14:paraId="2A1A3671" w14:textId="1659A67C" w:rsidR="003418CB" w:rsidRDefault="00DC2500" w:rsidP="00805BE8">
      <w:pPr>
        <w:pStyle w:val="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af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1.2-3: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etc)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Issue 1-1-2: we suggest to define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to focus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272A59">
        <w:trPr>
          <w:ins w:id="117" w:author="Ting-Wei Kang (康庭維)" w:date="2020-11-04T14:09:00Z"/>
        </w:trPr>
        <w:tc>
          <w:tcPr>
            <w:tcW w:w="1238" w:type="dxa"/>
          </w:tcPr>
          <w:p w14:paraId="7CBAD3B6" w14:textId="77777777" w:rsidR="001809DD" w:rsidRPr="000F7811" w:rsidRDefault="001809DD" w:rsidP="000F7811">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0F7811">
            <w:pPr>
              <w:spacing w:after="120"/>
              <w:rPr>
                <w:ins w:id="120" w:author="Ting-Wei Kang (康庭維)" w:date="2020-11-04T14:09:00Z"/>
                <w:rFonts w:eastAsiaTheme="minorEastAsia"/>
                <w:color w:val="0070C0"/>
                <w:lang w:val="en-US" w:eastAsia="zh-CN"/>
              </w:rPr>
            </w:pPr>
          </w:p>
        </w:tc>
        <w:tc>
          <w:tcPr>
            <w:tcW w:w="8393" w:type="dxa"/>
          </w:tcPr>
          <w:p w14:paraId="39259C1C" w14:textId="77777777" w:rsidR="001809DD" w:rsidRDefault="001809DD" w:rsidP="000F7811">
            <w:pPr>
              <w:pStyle w:val="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0F7811">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0F7811">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0F7811">
            <w:pPr>
              <w:spacing w:after="120"/>
              <w:rPr>
                <w:ins w:id="127" w:author="Ting-Wei Kang (康庭維)" w:date="2020-11-04T14:09:00Z"/>
                <w:rFonts w:eastAsiaTheme="minorEastAsia"/>
                <w:color w:val="0070C0"/>
                <w:lang w:val="en-US" w:eastAsia="zh-CN"/>
              </w:rPr>
            </w:pPr>
          </w:p>
          <w:p w14:paraId="481B9FDD" w14:textId="77777777" w:rsidR="001809DD" w:rsidRDefault="001809DD" w:rsidP="000F7811">
            <w:pPr>
              <w:pStyle w:val="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0F7811">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0F7811">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0F7811">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0F7811">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0F7811">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0F7811">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0F7811">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SimSun"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0" w:author="Ting-Wei Kang (康庭維)" w:date="2020-11-04T14:09:00Z"/>
        </w:trPr>
        <w:tc>
          <w:tcPr>
            <w:tcW w:w="1238" w:type="dxa"/>
          </w:tcPr>
          <w:p w14:paraId="4772DADE" w14:textId="0D1D779D" w:rsidR="00272A59" w:rsidRPr="001809DD" w:rsidRDefault="00272A59" w:rsidP="00272A59">
            <w:pPr>
              <w:spacing w:after="120"/>
              <w:rPr>
                <w:ins w:id="151" w:author="Ting-Wei Kang (康庭維)" w:date="2020-11-04T14:09:00Z"/>
                <w:rFonts w:eastAsiaTheme="minorEastAsia"/>
                <w:color w:val="0070C0"/>
                <w:lang w:eastAsia="zh-CN"/>
                <w:rPrChange w:id="152" w:author="Ting-Wei Kang (康庭維)" w:date="2020-11-04T14:09:00Z">
                  <w:rPr>
                    <w:ins w:id="153" w:author="Ting-Wei Kang (康庭維)" w:date="2020-11-04T14:09:00Z"/>
                    <w:rFonts w:eastAsiaTheme="minorEastAsia"/>
                    <w:color w:val="0070C0"/>
                    <w:lang w:val="en-US" w:eastAsia="zh-CN"/>
                  </w:rPr>
                </w:rPrChange>
              </w:rPr>
            </w:pPr>
            <w:ins w:id="154" w:author="Samsung" w:date="2020-11-04T16:52:00Z">
              <w:r>
                <w:rPr>
                  <w:rFonts w:eastAsia="맑은 고딕"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We would suggest to narrow down the proposed EIRP (or Pout per element at least) as a range for the next meeting</w:t>
              </w:r>
              <w:bookmarkStart w:id="157" w:name="_GoBack"/>
              <w:bookmarkEnd w:id="157"/>
            </w:ins>
          </w:p>
          <w:p w14:paraId="2E8F6C81" w14:textId="77777777" w:rsidR="00272A59" w:rsidRPr="00363A0E" w:rsidRDefault="00272A59" w:rsidP="00272A59">
            <w:pPr>
              <w:rPr>
                <w:ins w:id="158" w:author="Samsung" w:date="2020-11-04T16:52:00Z"/>
                <w:lang w:val="en-US" w:eastAsia="zh-CN"/>
              </w:rPr>
            </w:pPr>
            <w:ins w:id="159" w:author="Samsung" w:date="2020-11-04T16:52:00Z">
              <w:r w:rsidRPr="00363A0E">
                <w:rPr>
                  <w:lang w:val="en-US" w:eastAsia="zh-CN"/>
                </w:rPr>
                <w:t xml:space="preserve">Issue 1-2-2: </w:t>
              </w:r>
              <w:r>
                <w:rPr>
                  <w:lang w:val="en-US" w:eastAsia="zh-CN"/>
                </w:rPr>
                <w:t>We would suggest to narrow down the proposed EIS (or NF at least) as a range for the next meeting</w:t>
              </w:r>
            </w:ins>
          </w:p>
          <w:p w14:paraId="1C433EE2" w14:textId="78C0416E" w:rsidR="00272A59" w:rsidRDefault="00272A59" w:rsidP="00272A59">
            <w:pPr>
              <w:rPr>
                <w:ins w:id="160" w:author="Ting-Wei Kang (康庭維)" w:date="2020-11-04T14:09:00Z"/>
                <w:lang w:val="en-US" w:eastAsia="zh-CN"/>
              </w:rPr>
            </w:pPr>
            <w:ins w:id="161" w:author="Samsung" w:date="2020-11-04T16:52:00Z">
              <w:r w:rsidRPr="00363A0E">
                <w:rPr>
                  <w:lang w:val="en-US" w:eastAsia="zh-CN"/>
                </w:rPr>
                <w:t xml:space="preserve">Issue 1-3-2: </w:t>
              </w:r>
              <w:r>
                <w:rPr>
                  <w:lang w:val="en-US" w:eastAsia="zh-CN"/>
                </w:rPr>
                <w:t xml:space="preserve">We support this proposal to </w:t>
              </w:r>
            </w:ins>
            <w:ins w:id="162" w:author="Samsung" w:date="2020-11-04T16:54:00Z">
              <w:r>
                <w:rPr>
                  <w:lang w:val="en-US" w:eastAsia="zh-CN"/>
                </w:rPr>
                <w:t xml:space="preserve">see and support n262 </w:t>
              </w:r>
            </w:ins>
            <w:ins w:id="163" w:author="Samsung" w:date="2020-11-04T16:52:00Z">
              <w:r>
                <w:rPr>
                  <w:lang w:val="en-US" w:eastAsia="zh-CN"/>
                </w:rPr>
                <w:t xml:space="preserve">with existing FR2 bands </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2"/>
        <w:rPr>
          <w:lang w:val="en-US"/>
        </w:rPr>
      </w:pPr>
      <w:r w:rsidRPr="00D91A5B">
        <w:rPr>
          <w:lang w:val="en-US"/>
        </w:rPr>
        <w:t xml:space="preserve">Summary for 1st round </w:t>
      </w:r>
    </w:p>
    <w:p w14:paraId="702EFDB0" w14:textId="77777777" w:rsidR="00DD19DE" w:rsidRPr="00D91A5B" w:rsidRDefault="00DD19DE">
      <w:pPr>
        <w:pStyle w:val="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lastRenderedPageBreak/>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1"/>
        <w:rPr>
          <w:lang w:val="en-US" w:eastAsia="ja-JP"/>
        </w:rPr>
      </w:pPr>
      <w:r w:rsidRPr="00D91A5B">
        <w:rPr>
          <w:lang w:val="en-US" w:eastAsia="ja-JP"/>
        </w:rPr>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2"/>
        <w:rPr>
          <w:lang w:val="en-US"/>
        </w:rPr>
      </w:pPr>
      <w:r w:rsidRPr="00D91A5B">
        <w:rPr>
          <w:lang w:val="en-US"/>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D13BF6" w:rsidP="00C22164">
            <w:pPr>
              <w:spacing w:before="120" w:after="120"/>
              <w:rPr>
                <w:rFonts w:ascii="Arial" w:eastAsia="Times New Roman" w:hAnsi="Arial" w:cs="Arial"/>
                <w:b/>
                <w:bCs/>
                <w:color w:val="0000FF"/>
                <w:sz w:val="16"/>
                <w:szCs w:val="16"/>
                <w:u w:val="single"/>
                <w:lang w:val="en-US"/>
              </w:rPr>
            </w:pPr>
            <w:hyperlink r:id="rId25"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D13BF6" w:rsidP="00C22164">
            <w:pPr>
              <w:spacing w:before="120" w:after="120"/>
              <w:rPr>
                <w:rFonts w:ascii="Arial" w:eastAsia="Times New Roman" w:hAnsi="Arial" w:cs="Arial"/>
                <w:b/>
                <w:bCs/>
                <w:color w:val="0000FF"/>
                <w:sz w:val="16"/>
                <w:szCs w:val="16"/>
                <w:u w:val="single"/>
                <w:lang w:val="en-US"/>
              </w:rPr>
            </w:pPr>
            <w:hyperlink r:id="rId26"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D13BF6" w:rsidP="00C22164">
            <w:pPr>
              <w:spacing w:before="120" w:after="120"/>
              <w:rPr>
                <w:rFonts w:ascii="Arial" w:eastAsia="Times New Roman" w:hAnsi="Arial" w:cs="Arial"/>
                <w:b/>
                <w:bCs/>
                <w:color w:val="0000FF"/>
                <w:sz w:val="16"/>
                <w:szCs w:val="16"/>
                <w:u w:val="single"/>
                <w:lang w:val="en-US"/>
              </w:rPr>
            </w:pPr>
            <w:hyperlink r:id="rId27"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D13BF6"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D13BF6"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D13BF6"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2"/>
        <w:rPr>
          <w:lang w:val="en-US"/>
        </w:rPr>
      </w:pPr>
      <w:r w:rsidRPr="00D91A5B">
        <w:rPr>
          <w:lang w:val="en-US"/>
        </w:rPr>
        <w:t>Open issues summary</w:t>
      </w:r>
    </w:p>
    <w:p w14:paraId="0734800A" w14:textId="70731A37" w:rsidR="00DD19DE" w:rsidRDefault="00DD19DE" w:rsidP="00DD19DE">
      <w:pPr>
        <w:pStyle w:val="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af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115716">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Keysight</w:t>
            </w:r>
          </w:p>
          <w:p w14:paraId="0BF6819C" w14:textId="77777777" w:rsidR="00107488" w:rsidRDefault="00D13BF6" w:rsidP="00115716">
            <w:pPr>
              <w:spacing w:before="120" w:after="0"/>
              <w:jc w:val="center"/>
              <w:rPr>
                <w:rFonts w:ascii="Arial" w:eastAsia="Times New Roman" w:hAnsi="Arial" w:cs="Arial"/>
                <w:b/>
                <w:bCs/>
                <w:color w:val="0000FF"/>
                <w:sz w:val="16"/>
                <w:szCs w:val="16"/>
                <w:u w:val="single"/>
                <w:lang w:val="en-US"/>
              </w:rPr>
            </w:pPr>
            <w:hyperlink r:id="rId31"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115716">
            <w:pPr>
              <w:spacing w:before="120" w:after="0"/>
              <w:jc w:val="center"/>
              <w:rPr>
                <w:lang w:val="en-US" w:eastAsia="zh-CN"/>
              </w:rPr>
            </w:pPr>
          </w:p>
        </w:tc>
        <w:tc>
          <w:tcPr>
            <w:tcW w:w="1926" w:type="dxa"/>
            <w:vAlign w:val="center"/>
          </w:tcPr>
          <w:p w14:paraId="348237D5"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02A4BD60"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Nokia</w:t>
            </w:r>
          </w:p>
          <w:p w14:paraId="2E6D1900" w14:textId="77777777" w:rsidR="00107488" w:rsidRPr="00846AB3" w:rsidRDefault="00D13BF6" w:rsidP="00115716">
            <w:pPr>
              <w:spacing w:before="120" w:after="0"/>
              <w:jc w:val="center"/>
              <w:rPr>
                <w:rFonts w:ascii="Arial" w:eastAsia="Times New Roman" w:hAnsi="Arial" w:cs="Arial"/>
                <w:b/>
                <w:bCs/>
                <w:color w:val="0000FF"/>
                <w:sz w:val="16"/>
                <w:szCs w:val="16"/>
                <w:u w:val="single"/>
                <w:lang w:val="en-US"/>
              </w:rPr>
            </w:pPr>
            <w:hyperlink r:id="rId32"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115716">
        <w:tc>
          <w:tcPr>
            <w:tcW w:w="1926" w:type="dxa"/>
            <w:vAlign w:val="bottom"/>
          </w:tcPr>
          <w:p w14:paraId="7CBDE8B7"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w:t>
            </w:r>
          </w:p>
        </w:tc>
        <w:tc>
          <w:tcPr>
            <w:tcW w:w="1926" w:type="dxa"/>
            <w:vAlign w:val="bottom"/>
          </w:tcPr>
          <w:p w14:paraId="1C95A59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115716">
        <w:tc>
          <w:tcPr>
            <w:tcW w:w="1926" w:type="dxa"/>
            <w:vAlign w:val="bottom"/>
          </w:tcPr>
          <w:p w14:paraId="0969810F"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115716">
        <w:tc>
          <w:tcPr>
            <w:tcW w:w="1926" w:type="dxa"/>
            <w:vAlign w:val="bottom"/>
          </w:tcPr>
          <w:p w14:paraId="7920A896"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115716">
        <w:tc>
          <w:tcPr>
            <w:tcW w:w="1926" w:type="dxa"/>
            <w:vAlign w:val="bottom"/>
          </w:tcPr>
          <w:p w14:paraId="16A74E41" w14:textId="77777777" w:rsidR="00107488" w:rsidRDefault="00107488" w:rsidP="00115716">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115716">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115716">
        <w:tc>
          <w:tcPr>
            <w:tcW w:w="1926" w:type="dxa"/>
            <w:vAlign w:val="bottom"/>
          </w:tcPr>
          <w:p w14:paraId="505FF43D" w14:textId="77777777" w:rsidR="00107488" w:rsidRDefault="00107488" w:rsidP="00115716">
            <w:pPr>
              <w:spacing w:after="0"/>
              <w:rPr>
                <w:lang w:val="en-US" w:eastAsia="zh-CN"/>
              </w:rPr>
            </w:pPr>
            <w:r w:rsidRPr="00BC46ED">
              <w:rPr>
                <w:rFonts w:ascii="Calibri" w:eastAsia="Times New Roman" w:hAnsi="Calibri" w:cs="Calibri"/>
                <w:color w:val="000000"/>
                <w:sz w:val="22"/>
                <w:szCs w:val="22"/>
                <w:lang w:eastAsia="ja-JP"/>
              </w:rPr>
              <w:lastRenderedPageBreak/>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115716">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115716">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115716">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115716">
        <w:tc>
          <w:tcPr>
            <w:tcW w:w="1926" w:type="dxa"/>
            <w:vAlign w:val="bottom"/>
          </w:tcPr>
          <w:p w14:paraId="2AB97FBF"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115716">
        <w:tc>
          <w:tcPr>
            <w:tcW w:w="1926" w:type="dxa"/>
            <w:vAlign w:val="bottom"/>
          </w:tcPr>
          <w:p w14:paraId="54148103" w14:textId="77777777" w:rsidR="00107488" w:rsidRPr="00BC46ED" w:rsidRDefault="00107488" w:rsidP="00115716">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115716">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115716">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2"/>
        <w:rPr>
          <w:lang w:val="en-US"/>
        </w:rPr>
      </w:pPr>
      <w:r w:rsidRPr="00D91A5B">
        <w:rPr>
          <w:lang w:val="en-US"/>
        </w:rPr>
        <w:t xml:space="preserve">Companies views’ collection for 1st round </w:t>
      </w:r>
    </w:p>
    <w:p w14:paraId="7930AAC3" w14:textId="6A731D5B" w:rsidR="00DD19DE" w:rsidRDefault="00DD19DE">
      <w:pPr>
        <w:pStyle w:val="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af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164"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165" w:author="Takao Miyake" w:date="2020-11-02T18:11:00Z"/>
                <w:rFonts w:eastAsiaTheme="minorEastAsia"/>
                <w:color w:val="0070C0"/>
                <w:lang w:val="en-US" w:eastAsia="zh-CN"/>
              </w:rPr>
            </w:pPr>
            <w:ins w:id="166"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afe"/>
              <w:numPr>
                <w:ilvl w:val="0"/>
                <w:numId w:val="21"/>
              </w:numPr>
              <w:spacing w:after="120"/>
              <w:ind w:firstLineChars="0"/>
              <w:rPr>
                <w:ins w:id="167" w:author="Takao Miyake" w:date="2020-11-02T18:12:00Z"/>
                <w:rFonts w:eastAsiaTheme="minorEastAsia"/>
                <w:color w:val="0070C0"/>
                <w:lang w:val="en-US" w:eastAsia="zh-CN"/>
              </w:rPr>
            </w:pPr>
            <w:ins w:id="168"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169"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afe"/>
              <w:numPr>
                <w:ilvl w:val="0"/>
                <w:numId w:val="21"/>
              </w:numPr>
              <w:spacing w:after="120"/>
              <w:ind w:firstLineChars="0"/>
              <w:rPr>
                <w:ins w:id="170" w:author="Takao Miyake" w:date="2020-11-02T18:14:00Z"/>
                <w:rFonts w:eastAsiaTheme="minorEastAsia"/>
                <w:color w:val="0070C0"/>
                <w:lang w:val="en-US" w:eastAsia="zh-CN"/>
              </w:rPr>
            </w:pPr>
            <w:ins w:id="171" w:author="Takao Miyake" w:date="2020-11-02T18:12:00Z">
              <w:r>
                <w:rPr>
                  <w:rFonts w:eastAsiaTheme="minorEastAsia"/>
                  <w:color w:val="0070C0"/>
                  <w:lang w:val="en-US" w:eastAsia="zh-CN"/>
                </w:rPr>
                <w:t>As R4-</w:t>
              </w:r>
            </w:ins>
            <w:ins w:id="172"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173" w:author="Takao Miyake" w:date="2020-11-02T18:14:00Z">
              <w:r w:rsidR="00BB7D78">
                <w:rPr>
                  <w:rFonts w:eastAsiaTheme="minorEastAsia"/>
                  <w:color w:val="0070C0"/>
                  <w:lang w:val="en-US" w:eastAsia="zh-CN"/>
                </w:rPr>
                <w:t>neously upper freq shows FR2 max.</w:t>
              </w:r>
            </w:ins>
          </w:p>
          <w:p w14:paraId="57A5C0EF" w14:textId="20264E39" w:rsidR="00803447" w:rsidRDefault="00803447" w:rsidP="00A85D4E">
            <w:pPr>
              <w:pStyle w:val="afe"/>
              <w:numPr>
                <w:ilvl w:val="0"/>
                <w:numId w:val="21"/>
              </w:numPr>
              <w:spacing w:after="120"/>
              <w:ind w:firstLineChars="0"/>
              <w:rPr>
                <w:ins w:id="174" w:author="Takao Miyake" w:date="2020-11-02T18:15:00Z"/>
                <w:rFonts w:eastAsiaTheme="minorEastAsia"/>
                <w:color w:val="0070C0"/>
                <w:lang w:val="en-US" w:eastAsia="zh-CN"/>
              </w:rPr>
            </w:pPr>
            <w:ins w:id="175" w:author="Takao Miyake" w:date="2020-11-02T18:14:00Z">
              <w:r>
                <w:rPr>
                  <w:rFonts w:eastAsiaTheme="minorEastAsia"/>
                  <w:color w:val="0070C0"/>
                  <w:lang w:val="en-US" w:eastAsia="zh-CN"/>
                </w:rPr>
                <w:t>For Rx TT by “Estimated MU” w</w:t>
              </w:r>
            </w:ins>
            <w:ins w:id="176"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(we missed this in our tdoc)</w:t>
              </w:r>
            </w:ins>
          </w:p>
          <w:p w14:paraId="7893A39D" w14:textId="10D9FA7D" w:rsidR="009D4A1C" w:rsidRDefault="009D4A1C" w:rsidP="009D4A1C">
            <w:pPr>
              <w:pStyle w:val="afe"/>
              <w:spacing w:after="120"/>
              <w:ind w:left="720" w:firstLineChars="0" w:firstLine="0"/>
              <w:rPr>
                <w:ins w:id="177" w:author="Takao Miyake" w:date="2020-11-02T18:17:00Z"/>
                <w:rFonts w:eastAsiaTheme="minorEastAsia"/>
                <w:color w:val="0070C0"/>
                <w:lang w:val="en-US" w:eastAsia="zh-CN"/>
              </w:rPr>
            </w:pPr>
            <w:ins w:id="178" w:author="Takao Miyake" w:date="2020-11-02T18:15:00Z">
              <w:r>
                <w:rPr>
                  <w:rFonts w:eastAsiaTheme="minorEastAsia"/>
                  <w:color w:val="0070C0"/>
                  <w:lang w:val="en-US" w:eastAsia="zh-CN"/>
                </w:rPr>
                <w:t>Rx TT/MU is more difficult for 47GHz band because No Vector</w:t>
              </w:r>
            </w:ins>
            <w:ins w:id="179" w:author="Takao Miyake" w:date="2020-11-02T18:16:00Z">
              <w:r>
                <w:rPr>
                  <w:rFonts w:eastAsiaTheme="minorEastAsia"/>
                  <w:color w:val="0070C0"/>
                  <w:lang w:val="en-US" w:eastAsia="zh-CN"/>
                </w:rPr>
                <w:t xml:space="preserve"> Signal Generator covers up to this much of frequency. So that use of Mixer should be assumed</w:t>
              </w:r>
            </w:ins>
            <w:ins w:id="180" w:author="Takao Miyake" w:date="2020-11-02T18:20:00Z">
              <w:r w:rsidR="00BE2205">
                <w:rPr>
                  <w:rFonts w:eastAsiaTheme="minorEastAsia"/>
                  <w:color w:val="0070C0"/>
                  <w:lang w:val="en-US" w:eastAsia="zh-CN"/>
                </w:rPr>
                <w:t xml:space="preserve"> for frequency up conve</w:t>
              </w:r>
            </w:ins>
            <w:ins w:id="181" w:author="Takao Miyake" w:date="2020-11-02T18:21:00Z">
              <w:r w:rsidR="00BE2205">
                <w:rPr>
                  <w:rFonts w:eastAsiaTheme="minorEastAsia"/>
                  <w:color w:val="0070C0"/>
                  <w:lang w:val="en-US" w:eastAsia="zh-CN"/>
                </w:rPr>
                <w:t>rsion to have 47GHz range of modulated signal for both wanted and interferer</w:t>
              </w:r>
            </w:ins>
            <w:ins w:id="182" w:author="Takao Miyake" w:date="2020-11-02T18:16:00Z">
              <w:r>
                <w:rPr>
                  <w:rFonts w:eastAsiaTheme="minorEastAsia"/>
                  <w:color w:val="0070C0"/>
                  <w:lang w:val="en-US" w:eastAsia="zh-CN"/>
                </w:rPr>
                <w:t>.</w:t>
              </w:r>
            </w:ins>
            <w:ins w:id="183"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afe"/>
              <w:numPr>
                <w:ilvl w:val="0"/>
                <w:numId w:val="22"/>
              </w:numPr>
              <w:spacing w:after="120"/>
              <w:ind w:firstLineChars="0"/>
              <w:rPr>
                <w:ins w:id="184" w:author="Takao Miyake" w:date="2020-11-02T18:18:00Z"/>
                <w:rFonts w:eastAsiaTheme="minorEastAsia"/>
                <w:color w:val="0070C0"/>
                <w:lang w:val="en-US" w:eastAsia="zh-CN"/>
              </w:rPr>
            </w:pPr>
            <w:ins w:id="185"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186" w:author="Takao Miyake" w:date="2020-11-02T18:18:00Z">
              <w:r w:rsidR="001943AA">
                <w:rPr>
                  <w:rFonts w:eastAsiaTheme="minorEastAsia"/>
                  <w:color w:val="0070C0"/>
                  <w:lang w:val="en-US" w:eastAsia="zh-CN"/>
                </w:rPr>
                <w:t xml:space="preserve">(2.25) </w:t>
              </w:r>
            </w:ins>
            <w:ins w:id="187" w:author="Takao Miyake" w:date="2020-11-02T18:17:00Z">
              <w:r w:rsidR="001943AA">
                <w:rPr>
                  <w:rFonts w:eastAsiaTheme="minorEastAsia"/>
                  <w:color w:val="0070C0"/>
                  <w:lang w:val="en-US" w:eastAsia="zh-CN"/>
                </w:rPr>
                <w:t>used in Tx Spurs MU calculation into existing</w:t>
              </w:r>
            </w:ins>
            <w:ins w:id="188"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afe"/>
              <w:numPr>
                <w:ilvl w:val="0"/>
                <w:numId w:val="22"/>
              </w:numPr>
              <w:spacing w:after="120"/>
              <w:ind w:firstLineChars="0"/>
              <w:rPr>
                <w:ins w:id="189" w:author="Takao Miyake" w:date="2020-11-02T18:18:00Z"/>
                <w:rFonts w:eastAsiaTheme="minorEastAsia"/>
                <w:color w:val="0070C0"/>
                <w:lang w:val="en-US" w:eastAsia="zh-CN"/>
              </w:rPr>
            </w:pPr>
            <w:ins w:id="190"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191" w:author="Takao Miyake" w:date="2020-11-02T18:22:00Z"/>
                <w:rFonts w:eastAsiaTheme="minorEastAsia"/>
                <w:color w:val="0070C0"/>
                <w:lang w:val="en-US" w:eastAsia="zh-CN"/>
              </w:rPr>
            </w:pPr>
            <w:ins w:id="192" w:author="Takao Miyake" w:date="2020-11-02T18:18:00Z">
              <w:r>
                <w:rPr>
                  <w:rFonts w:eastAsiaTheme="minorEastAsia"/>
                  <w:color w:val="0070C0"/>
                  <w:lang w:val="en-US" w:eastAsia="zh-CN"/>
                </w:rPr>
                <w:t>For EIS Estimated MU</w:t>
              </w:r>
            </w:ins>
            <w:ins w:id="193"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194" w:author="Takao Miyake" w:date="2020-11-02T18:26:00Z">
                <w:tblPr>
                  <w:tblW w:w="3736" w:type="dxa"/>
                  <w:tblLook w:val="04A0" w:firstRow="1" w:lastRow="0" w:firstColumn="1" w:lastColumn="0" w:noHBand="0" w:noVBand="1"/>
                </w:tblPr>
              </w:tblPrChange>
            </w:tblPr>
            <w:tblGrid>
              <w:gridCol w:w="4032"/>
              <w:gridCol w:w="1053"/>
              <w:gridCol w:w="3058"/>
              <w:tblGridChange w:id="195">
                <w:tblGrid>
                  <w:gridCol w:w="3465"/>
                  <w:gridCol w:w="1053"/>
                  <w:gridCol w:w="1053"/>
                </w:tblGrid>
              </w:tblGridChange>
            </w:tblGrid>
            <w:tr w:rsidR="00345D73" w:rsidRPr="004551AC" w14:paraId="32BCC6BA" w14:textId="2908DEC4" w:rsidTr="00EC3934">
              <w:trPr>
                <w:trHeight w:val="290"/>
                <w:ins w:id="196" w:author="Takao Miyake" w:date="2020-11-02T18:22:00Z"/>
                <w:trPrChange w:id="197"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98"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199" w:author="Takao Miyake" w:date="2020-11-02T18:22:00Z"/>
                      <w:rFonts w:ascii="Calibri" w:eastAsia="Times New Roman" w:hAnsi="Calibri" w:cs="Calibri"/>
                      <w:color w:val="000000"/>
                      <w:sz w:val="22"/>
                      <w:szCs w:val="22"/>
                      <w:lang w:val="en-US" w:eastAsia="ja-JP"/>
                    </w:rPr>
                  </w:pPr>
                  <w:ins w:id="200"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201"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202" w:author="Takao Miyake" w:date="2020-11-02T18:22:00Z"/>
                      <w:rFonts w:ascii="Calibri" w:eastAsia="Times New Roman" w:hAnsi="Calibri" w:cs="Calibri"/>
                      <w:color w:val="000000"/>
                      <w:sz w:val="22"/>
                      <w:szCs w:val="22"/>
                      <w:lang w:val="en-US" w:eastAsia="ja-JP"/>
                    </w:rPr>
                  </w:pPr>
                  <w:ins w:id="203"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204"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205" w:author="Takao Miyake" w:date="2020-11-02T18:25:00Z"/>
                      <w:rFonts w:ascii="Calibri" w:eastAsia="Times New Roman" w:hAnsi="Calibri" w:cs="Calibri"/>
                      <w:color w:val="000000"/>
                      <w:sz w:val="22"/>
                      <w:szCs w:val="22"/>
                      <w:lang w:val="en-US" w:eastAsia="ja-JP"/>
                    </w:rPr>
                  </w:pPr>
                  <w:ins w:id="206"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207" w:author="Takao Miyake" w:date="2020-11-02T18:22:00Z"/>
                <w:trPrChange w:id="208"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09"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10" w:author="Takao Miyake" w:date="2020-11-02T18:22:00Z"/>
                      <w:rFonts w:ascii="Calibri" w:eastAsia="Times New Roman" w:hAnsi="Calibri" w:cs="Calibri"/>
                      <w:color w:val="000000"/>
                      <w:sz w:val="22"/>
                      <w:szCs w:val="22"/>
                      <w:lang w:val="en-US" w:eastAsia="ja-JP"/>
                    </w:rPr>
                  </w:pPr>
                  <w:ins w:id="211"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12"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13" w:author="Takao Miyake" w:date="2020-11-02T18:22:00Z"/>
                      <w:rFonts w:ascii="Calibri" w:eastAsia="Times New Roman" w:hAnsi="Calibri" w:cs="Calibri"/>
                      <w:color w:val="000000"/>
                      <w:sz w:val="22"/>
                      <w:szCs w:val="22"/>
                      <w:lang w:val="en-US" w:eastAsia="ja-JP"/>
                    </w:rPr>
                  </w:pPr>
                  <w:ins w:id="214"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215"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216"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217" w:author="Takao Miyake" w:date="2020-11-02T18:22:00Z"/>
                <w:trPrChange w:id="218"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19"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220" w:author="Takao Miyake" w:date="2020-11-02T18:22:00Z"/>
                      <w:rFonts w:ascii="Calibri" w:eastAsia="Times New Roman" w:hAnsi="Calibri" w:cs="Calibri"/>
                      <w:color w:val="000000"/>
                      <w:sz w:val="22"/>
                      <w:szCs w:val="22"/>
                      <w:lang w:val="en-US" w:eastAsia="ja-JP"/>
                    </w:rPr>
                  </w:pPr>
                  <w:ins w:id="221"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222"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223" w:author="Takao Miyake" w:date="2020-11-02T18:22:00Z"/>
                      <w:rFonts w:ascii="Calibri" w:eastAsia="Times New Roman" w:hAnsi="Calibri" w:cs="Calibri"/>
                      <w:color w:val="000000"/>
                      <w:sz w:val="22"/>
                      <w:szCs w:val="22"/>
                      <w:lang w:val="en-US" w:eastAsia="ja-JP"/>
                    </w:rPr>
                  </w:pPr>
                  <w:ins w:id="224"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225"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226"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227" w:author="Takao Miyake" w:date="2020-11-02T18:22:00Z"/>
                <w:trPrChange w:id="228"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29"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230" w:author="Takao Miyake" w:date="2020-11-02T18:22:00Z"/>
                      <w:rFonts w:ascii="Calibri" w:eastAsia="Times New Roman" w:hAnsi="Calibri" w:cs="Calibri"/>
                      <w:color w:val="000000"/>
                      <w:sz w:val="22"/>
                      <w:szCs w:val="22"/>
                      <w:lang w:val="en-US" w:eastAsia="ja-JP"/>
                    </w:rPr>
                  </w:pPr>
                  <w:ins w:id="231"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232"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233" w:author="Takao Miyake" w:date="2020-11-02T18:22:00Z"/>
                      <w:rFonts w:ascii="Calibri" w:eastAsia="Times New Roman" w:hAnsi="Calibri" w:cs="Calibri"/>
                      <w:color w:val="000000"/>
                      <w:sz w:val="22"/>
                      <w:szCs w:val="22"/>
                      <w:lang w:val="en-US" w:eastAsia="ja-JP"/>
                    </w:rPr>
                  </w:pPr>
                  <w:ins w:id="234"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235"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236"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237" w:author="Takao Miyake" w:date="2020-11-02T18:22:00Z"/>
                <w:trPrChange w:id="238"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39"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240" w:author="Takao Miyake" w:date="2020-11-02T18:22:00Z"/>
                      <w:rFonts w:ascii="Calibri" w:eastAsia="Times New Roman" w:hAnsi="Calibri" w:cs="Calibri"/>
                      <w:color w:val="000000"/>
                      <w:sz w:val="22"/>
                      <w:szCs w:val="22"/>
                      <w:lang w:val="en-US" w:eastAsia="ja-JP"/>
                    </w:rPr>
                  </w:pPr>
                  <w:ins w:id="241" w:author="Takao Miyake" w:date="2020-11-02T18:22:00Z">
                    <w:r w:rsidRPr="004551AC">
                      <w:rPr>
                        <w:rFonts w:ascii="Calibri" w:eastAsia="Times New Roman" w:hAnsi="Calibri" w:cs="Calibri"/>
                        <w:color w:val="000000"/>
                        <w:sz w:val="22"/>
                        <w:szCs w:val="22"/>
                        <w:lang w:val="en-US" w:eastAsia="ja-JP"/>
                      </w:rPr>
                      <w:t>add 0.2dB for additional</w:t>
                    </w:r>
                  </w:ins>
                  <w:ins w:id="242" w:author="Takao Miyake" w:date="2020-11-02T18:25:00Z">
                    <w:r w:rsidR="00EC3934">
                      <w:rPr>
                        <w:rFonts w:ascii="Calibri" w:eastAsia="Times New Roman" w:hAnsi="Calibri" w:cs="Calibri"/>
                        <w:color w:val="000000"/>
                        <w:sz w:val="22"/>
                        <w:szCs w:val="22"/>
                        <w:lang w:val="en-US" w:eastAsia="ja-JP"/>
                      </w:rPr>
                      <w:t xml:space="preserve"> estimated</w:t>
                    </w:r>
                  </w:ins>
                  <w:ins w:id="243" w:author="Takao Miyake" w:date="2020-11-02T18:26:00Z">
                    <w:r w:rsidR="00EC3934">
                      <w:rPr>
                        <w:rFonts w:ascii="Calibri" w:eastAsia="Times New Roman" w:hAnsi="Calibri" w:cs="Calibri"/>
                        <w:color w:val="000000"/>
                        <w:sz w:val="22"/>
                        <w:szCs w:val="22"/>
                        <w:lang w:val="en-US" w:eastAsia="ja-JP"/>
                      </w:rPr>
                      <w:t xml:space="preserve"> mergin</w:t>
                    </w:r>
                  </w:ins>
                </w:p>
              </w:tc>
              <w:tc>
                <w:tcPr>
                  <w:tcW w:w="1053" w:type="dxa"/>
                  <w:tcBorders>
                    <w:top w:val="nil"/>
                    <w:left w:val="nil"/>
                    <w:bottom w:val="single" w:sz="4" w:space="0" w:color="auto"/>
                    <w:right w:val="single" w:sz="4" w:space="0" w:color="auto"/>
                  </w:tcBorders>
                  <w:shd w:val="clear" w:color="auto" w:fill="auto"/>
                  <w:noWrap/>
                  <w:vAlign w:val="bottom"/>
                  <w:hideMark/>
                  <w:tcPrChange w:id="244"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245" w:author="Takao Miyake" w:date="2020-11-02T18:22:00Z"/>
                      <w:rFonts w:ascii="Calibri" w:eastAsia="Times New Roman" w:hAnsi="Calibri" w:cs="Calibri"/>
                      <w:color w:val="000000"/>
                      <w:sz w:val="22"/>
                      <w:szCs w:val="22"/>
                      <w:lang w:val="en-US" w:eastAsia="ja-JP"/>
                    </w:rPr>
                  </w:pPr>
                  <w:ins w:id="246"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247"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248"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249" w:author="Takao Miyake" w:date="2020-11-02T18:22:00Z"/>
                <w:trPrChange w:id="250"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51"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252" w:author="Takao Miyake" w:date="2020-11-02T18:22:00Z"/>
                      <w:rFonts w:ascii="Calibri" w:eastAsia="Times New Roman" w:hAnsi="Calibri" w:cs="Calibri"/>
                      <w:color w:val="000000"/>
                      <w:sz w:val="22"/>
                      <w:szCs w:val="22"/>
                      <w:lang w:val="en-US" w:eastAsia="ja-JP"/>
                    </w:rPr>
                  </w:pPr>
                  <w:ins w:id="253" w:author="Takao Miyake" w:date="2020-11-02T18:22:00Z">
                    <w:r w:rsidRPr="004551AC">
                      <w:rPr>
                        <w:rFonts w:ascii="Calibri" w:eastAsia="Times New Roman" w:hAnsi="Calibri" w:cs="Calibri"/>
                        <w:color w:val="000000"/>
                        <w:sz w:val="22"/>
                        <w:szCs w:val="22"/>
                        <w:lang w:val="en-US" w:eastAsia="ja-JP"/>
                      </w:rPr>
                      <w:t>Proposed MU EIS (2digit)</w:t>
                    </w:r>
                  </w:ins>
                </w:p>
              </w:tc>
              <w:tc>
                <w:tcPr>
                  <w:tcW w:w="1053" w:type="dxa"/>
                  <w:tcBorders>
                    <w:top w:val="nil"/>
                    <w:left w:val="nil"/>
                    <w:bottom w:val="nil"/>
                    <w:right w:val="nil"/>
                  </w:tcBorders>
                  <w:shd w:val="clear" w:color="auto" w:fill="auto"/>
                  <w:noWrap/>
                  <w:vAlign w:val="bottom"/>
                  <w:hideMark/>
                  <w:tcPrChange w:id="254"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255" w:author="Takao Miyake" w:date="2020-11-02T18:22:00Z"/>
                      <w:rFonts w:ascii="Calibri" w:eastAsia="Times New Roman" w:hAnsi="Calibri" w:cs="Calibri"/>
                      <w:color w:val="000000"/>
                      <w:sz w:val="22"/>
                      <w:szCs w:val="22"/>
                      <w:lang w:val="en-US" w:eastAsia="ja-JP"/>
                    </w:rPr>
                  </w:pPr>
                  <w:ins w:id="256" w:author="Takao Miyake" w:date="2020-11-02T18:22:00Z">
                    <w:r w:rsidRPr="008604A7">
                      <w:rPr>
                        <w:rFonts w:ascii="Calibri" w:eastAsia="Times New Roman" w:hAnsi="Calibri" w:cs="Calibri"/>
                        <w:color w:val="000000"/>
                        <w:sz w:val="22"/>
                        <w:szCs w:val="22"/>
                        <w:highlight w:val="yellow"/>
                        <w:lang w:val="en-US" w:eastAsia="ja-JP"/>
                        <w:rPrChange w:id="257"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258"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259"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260" w:author="Takao Miyake" w:date="2020-11-02T18:18:00Z">
                  <w:rPr>
                    <w:lang w:val="en-US" w:eastAsia="zh-CN"/>
                  </w:rPr>
                </w:rPrChange>
              </w:rPr>
            </w:pPr>
            <w:ins w:id="261" w:author="Takao Miyake" w:date="2020-11-02T18:22:00Z">
              <w:r>
                <w:rPr>
                  <w:rFonts w:eastAsiaTheme="minorEastAsia"/>
                  <w:color w:val="0070C0"/>
                  <w:lang w:val="en-US" w:eastAsia="zh-CN"/>
                </w:rPr>
                <w:t>(note, this mixer uncertainty is from TR37.941</w:t>
              </w:r>
            </w:ins>
            <w:ins w:id="262"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263" w:author="Takao Miyake" w:date="2020-11-02T18:26:00Z"/>
                <w:rFonts w:eastAsiaTheme="minorEastAsia"/>
                <w:color w:val="0070C0"/>
                <w:lang w:val="en-US" w:eastAsia="zh-CN"/>
              </w:rPr>
            </w:pPr>
          </w:p>
          <w:p w14:paraId="7D5C3EA3" w14:textId="311E8890" w:rsidR="00EC3934" w:rsidRDefault="00EC3934" w:rsidP="00077DAC">
            <w:pPr>
              <w:spacing w:after="120"/>
              <w:rPr>
                <w:ins w:id="264" w:author="Takao Miyake" w:date="2020-11-02T18:29:00Z"/>
                <w:rFonts w:eastAsiaTheme="minorEastAsia"/>
                <w:color w:val="0070C0"/>
                <w:lang w:val="en-US" w:eastAsia="zh-CN"/>
              </w:rPr>
            </w:pPr>
            <w:ins w:id="265"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266" w:author="Takao Miyake" w:date="2020-11-02T18:27:00Z">
              <w:r w:rsidR="00FA53BB">
                <w:rPr>
                  <w:rFonts w:eastAsiaTheme="minorEastAsia"/>
                  <w:color w:val="0070C0"/>
                  <w:lang w:val="en-US" w:eastAsia="zh-CN"/>
                </w:rPr>
                <w:t xml:space="preserve">dd 0.2dB makes following (table is from </w:t>
              </w:r>
            </w:ins>
            <w:ins w:id="267"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268" w:author="Takao Miyake" w:date="2020-11-02T18:30:00Z"/>
                <w:rFonts w:eastAsiaTheme="minorEastAsia"/>
                <w:color w:val="0070C0"/>
                <w:lang w:val="en-US" w:eastAsia="zh-CN"/>
              </w:rPr>
            </w:pPr>
          </w:p>
          <w:tbl>
            <w:tblPr>
              <w:tblW w:w="8001" w:type="dxa"/>
              <w:tblLook w:val="04A0" w:firstRow="1" w:lastRow="0" w:firstColumn="1" w:lastColumn="0" w:noHBand="0" w:noVBand="1"/>
              <w:tblPrChange w:id="269" w:author="Takao Miyake" w:date="2020-11-02T18:31:00Z">
                <w:tblPr>
                  <w:tblW w:w="3951" w:type="dxa"/>
                  <w:tblLook w:val="04A0" w:firstRow="1" w:lastRow="0" w:firstColumn="1" w:lastColumn="0" w:noHBand="0" w:noVBand="1"/>
                </w:tblPr>
              </w:tblPrChange>
            </w:tblPr>
            <w:tblGrid>
              <w:gridCol w:w="3323"/>
              <w:gridCol w:w="1276"/>
              <w:gridCol w:w="3402"/>
              <w:tblGridChange w:id="270">
                <w:tblGrid>
                  <w:gridCol w:w="3712"/>
                  <w:gridCol w:w="1053"/>
                  <w:gridCol w:w="1053"/>
                </w:tblGrid>
              </w:tblGridChange>
            </w:tblGrid>
            <w:tr w:rsidR="000E2F61" w:rsidRPr="00274F16" w14:paraId="74BE51AE" w14:textId="239E6DA0" w:rsidTr="000E2F61">
              <w:trPr>
                <w:trHeight w:val="290"/>
                <w:ins w:id="271" w:author="Takao Miyake" w:date="2020-11-02T18:30:00Z"/>
                <w:trPrChange w:id="272"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73"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274" w:author="Takao Miyake" w:date="2020-11-02T18:30:00Z"/>
                      <w:rFonts w:ascii="Calibri" w:eastAsia="Times New Roman" w:hAnsi="Calibri" w:cs="Calibri"/>
                      <w:color w:val="000000"/>
                      <w:sz w:val="22"/>
                      <w:szCs w:val="22"/>
                      <w:lang w:val="en-US" w:eastAsia="ja-JP"/>
                    </w:rPr>
                  </w:pPr>
                  <w:ins w:id="275"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276"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277" w:author="Takao Miyake" w:date="2020-11-02T18:30:00Z"/>
                      <w:rFonts w:ascii="Calibri" w:eastAsia="Times New Roman" w:hAnsi="Calibri" w:cs="Calibri"/>
                      <w:color w:val="000000"/>
                      <w:sz w:val="22"/>
                      <w:szCs w:val="22"/>
                      <w:lang w:val="en-US" w:eastAsia="ja-JP"/>
                    </w:rPr>
                  </w:pPr>
                  <w:ins w:id="278"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279"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280" w:author="Takao Miyake" w:date="2020-11-02T18:31:00Z"/>
                      <w:rFonts w:ascii="Calibri" w:eastAsia="Times New Roman" w:hAnsi="Calibri" w:cs="Calibri"/>
                      <w:color w:val="000000"/>
                      <w:sz w:val="22"/>
                      <w:szCs w:val="22"/>
                      <w:lang w:val="en-US" w:eastAsia="ja-JP"/>
                    </w:rPr>
                  </w:pPr>
                  <w:ins w:id="281"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282" w:author="Takao Miyake" w:date="2020-11-02T18:30:00Z"/>
                <w:trPrChange w:id="28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8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285" w:author="Takao Miyake" w:date="2020-11-02T18:30:00Z"/>
                      <w:rFonts w:ascii="Calibri" w:eastAsia="Times New Roman" w:hAnsi="Calibri" w:cs="Calibri"/>
                      <w:color w:val="000000"/>
                      <w:sz w:val="22"/>
                      <w:szCs w:val="22"/>
                      <w:lang w:val="en-US" w:eastAsia="ja-JP"/>
                    </w:rPr>
                  </w:pPr>
                  <w:ins w:id="286" w:author="Takao Miyake" w:date="2020-11-02T18:30:00Z">
                    <w:r w:rsidRPr="00274F16">
                      <w:rPr>
                        <w:rFonts w:ascii="Calibri" w:eastAsia="Times New Roman" w:hAnsi="Calibri" w:cs="Calibri"/>
                        <w:color w:val="000000"/>
                        <w:sz w:val="22"/>
                        <w:szCs w:val="22"/>
                        <w:lang w:eastAsia="ja-JP"/>
                      </w:rPr>
                      <w:lastRenderedPageBreak/>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Change w:id="287"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288" w:author="Takao Miyake" w:date="2020-11-02T18:30:00Z"/>
                      <w:rFonts w:ascii="Calibri" w:eastAsia="Times New Roman" w:hAnsi="Calibri" w:cs="Calibri"/>
                      <w:color w:val="000000"/>
                      <w:sz w:val="22"/>
                      <w:szCs w:val="22"/>
                      <w:lang w:val="en-US" w:eastAsia="ja-JP"/>
                    </w:rPr>
                  </w:pPr>
                  <w:ins w:id="289"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290"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291"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292" w:author="Takao Miyake" w:date="2020-11-02T18:30:00Z"/>
                <w:trPrChange w:id="29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29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295" w:author="Takao Miyake" w:date="2020-11-02T18:30:00Z"/>
                      <w:rFonts w:ascii="Calibri" w:eastAsia="Times New Roman" w:hAnsi="Calibri" w:cs="Calibri"/>
                      <w:color w:val="000000"/>
                      <w:sz w:val="22"/>
                      <w:szCs w:val="22"/>
                      <w:lang w:val="en-US" w:eastAsia="ja-JP"/>
                    </w:rPr>
                  </w:pPr>
                  <w:ins w:id="296"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297"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298" w:author="Takao Miyake" w:date="2020-11-02T18:30:00Z"/>
                      <w:rFonts w:ascii="Calibri" w:eastAsia="Times New Roman" w:hAnsi="Calibri" w:cs="Calibri"/>
                      <w:color w:val="000000"/>
                      <w:sz w:val="22"/>
                      <w:szCs w:val="22"/>
                      <w:lang w:val="en-US" w:eastAsia="ja-JP"/>
                    </w:rPr>
                  </w:pPr>
                  <w:ins w:id="299"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300"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301"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302" w:author="Takao Miyake" w:date="2020-11-02T18:30:00Z"/>
                <w:trPrChange w:id="30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0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305" w:author="Takao Miyake" w:date="2020-11-02T18:30:00Z"/>
                      <w:rFonts w:ascii="Calibri" w:eastAsia="Times New Roman" w:hAnsi="Calibri" w:cs="Calibri"/>
                      <w:color w:val="000000"/>
                      <w:sz w:val="22"/>
                      <w:szCs w:val="22"/>
                      <w:lang w:val="en-US" w:eastAsia="ja-JP"/>
                    </w:rPr>
                  </w:pPr>
                  <w:ins w:id="306"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07"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08" w:author="Takao Miyake" w:date="2020-11-02T18:30:00Z"/>
                      <w:rFonts w:ascii="Calibri" w:eastAsia="Times New Roman" w:hAnsi="Calibri" w:cs="Calibri"/>
                      <w:color w:val="000000"/>
                      <w:sz w:val="22"/>
                      <w:szCs w:val="22"/>
                      <w:lang w:val="en-US" w:eastAsia="ja-JP"/>
                    </w:rPr>
                  </w:pPr>
                  <w:ins w:id="309"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10"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11"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12" w:author="Takao Miyake" w:date="2020-11-02T18:30:00Z"/>
                <w:trPrChange w:id="31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1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315" w:author="Takao Miyake" w:date="2020-11-02T18:30:00Z"/>
                      <w:rFonts w:ascii="Calibri" w:eastAsia="Times New Roman" w:hAnsi="Calibri" w:cs="Calibri"/>
                      <w:color w:val="000000"/>
                      <w:sz w:val="22"/>
                      <w:szCs w:val="22"/>
                      <w:lang w:val="en-US" w:eastAsia="ja-JP"/>
                    </w:rPr>
                  </w:pPr>
                  <w:ins w:id="316" w:author="Takao Miyake" w:date="2020-11-02T18:30:00Z">
                    <w:r w:rsidRPr="00274F16">
                      <w:rPr>
                        <w:rFonts w:ascii="Calibri" w:eastAsia="Times New Roman" w:hAnsi="Calibri" w:cs="Calibri"/>
                        <w:color w:val="000000"/>
                        <w:sz w:val="22"/>
                        <w:szCs w:val="22"/>
                        <w:lang w:eastAsia="ja-JP"/>
                      </w:rPr>
                      <w:t>combined unceratinty 1sigma</w:t>
                    </w:r>
                  </w:ins>
                </w:p>
              </w:tc>
              <w:tc>
                <w:tcPr>
                  <w:tcW w:w="1276" w:type="dxa"/>
                  <w:tcBorders>
                    <w:top w:val="nil"/>
                    <w:left w:val="nil"/>
                    <w:bottom w:val="single" w:sz="4" w:space="0" w:color="auto"/>
                    <w:right w:val="single" w:sz="4" w:space="0" w:color="auto"/>
                  </w:tcBorders>
                  <w:shd w:val="clear" w:color="auto" w:fill="auto"/>
                  <w:noWrap/>
                  <w:vAlign w:val="bottom"/>
                  <w:hideMark/>
                  <w:tcPrChange w:id="317"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318" w:author="Takao Miyake" w:date="2020-11-02T18:30:00Z"/>
                      <w:rFonts w:ascii="Calibri" w:eastAsia="Times New Roman" w:hAnsi="Calibri" w:cs="Calibri"/>
                      <w:color w:val="000000"/>
                      <w:sz w:val="22"/>
                      <w:szCs w:val="22"/>
                      <w:lang w:val="en-US" w:eastAsia="ja-JP"/>
                    </w:rPr>
                  </w:pPr>
                  <w:ins w:id="319"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320"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321"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322" w:author="Takao Miyake" w:date="2020-11-02T18:30:00Z"/>
                <w:trPrChange w:id="32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2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325" w:author="Takao Miyake" w:date="2020-11-02T18:30:00Z"/>
                      <w:rFonts w:ascii="Calibri" w:eastAsia="Times New Roman" w:hAnsi="Calibri" w:cs="Calibri"/>
                      <w:color w:val="000000"/>
                      <w:sz w:val="22"/>
                      <w:szCs w:val="22"/>
                      <w:lang w:val="en-US" w:eastAsia="ja-JP"/>
                    </w:rPr>
                  </w:pPr>
                  <w:ins w:id="326"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327"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328" w:author="Takao Miyake" w:date="2020-11-02T18:30:00Z"/>
                      <w:rFonts w:ascii="Calibri" w:eastAsia="Times New Roman" w:hAnsi="Calibri" w:cs="Calibri"/>
                      <w:color w:val="000000"/>
                      <w:sz w:val="22"/>
                      <w:szCs w:val="22"/>
                      <w:lang w:val="en-US" w:eastAsia="ja-JP"/>
                    </w:rPr>
                  </w:pPr>
                  <w:ins w:id="329"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330"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331"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332" w:author="Takao Miyake" w:date="2020-11-02T18:30:00Z"/>
                <w:trPrChange w:id="33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3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335" w:author="Takao Miyake" w:date="2020-11-02T18:30:00Z"/>
                      <w:rFonts w:ascii="Calibri" w:eastAsia="Times New Roman" w:hAnsi="Calibri" w:cs="Calibri"/>
                      <w:color w:val="000000"/>
                      <w:sz w:val="22"/>
                      <w:szCs w:val="22"/>
                      <w:lang w:val="en-US" w:eastAsia="ja-JP"/>
                    </w:rPr>
                  </w:pPr>
                  <w:ins w:id="336"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337"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338" w:author="Takao Miyake" w:date="2020-11-02T18:30:00Z"/>
                      <w:rFonts w:ascii="Calibri" w:eastAsia="Times New Roman" w:hAnsi="Calibri" w:cs="Calibri"/>
                      <w:color w:val="000000"/>
                      <w:sz w:val="22"/>
                      <w:szCs w:val="22"/>
                      <w:lang w:val="en-US" w:eastAsia="ja-JP"/>
                    </w:rPr>
                  </w:pPr>
                  <w:ins w:id="339"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340"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341"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342" w:author="Takao Miyake" w:date="2020-11-02T18:30:00Z"/>
                <w:trPrChange w:id="343"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44"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345" w:author="Takao Miyake" w:date="2020-11-02T18:30:00Z"/>
                      <w:rFonts w:ascii="Calibri" w:eastAsia="Times New Roman" w:hAnsi="Calibri" w:cs="Calibri"/>
                      <w:color w:val="000000"/>
                      <w:sz w:val="22"/>
                      <w:szCs w:val="22"/>
                      <w:lang w:val="en-US" w:eastAsia="ja-JP"/>
                    </w:rPr>
                  </w:pPr>
                  <w:ins w:id="346"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347"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348" w:author="Takao Miyake" w:date="2020-11-02T18:30:00Z"/>
                      <w:rFonts w:ascii="Calibri" w:eastAsia="Times New Roman" w:hAnsi="Calibri" w:cs="Calibri"/>
                      <w:color w:val="000000"/>
                      <w:sz w:val="22"/>
                      <w:szCs w:val="22"/>
                      <w:lang w:val="en-US" w:eastAsia="ja-JP"/>
                    </w:rPr>
                  </w:pPr>
                  <w:ins w:id="349" w:author="Takao Miyake" w:date="2020-11-02T18:30:00Z">
                    <w:r w:rsidRPr="00DC31C3">
                      <w:rPr>
                        <w:rFonts w:ascii="Calibri" w:eastAsia="Times New Roman" w:hAnsi="Calibri" w:cs="Calibri"/>
                        <w:color w:val="000000"/>
                        <w:sz w:val="22"/>
                        <w:szCs w:val="22"/>
                        <w:highlight w:val="yellow"/>
                        <w:lang w:val="en-US" w:eastAsia="ja-JP"/>
                        <w:rPrChange w:id="350"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351"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352"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353" w:author="Takao Miyake" w:date="2020-11-02T18:26:00Z"/>
                <w:rFonts w:eastAsiaTheme="minorEastAsia"/>
                <w:color w:val="0070C0"/>
                <w:lang w:val="en-US" w:eastAsia="zh-CN"/>
              </w:rPr>
            </w:pPr>
          </w:p>
          <w:p w14:paraId="4396EE0A" w14:textId="0DBE3545" w:rsidR="00EC3934" w:rsidRDefault="00DC31C3" w:rsidP="00077DAC">
            <w:pPr>
              <w:spacing w:after="120"/>
              <w:rPr>
                <w:ins w:id="354" w:author="Takao Miyake" w:date="2020-11-02T18:32:00Z"/>
                <w:rFonts w:eastAsiaTheme="minorEastAsia"/>
                <w:color w:val="0070C0"/>
                <w:lang w:val="en-US" w:eastAsia="zh-CN"/>
              </w:rPr>
            </w:pPr>
            <w:ins w:id="355" w:author="Takao Miyake" w:date="2020-11-02T18:32:00Z">
              <w:r>
                <w:rPr>
                  <w:rFonts w:eastAsiaTheme="minorEastAsia"/>
                  <w:color w:val="0070C0"/>
                  <w:lang w:val="en-US" w:eastAsia="zh-CN"/>
                </w:rPr>
                <w:t xml:space="preserve">In summary, Rx TT to propose </w:t>
              </w:r>
            </w:ins>
            <w:ins w:id="356"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357"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358" w:author="Takao Miyake" w:date="2020-11-02T18:32:00Z"/>
                <w:rFonts w:eastAsiaTheme="minorEastAsia"/>
                <w:color w:val="0070C0"/>
                <w:lang w:val="en-US" w:eastAsia="zh-CN"/>
              </w:rPr>
            </w:pPr>
            <w:ins w:id="359"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360"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361" w:author="Takao Miyake" w:date="2020-11-02T18:33:00Z"/>
                <w:rFonts w:eastAsiaTheme="minorEastAsia"/>
                <w:color w:val="0070C0"/>
                <w:lang w:val="en-US" w:eastAsia="zh-CN"/>
              </w:rPr>
            </w:pPr>
            <w:ins w:id="362"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363" w:author="Takao Miyake" w:date="2020-11-02T18:40:00Z">
                    <w:rPr>
                      <w:rFonts w:eastAsiaTheme="minorEastAsia"/>
                      <w:color w:val="0070C0"/>
                      <w:lang w:val="en-US" w:eastAsia="zh-CN"/>
                    </w:rPr>
                  </w:rPrChange>
                </w:rPr>
                <w:t>7.2</w:t>
              </w:r>
            </w:ins>
            <w:ins w:id="364" w:author="Takao Miyake" w:date="2020-11-02T18:39:00Z">
              <w:r w:rsidR="00A916DE" w:rsidRPr="00141E28">
                <w:rPr>
                  <w:rFonts w:eastAsiaTheme="minorEastAsia"/>
                  <w:color w:val="0070C0"/>
                  <w:highlight w:val="yellow"/>
                  <w:lang w:val="en-US" w:eastAsia="zh-CN"/>
                  <w:rPrChange w:id="365"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366" w:author="Takao Miyake" w:date="2020-11-02T18:32:00Z"/>
                <w:rFonts w:eastAsiaTheme="minorEastAsia"/>
                <w:color w:val="0070C0"/>
                <w:lang w:val="en-US" w:eastAsia="zh-CN"/>
              </w:rPr>
            </w:pPr>
            <w:ins w:id="367"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368" w:author="D. Everaere" w:date="2020-11-03T16:44:00Z"/>
        </w:trPr>
        <w:tc>
          <w:tcPr>
            <w:tcW w:w="1236" w:type="dxa"/>
          </w:tcPr>
          <w:p w14:paraId="3CC778D4" w14:textId="7CF868D8" w:rsidR="00855C35" w:rsidRPr="00D91A5B" w:rsidRDefault="00855C35" w:rsidP="00855C35">
            <w:pPr>
              <w:spacing w:after="120"/>
              <w:rPr>
                <w:ins w:id="369" w:author="D. Everaere" w:date="2020-11-03T16:44:00Z"/>
                <w:rFonts w:eastAsiaTheme="minorEastAsia"/>
                <w:color w:val="0070C0"/>
                <w:lang w:val="en-US" w:eastAsia="zh-CN"/>
              </w:rPr>
            </w:pPr>
            <w:ins w:id="370" w:author="D. Everaere" w:date="2020-11-03T16:44:00Z">
              <w:r>
                <w:rPr>
                  <w:rFonts w:eastAsiaTheme="minorEastAsia"/>
                  <w:color w:val="0070C0"/>
                  <w:lang w:val="en-US" w:eastAsia="zh-CN"/>
                </w:rPr>
                <w:lastRenderedPageBreak/>
                <w:t>Ericsson</w:t>
              </w:r>
            </w:ins>
          </w:p>
        </w:tc>
        <w:tc>
          <w:tcPr>
            <w:tcW w:w="8395" w:type="dxa"/>
          </w:tcPr>
          <w:p w14:paraId="60DB26AB" w14:textId="77777777" w:rsidR="00855C35" w:rsidRDefault="00855C35" w:rsidP="00855C35">
            <w:pPr>
              <w:spacing w:after="120"/>
              <w:rPr>
                <w:ins w:id="371" w:author="D. Everaere" w:date="2020-11-03T16:44:00Z"/>
                <w:rFonts w:eastAsiaTheme="minorEastAsia"/>
                <w:color w:val="0070C0"/>
                <w:lang w:val="en-US" w:eastAsia="zh-CN"/>
              </w:rPr>
            </w:pPr>
            <w:ins w:id="372" w:author="D. Everaere" w:date="2020-11-03T16:44:00Z">
              <w:r>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Default="00855C35" w:rsidP="00855C35">
            <w:pPr>
              <w:spacing w:after="120"/>
              <w:rPr>
                <w:ins w:id="373" w:author="D. Everaere" w:date="2020-11-03T16:44:00Z"/>
                <w:rFonts w:eastAsiaTheme="minorEastAsia"/>
                <w:color w:val="0070C0"/>
                <w:lang w:val="en-US" w:eastAsia="zh-CN"/>
              </w:rPr>
            </w:pPr>
            <w:ins w:id="374" w:author="D. Everaere" w:date="2020-11-03T16:44:00Z">
              <w:r>
                <w:rPr>
                  <w:rFonts w:eastAsiaTheme="minorEastAsia"/>
                  <w:color w:val="0070C0"/>
                  <w:lang w:val="en-US" w:eastAsia="zh-CN"/>
                </w:rPr>
                <w:t>Issue 2-1-1: 3.5dB.</w:t>
              </w:r>
            </w:ins>
          </w:p>
          <w:p w14:paraId="63C9C5CA" w14:textId="77777777" w:rsidR="00855C35" w:rsidRDefault="00855C35" w:rsidP="00855C35">
            <w:pPr>
              <w:spacing w:after="120"/>
              <w:rPr>
                <w:ins w:id="375" w:author="D. Everaere" w:date="2020-11-03T16:44:00Z"/>
                <w:rFonts w:eastAsiaTheme="minorEastAsia"/>
                <w:color w:val="0070C0"/>
                <w:lang w:val="en-US" w:eastAsia="zh-CN"/>
              </w:rPr>
            </w:pPr>
            <w:ins w:id="376" w:author="D. Everaere" w:date="2020-11-03T16:44:00Z">
              <w:r>
                <w:rPr>
                  <w:rFonts w:eastAsiaTheme="minorEastAsia"/>
                  <w:color w:val="0070C0"/>
                  <w:lang w:val="en-US" w:eastAsia="zh-CN"/>
                </w:rPr>
                <w:t>Issue 2-1-2: 2.7dB</w:t>
              </w:r>
            </w:ins>
          </w:p>
          <w:p w14:paraId="4EB5C6D9" w14:textId="77777777" w:rsidR="00855C35" w:rsidRDefault="00855C35" w:rsidP="00855C35">
            <w:pPr>
              <w:spacing w:after="120"/>
              <w:rPr>
                <w:ins w:id="377" w:author="D. Everaere" w:date="2020-11-03T16:44:00Z"/>
                <w:rFonts w:eastAsiaTheme="minorEastAsia"/>
                <w:color w:val="0070C0"/>
                <w:lang w:val="en-US" w:eastAsia="zh-CN"/>
              </w:rPr>
            </w:pPr>
            <w:ins w:id="378" w:author="D. Everaere" w:date="2020-11-03T16:44:00Z">
              <w:r>
                <w:rPr>
                  <w:rFonts w:eastAsiaTheme="minorEastAsia"/>
                  <w:color w:val="0070C0"/>
                  <w:lang w:val="en-US" w:eastAsia="zh-CN"/>
                </w:rPr>
                <w:t>Issue 2-1-3: 2.7dB</w:t>
              </w:r>
            </w:ins>
          </w:p>
          <w:p w14:paraId="2E9A6553" w14:textId="77777777" w:rsidR="00855C35" w:rsidRDefault="00855C35" w:rsidP="00855C35">
            <w:pPr>
              <w:spacing w:after="120"/>
              <w:rPr>
                <w:ins w:id="379" w:author="D. Everaere" w:date="2020-11-03T16:44:00Z"/>
                <w:rFonts w:eastAsiaTheme="minorEastAsia"/>
                <w:color w:val="0070C0"/>
                <w:lang w:val="en-US" w:eastAsia="zh-CN"/>
              </w:rPr>
            </w:pPr>
            <w:ins w:id="380" w:author="D. Everaere" w:date="2020-11-03T16:44:00Z">
              <w:r>
                <w:rPr>
                  <w:rFonts w:eastAsiaTheme="minorEastAsia"/>
                  <w:color w:val="0070C0"/>
                  <w:lang w:val="en-US" w:eastAsia="zh-CN"/>
                </w:rPr>
                <w:t>Issue 2-1-4: ok</w:t>
              </w:r>
            </w:ins>
          </w:p>
          <w:p w14:paraId="4B732219" w14:textId="742DE99B" w:rsidR="00855C35" w:rsidRPr="00D91A5B" w:rsidRDefault="00855C35" w:rsidP="00855C35">
            <w:pPr>
              <w:spacing w:after="120"/>
              <w:rPr>
                <w:ins w:id="381" w:author="D. Everaere" w:date="2020-11-03T16:44:00Z"/>
                <w:rFonts w:eastAsiaTheme="minorEastAsia"/>
                <w:color w:val="0070C0"/>
                <w:lang w:val="en-US" w:eastAsia="zh-CN"/>
              </w:rPr>
            </w:pPr>
            <w:ins w:id="382" w:author="D. Everaere" w:date="2020-11-03T16:44:00Z">
              <w:r>
                <w:rPr>
                  <w:rFonts w:eastAsiaTheme="minorEastAsia"/>
                  <w:color w:val="0070C0"/>
                  <w:lang w:val="en-US" w:eastAsia="zh-CN"/>
                </w:rPr>
                <w:t>For the Rx MU just proposed by Keysight, we need more analysis and propose to come back next meeting.</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af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D13BF6" w:rsidP="0075519C">
            <w:pPr>
              <w:spacing w:before="120" w:after="120"/>
              <w:rPr>
                <w:rFonts w:ascii="Arial" w:eastAsia="Times New Roman" w:hAnsi="Arial" w:cs="Arial"/>
                <w:b/>
                <w:bCs/>
                <w:color w:val="0000FF"/>
                <w:sz w:val="16"/>
                <w:szCs w:val="16"/>
                <w:u w:val="single"/>
                <w:lang w:val="en-US"/>
              </w:rPr>
            </w:pPr>
            <w:hyperlink r:id="rId33"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BE58A6">
        <w:trPr>
          <w:trHeight w:val="1156"/>
        </w:trPr>
        <w:tc>
          <w:tcPr>
            <w:tcW w:w="1233" w:type="dxa"/>
          </w:tcPr>
          <w:p w14:paraId="50F13C3D" w14:textId="77777777" w:rsidR="0075519C" w:rsidRPr="00D91A5B" w:rsidRDefault="00D13BF6" w:rsidP="000F039A">
            <w:pPr>
              <w:spacing w:before="120" w:after="120"/>
              <w:rPr>
                <w:rFonts w:ascii="Arial" w:eastAsia="Times New Roman" w:hAnsi="Arial" w:cs="Arial"/>
                <w:b/>
                <w:bCs/>
                <w:color w:val="0000FF"/>
                <w:sz w:val="16"/>
                <w:szCs w:val="16"/>
                <w:u w:val="single"/>
                <w:lang w:val="en-US"/>
              </w:rPr>
            </w:pPr>
            <w:hyperlink r:id="rId34"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77777777"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A</w:t>
            </w:r>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D13BF6" w:rsidP="000F039A">
            <w:pPr>
              <w:spacing w:before="120" w:after="120"/>
              <w:rPr>
                <w:rFonts w:ascii="Arial" w:eastAsia="Times New Roman" w:hAnsi="Arial" w:cs="Arial"/>
                <w:b/>
                <w:bCs/>
                <w:color w:val="0000FF"/>
                <w:sz w:val="16"/>
                <w:szCs w:val="16"/>
                <w:u w:val="single"/>
                <w:lang w:val="en-US"/>
              </w:rPr>
            </w:pPr>
            <w:hyperlink r:id="rId35"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7777777" w:rsidR="00553EFB" w:rsidRPr="00D91A5B" w:rsidRDefault="00553EFB" w:rsidP="00077DAC">
            <w:pPr>
              <w:spacing w:after="120"/>
              <w:rPr>
                <w:rFonts w:eastAsiaTheme="minorEastAsia"/>
                <w:color w:val="0070C0"/>
                <w:lang w:val="en-US" w:eastAsia="zh-CN"/>
              </w:rPr>
            </w:pPr>
          </w:p>
        </w:tc>
      </w:tr>
      <w:tr w:rsidR="00553EFB" w:rsidRPr="00D91A5B" w14:paraId="5BEA1B40" w14:textId="77777777" w:rsidTr="00982A7D">
        <w:tc>
          <w:tcPr>
            <w:tcW w:w="1233" w:type="dxa"/>
          </w:tcPr>
          <w:p w14:paraId="210FB48C" w14:textId="77777777" w:rsidR="000F039A" w:rsidRPr="00D91A5B" w:rsidRDefault="00D13BF6" w:rsidP="000F039A">
            <w:pPr>
              <w:spacing w:before="120" w:after="120"/>
              <w:rPr>
                <w:rFonts w:ascii="Arial" w:eastAsia="Times New Roman" w:hAnsi="Arial" w:cs="Arial"/>
                <w:b/>
                <w:bCs/>
                <w:color w:val="0000FF"/>
                <w:sz w:val="16"/>
                <w:szCs w:val="16"/>
                <w:u w:val="single"/>
                <w:lang w:val="en-US"/>
              </w:rPr>
            </w:pPr>
            <w:hyperlink r:id="rId36"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383" w:author="Takao Miyake" w:date="2020-11-02T18:10:00Z"/>
                <w:rFonts w:eastAsiaTheme="minorEastAsia"/>
                <w:color w:val="0070C0"/>
                <w:lang w:val="en-US" w:eastAsia="zh-CN"/>
              </w:rPr>
            </w:pPr>
            <w:ins w:id="384" w:author="Takao Miyake" w:date="2020-11-02T18:08:00Z">
              <w:r>
                <w:rPr>
                  <w:rFonts w:eastAsiaTheme="minorEastAsia"/>
                  <w:color w:val="0070C0"/>
                  <w:lang w:val="en-US" w:eastAsia="zh-CN"/>
                </w:rPr>
                <w:t xml:space="preserve">Keysight: </w:t>
              </w:r>
            </w:ins>
            <w:ins w:id="385"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386"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387" w:author="Takao Miyake" w:date="2020-11-02T18:11:00Z">
              <w:r w:rsidR="00602E4E">
                <w:rPr>
                  <w:rFonts w:eastAsiaTheme="minorEastAsia"/>
                  <w:color w:val="0070C0"/>
                  <w:lang w:val="en-US" w:eastAsia="zh-CN"/>
                </w:rPr>
                <w:t>which table to update)</w:t>
              </w:r>
            </w:ins>
          </w:p>
          <w:p w14:paraId="271496CE" w14:textId="30CFD844" w:rsidR="00602E4E" w:rsidRPr="00D91A5B" w:rsidRDefault="00855C35" w:rsidP="00077DAC">
            <w:pPr>
              <w:spacing w:after="120"/>
              <w:rPr>
                <w:rFonts w:eastAsiaTheme="minorEastAsia"/>
                <w:color w:val="0070C0"/>
                <w:lang w:val="en-US" w:eastAsia="zh-CN"/>
              </w:rPr>
            </w:pPr>
            <w:ins w:id="388"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tc>
      </w:tr>
      <w:tr w:rsidR="00553EFB" w:rsidRPr="00D91A5B" w14:paraId="11F3CAC5" w14:textId="77777777" w:rsidTr="00982A7D">
        <w:tc>
          <w:tcPr>
            <w:tcW w:w="1233" w:type="dxa"/>
          </w:tcPr>
          <w:p w14:paraId="69655135" w14:textId="77777777" w:rsidR="003B2440" w:rsidRPr="00D91A5B" w:rsidRDefault="00D13BF6" w:rsidP="003B2440">
            <w:pPr>
              <w:spacing w:before="120" w:after="120"/>
              <w:rPr>
                <w:rFonts w:ascii="Arial" w:eastAsia="Times New Roman" w:hAnsi="Arial" w:cs="Arial"/>
                <w:b/>
                <w:bCs/>
                <w:color w:val="0000FF"/>
                <w:sz w:val="16"/>
                <w:szCs w:val="16"/>
                <w:u w:val="single"/>
                <w:lang w:val="en-US"/>
              </w:rPr>
            </w:pPr>
            <w:hyperlink r:id="rId37"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389"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2"/>
        <w:rPr>
          <w:lang w:val="en-US"/>
        </w:rPr>
      </w:pPr>
      <w:r w:rsidRPr="00D91A5B">
        <w:rPr>
          <w:lang w:val="en-US"/>
        </w:rPr>
        <w:t xml:space="preserve">Summary for 1st round </w:t>
      </w:r>
    </w:p>
    <w:p w14:paraId="166B8C0F" w14:textId="77777777" w:rsidR="00DD19DE" w:rsidRPr="00D91A5B" w:rsidRDefault="00DD19DE">
      <w:pPr>
        <w:pStyle w:val="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2"/>
        <w:rPr>
          <w:lang w:val="en-US"/>
        </w:rPr>
      </w:pPr>
      <w:r w:rsidRPr="00D91A5B">
        <w:rPr>
          <w:lang w:val="en-US"/>
        </w:rPr>
        <w:lastRenderedPageBreak/>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1"/>
        <w:rPr>
          <w:lang w:val="en-US" w:eastAsia="ja-JP"/>
        </w:rPr>
      </w:pPr>
      <w:r w:rsidRPr="00D91A5B">
        <w:rPr>
          <w:lang w:val="en-US" w:eastAsia="ja-JP"/>
        </w:rPr>
        <w:t>Topic #3: RRM</w:t>
      </w:r>
    </w:p>
    <w:p w14:paraId="5902437E" w14:textId="77777777" w:rsidR="00077DAC" w:rsidRPr="00D91A5B" w:rsidRDefault="00077DAC" w:rsidP="00077DAC">
      <w:pPr>
        <w:pStyle w:val="2"/>
        <w:rPr>
          <w:lang w:val="en-US"/>
        </w:rPr>
      </w:pPr>
      <w:r w:rsidRPr="00D91A5B">
        <w:rPr>
          <w:lang w:val="en-US"/>
        </w:rPr>
        <w:t>Companies’ contributions summary</w:t>
      </w:r>
    </w:p>
    <w:tbl>
      <w:tblPr>
        <w:tblStyle w:val="af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D13BF6" w:rsidP="00077DAC">
            <w:pPr>
              <w:spacing w:before="120" w:after="120"/>
              <w:rPr>
                <w:rFonts w:ascii="Arial" w:eastAsia="Times New Roman" w:hAnsi="Arial" w:cs="Arial"/>
                <w:b/>
                <w:bCs/>
                <w:color w:val="0000FF"/>
                <w:sz w:val="16"/>
                <w:szCs w:val="16"/>
                <w:u w:val="single"/>
                <w:lang w:val="en-US"/>
              </w:rPr>
            </w:pPr>
            <w:hyperlink r:id="rId38"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2"/>
        <w:rPr>
          <w:lang w:val="en-US"/>
        </w:rPr>
      </w:pPr>
      <w:r w:rsidRPr="00D91A5B">
        <w:rPr>
          <w:lang w:val="en-US"/>
        </w:rPr>
        <w:t>Open issues summary</w:t>
      </w:r>
    </w:p>
    <w:p w14:paraId="3FC88E72" w14:textId="7A1DBC6C" w:rsidR="00077DAC" w:rsidRPr="00D91A5B" w:rsidRDefault="00077DAC" w:rsidP="00077DAC">
      <w:pPr>
        <w:pStyle w:val="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2"/>
        <w:rPr>
          <w:lang w:val="en-US"/>
        </w:rPr>
      </w:pPr>
      <w:r w:rsidRPr="00D91A5B">
        <w:rPr>
          <w:lang w:val="en-US"/>
        </w:rPr>
        <w:lastRenderedPageBreak/>
        <w:t xml:space="preserve">Companies views’ collection for 1st round </w:t>
      </w:r>
    </w:p>
    <w:p w14:paraId="79F9E9A0" w14:textId="3297A3AD" w:rsidR="00077DAC" w:rsidRDefault="00077DAC" w:rsidP="00077DAC">
      <w:pPr>
        <w:pStyle w:val="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af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14F2ADC" w14:textId="684CF113"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2"/>
        <w:rPr>
          <w:lang w:val="en-US"/>
        </w:rPr>
      </w:pPr>
      <w:r w:rsidRPr="00D91A5B">
        <w:rPr>
          <w:lang w:val="en-US"/>
        </w:rPr>
        <w:t xml:space="preserve">Summary for 1st round </w:t>
      </w:r>
    </w:p>
    <w:p w14:paraId="6A983AC1" w14:textId="77777777" w:rsidR="00077DAC" w:rsidRPr="00D91A5B" w:rsidRDefault="00077DAC" w:rsidP="00077DAC">
      <w:pPr>
        <w:pStyle w:val="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3"/>
        <w:rPr>
          <w:sz w:val="24"/>
          <w:szCs w:val="16"/>
          <w:lang w:val="en-US"/>
        </w:rPr>
      </w:pPr>
      <w:r w:rsidRPr="00D91A5B">
        <w:rPr>
          <w:sz w:val="24"/>
          <w:szCs w:val="16"/>
          <w:lang w:val="en-US"/>
        </w:rPr>
        <w:lastRenderedPageBreak/>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2"/>
        <w:rPr>
          <w:lang w:val="en-US"/>
        </w:rPr>
      </w:pPr>
      <w:r w:rsidRPr="00D91A5B">
        <w:rPr>
          <w:lang w:val="en-US"/>
        </w:rPr>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2"/>
        <w:rPr>
          <w:lang w:val="en-US"/>
        </w:rPr>
      </w:pPr>
      <w:r w:rsidRPr="00D91A5B">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D13BF6" w:rsidP="003B2440">
            <w:pPr>
              <w:spacing w:before="120" w:after="120"/>
              <w:rPr>
                <w:rFonts w:ascii="Arial" w:eastAsia="Times New Roman" w:hAnsi="Arial" w:cs="Arial"/>
                <w:b/>
                <w:bCs/>
                <w:color w:val="0000FF"/>
                <w:sz w:val="16"/>
                <w:szCs w:val="16"/>
                <w:u w:val="single"/>
                <w:lang w:val="en-US"/>
              </w:rPr>
            </w:pPr>
            <w:hyperlink r:id="rId39"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D91A5B" w:rsidRDefault="003B2440" w:rsidP="003B2440">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D13BF6"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D13BF6" w:rsidP="003B2440">
            <w:pPr>
              <w:spacing w:before="120" w:after="120"/>
              <w:rPr>
                <w:rFonts w:ascii="Arial" w:eastAsia="Times New Roman" w:hAnsi="Arial" w:cs="Arial"/>
                <w:b/>
                <w:bCs/>
                <w:color w:val="0000FF"/>
                <w:sz w:val="16"/>
                <w:szCs w:val="16"/>
                <w:u w:val="single"/>
                <w:lang w:val="en-US"/>
              </w:rPr>
            </w:pPr>
            <w:hyperlink r:id="rId41"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lastRenderedPageBreak/>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2"/>
        <w:rPr>
          <w:lang w:val="en-US"/>
        </w:rPr>
      </w:pPr>
      <w:r w:rsidRPr="00D91A5B">
        <w:rPr>
          <w:lang w:val="en-US"/>
        </w:rPr>
        <w:t>Open issues summary</w:t>
      </w:r>
    </w:p>
    <w:p w14:paraId="12F68378" w14:textId="28F6965D" w:rsidR="003B2440" w:rsidRPr="00D91A5B" w:rsidRDefault="003B2440" w:rsidP="003B2440">
      <w:pPr>
        <w:pStyle w:val="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t>The moderator intention is to note the WID. The WID revision is expected next RAN Plenary.</w:t>
      </w:r>
    </w:p>
    <w:p w14:paraId="1CD3BB5F" w14:textId="78900F1A" w:rsidR="00813D2C" w:rsidRDefault="00813D2C" w:rsidP="00813D2C">
      <w:pPr>
        <w:pStyle w:val="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2"/>
        <w:rPr>
          <w:lang w:val="en-US"/>
        </w:rPr>
      </w:pPr>
      <w:r w:rsidRPr="00D91A5B">
        <w:rPr>
          <w:lang w:val="en-US"/>
        </w:rPr>
        <w:t xml:space="preserve">Companies views’ collection for 1st round </w:t>
      </w:r>
    </w:p>
    <w:p w14:paraId="488B2835" w14:textId="525B0906" w:rsidR="00077DAC" w:rsidRDefault="00077DAC" w:rsidP="00077DAC">
      <w:pPr>
        <w:pStyle w:val="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afd"/>
        <w:tblW w:w="0" w:type="auto"/>
        <w:tblLook w:val="04A0" w:firstRow="1" w:lastRow="0" w:firstColumn="1" w:lastColumn="0" w:noHBand="0" w:noVBand="1"/>
      </w:tblPr>
      <w:tblGrid>
        <w:gridCol w:w="1236"/>
        <w:gridCol w:w="8395"/>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3E1A297" w14:textId="77777777"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p>
          <w:p w14:paraId="3187D69A" w14:textId="6D2E4AA8"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p>
          <w:p w14:paraId="43A68476" w14:textId="3ABF6F08"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2"/>
        <w:rPr>
          <w:lang w:val="en-US"/>
        </w:rPr>
      </w:pPr>
      <w:r w:rsidRPr="00D91A5B">
        <w:rPr>
          <w:lang w:val="en-US"/>
        </w:rPr>
        <w:t xml:space="preserve">Summary for 1st round </w:t>
      </w:r>
    </w:p>
    <w:p w14:paraId="252545F2" w14:textId="77777777" w:rsidR="00077DAC" w:rsidRPr="00D91A5B" w:rsidRDefault="00077DAC" w:rsidP="00077DAC">
      <w:pPr>
        <w:pStyle w:val="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lastRenderedPageBreak/>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21044" w14:textId="77777777" w:rsidR="00D13BF6" w:rsidRDefault="00D13BF6">
      <w:r>
        <w:separator/>
      </w:r>
    </w:p>
  </w:endnote>
  <w:endnote w:type="continuationSeparator" w:id="0">
    <w:p w14:paraId="3D81C06E" w14:textId="77777777" w:rsidR="00D13BF6" w:rsidRDefault="00D1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BEB70" w14:textId="77777777" w:rsidR="00D13BF6" w:rsidRDefault="00D13BF6">
      <w:r>
        <w:separator/>
      </w:r>
    </w:p>
  </w:footnote>
  <w:footnote w:type="continuationSeparator" w:id="0">
    <w:p w14:paraId="0BED1AEB" w14:textId="77777777" w:rsidR="00D13BF6" w:rsidRDefault="00D1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C0B"/>
    <w:rsid w:val="00446408"/>
    <w:rsid w:val="00450F27"/>
    <w:rsid w:val="004510E5"/>
    <w:rsid w:val="004551AC"/>
    <w:rsid w:val="00456A75"/>
    <w:rsid w:val="00461E39"/>
    <w:rsid w:val="00462D3A"/>
    <w:rsid w:val="00463521"/>
    <w:rsid w:val="00471125"/>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12DC"/>
    <w:rsid w:val="00642BC6"/>
    <w:rsid w:val="00644790"/>
    <w:rsid w:val="006501AF"/>
    <w:rsid w:val="00650DDE"/>
    <w:rsid w:val="0065505B"/>
    <w:rsid w:val="00666CF2"/>
    <w:rsid w:val="006670AC"/>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520B4"/>
    <w:rsid w:val="0075519C"/>
    <w:rsid w:val="007655D5"/>
    <w:rsid w:val="007763C1"/>
    <w:rsid w:val="00777E82"/>
    <w:rsid w:val="00781359"/>
    <w:rsid w:val="00786921"/>
    <w:rsid w:val="00791DB7"/>
    <w:rsid w:val="007A1EAA"/>
    <w:rsid w:val="007A2204"/>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3AA9"/>
    <w:rsid w:val="008255B9"/>
    <w:rsid w:val="00825CD8"/>
    <w:rsid w:val="00827324"/>
    <w:rsid w:val="00833F80"/>
    <w:rsid w:val="00837458"/>
    <w:rsid w:val="00837AAE"/>
    <w:rsid w:val="008429AD"/>
    <w:rsid w:val="008429DB"/>
    <w:rsid w:val="00846AB3"/>
    <w:rsid w:val="00850C75"/>
    <w:rsid w:val="00850E39"/>
    <w:rsid w:val="0085477A"/>
    <w:rsid w:val="00855107"/>
    <w:rsid w:val="00855173"/>
    <w:rsid w:val="008557D9"/>
    <w:rsid w:val="00855BF7"/>
    <w:rsid w:val="00855C35"/>
    <w:rsid w:val="00856214"/>
    <w:rsid w:val="008604A7"/>
    <w:rsid w:val="00862089"/>
    <w:rsid w:val="00866D5B"/>
    <w:rsid w:val="00866FF5"/>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758F"/>
    <w:rsid w:val="00A1570A"/>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6229.zip" TargetMode="External"/><Relationship Id="rId18" Type="http://schemas.openxmlformats.org/officeDocument/2006/relationships/hyperlink" Target="https://www.3gpp.org/ftp/TSG_RAN/WG4_Radio/TSGR4_97_e/Docs/R4-2016229.zip" TargetMode="External"/><Relationship Id="rId26" Type="http://schemas.openxmlformats.org/officeDocument/2006/relationships/hyperlink" Target="https://www.3gpp.org/ftp/TSG_RAN/WG4_Radio/TSGR4_97_e/Docs/R4-2015903.zip" TargetMode="External"/><Relationship Id="rId39" Type="http://schemas.openxmlformats.org/officeDocument/2006/relationships/hyperlink" Target="https://www.3gpp.org/ftp/TSG_RAN/WG4_Radio/TSGR4_97_e/Docs/R4-2016461.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855.zip" TargetMode="External"/><Relationship Id="rId34" Type="http://schemas.openxmlformats.org/officeDocument/2006/relationships/hyperlink" Target="https://www.3gpp.org/ftp/TSG_RAN/WG4_Radio/TSGR4_97_e/Docs/R4-2015903.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7_e/Docs/R4-2015888.zip" TargetMode="External"/><Relationship Id="rId17" Type="http://schemas.openxmlformats.org/officeDocument/2006/relationships/hyperlink" Target="https://www.3gpp.org/ftp/TSG_RAN/WG4_Radio/TSGR4_97_e/Docs/R4-2015888.zip" TargetMode="External"/><Relationship Id="rId25" Type="http://schemas.openxmlformats.org/officeDocument/2006/relationships/hyperlink" Target="https://www.3gpp.org/ftp/TSG_RAN/WG4_Radio/TSGR4_97_e/Docs/R4-2015902.zip" TargetMode="External"/><Relationship Id="rId33" Type="http://schemas.openxmlformats.org/officeDocument/2006/relationships/hyperlink" Target="https://www.3gpp.org/ftp/TSG_RAN/WG4_Radio/TSGR4_97_e/Docs/R4-2015902.zip" TargetMode="External"/><Relationship Id="rId38" Type="http://schemas.openxmlformats.org/officeDocument/2006/relationships/hyperlink" Target="https://www.3gpp.org/ftp/TSG_RAN/WG4_Radio/TSGR4_97_e/Docs/R4-201617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855.zip" TargetMode="External"/><Relationship Id="rId20" Type="http://schemas.openxmlformats.org/officeDocument/2006/relationships/hyperlink" Target="https://www.3gpp.org/ftp/TSG_RAN/WG4_Radio/TSGR4_97_e/Docs/R4-2014263.zip" TargetMode="External"/><Relationship Id="rId29" Type="http://schemas.openxmlformats.org/officeDocument/2006/relationships/hyperlink" Target="https://www.3gpp.org/ftp/TSG_RAN/WG4_Radio/TSGR4_97_e/Docs/R4-2016191.zip" TargetMode="External"/><Relationship Id="rId41" Type="http://schemas.openxmlformats.org/officeDocument/2006/relationships/hyperlink" Target="https://www.3gpp.org/ftp/TSG_RAN/WG4_Radio/TSGR4_97_e/Docs/R4-20160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855.zip" TargetMode="External"/><Relationship Id="rId24" Type="http://schemas.openxmlformats.org/officeDocument/2006/relationships/hyperlink" Target="https://www.3gpp.org/ftp/TSG_RAN/WG4_Radio/TSGR4_97_e/Docs/R4-2016296.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083.zip" TargetMode="External"/><Relationship Id="rId40" Type="http://schemas.openxmlformats.org/officeDocument/2006/relationships/hyperlink" Target="https://www.3gpp.org/ftp/TSG_RAN/WG4_Radio/TSGR4_97_e/Docs/R4-201609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263.zip" TargetMode="External"/><Relationship Id="rId23" Type="http://schemas.openxmlformats.org/officeDocument/2006/relationships/hyperlink" Target="https://www.3gpp.org/ftp/TSG_RAN/WG4_Radio/TSGR4_97_e/Docs/R4-2016229.zip" TargetMode="External"/><Relationship Id="rId28" Type="http://schemas.openxmlformats.org/officeDocument/2006/relationships/hyperlink" Target="https://www.3gpp.org/ftp/TSG_RAN/WG4_Radio/TSGR4_97_e/Docs/R4-2016155.zip" TargetMode="External"/><Relationship Id="rId36" Type="http://schemas.openxmlformats.org/officeDocument/2006/relationships/hyperlink" Target="https://www.3gpp.org/ftp/TSG_RAN/WG4_Radio/TSGR4_97_e/Docs/R4-2016191.zip" TargetMode="External"/><Relationship Id="rId10" Type="http://schemas.openxmlformats.org/officeDocument/2006/relationships/hyperlink" Target="https://www.3gpp.org/ftp/TSG_RAN/WG4_Radio/TSGR4_97_e/Docs/R4-2015084.zip" TargetMode="External"/><Relationship Id="rId19" Type="http://schemas.openxmlformats.org/officeDocument/2006/relationships/hyperlink" Target="https://www.3gpp.org/ftp/TSG_RAN/WG4_Radio/TSGR4_97_e/Docs/R4-2016296.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263.zip" TargetMode="External"/><Relationship Id="rId14" Type="http://schemas.openxmlformats.org/officeDocument/2006/relationships/hyperlink" Target="https://www.3gpp.org/ftp/TSG_RAN/WG4_Radio/TSGR4_97_e/Docs/R4-2016296.zip" TargetMode="External"/><Relationship Id="rId22" Type="http://schemas.openxmlformats.org/officeDocument/2006/relationships/hyperlink" Target="https://www.3gpp.org/ftp/TSG_RAN/WG4_Radio/TSGR4_97_e/Docs/R4-2015888.zip" TargetMode="External"/><Relationship Id="rId27" Type="http://schemas.openxmlformats.org/officeDocument/2006/relationships/hyperlink" Target="https://www.3gpp.org/ftp/TSG_RAN/WG4_Radio/TSGR4_97_e/Docs/R4-2015904.zip" TargetMode="External"/><Relationship Id="rId30" Type="http://schemas.openxmlformats.org/officeDocument/2006/relationships/hyperlink" Target="https://www.3gpp.org/ftp/TSG_RAN/WG4_Radio/TSGR4_97_e/Docs/R4-2015083.zip" TargetMode="External"/><Relationship Id="rId35" Type="http://schemas.openxmlformats.org/officeDocument/2006/relationships/hyperlink" Target="https://www.3gpp.org/ftp/TSG_RAN/WG4_Radio/TSGR4_97_e/Docs/R4-2015904.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6FC1-BFE6-4B5B-A29B-1BE933D7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4605</Words>
  <Characters>26254</Characters>
  <Application>Microsoft Office Word</Application>
  <DocSecurity>0</DocSecurity>
  <Lines>218</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2020-11-04T07:55:00Z</dcterms:created>
  <dcterms:modified xsi:type="dcterms:W3CDTF">2020-11-04T07:55:00Z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