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370736" w:rsidP="00077DAC">
            <w:pPr>
              <w:spacing w:before="120" w:after="120"/>
              <w:rPr>
                <w:rFonts w:ascii="Arial" w:eastAsia="Times New Roman" w:hAnsi="Arial" w:cs="Arial"/>
                <w:b/>
                <w:bCs/>
                <w:color w:val="0000FF"/>
                <w:sz w:val="16"/>
                <w:szCs w:val="16"/>
                <w:u w:val="single"/>
                <w:lang w:val="en-US"/>
              </w:rPr>
            </w:pPr>
            <w:hyperlink r:id="rId9"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370736" w:rsidP="00077DAC">
            <w:pPr>
              <w:spacing w:before="120" w:after="120"/>
              <w:rPr>
                <w:rFonts w:ascii="Arial" w:eastAsia="Times New Roman" w:hAnsi="Arial" w:cs="Arial"/>
                <w:b/>
                <w:bCs/>
                <w:color w:val="0000FF"/>
                <w:sz w:val="16"/>
                <w:szCs w:val="16"/>
                <w:u w:val="single"/>
                <w:lang w:val="en-US"/>
              </w:rPr>
            </w:pPr>
            <w:hyperlink r:id="rId10"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370736" w:rsidP="00077DAC">
            <w:pPr>
              <w:spacing w:before="120" w:after="120"/>
              <w:rPr>
                <w:rFonts w:ascii="Arial" w:eastAsia="Times New Roman" w:hAnsi="Arial" w:cs="Arial"/>
                <w:b/>
                <w:bCs/>
                <w:color w:val="0000FF"/>
                <w:sz w:val="16"/>
                <w:szCs w:val="16"/>
                <w:u w:val="single"/>
                <w:lang w:val="en-US"/>
              </w:rPr>
            </w:pPr>
            <w:hyperlink r:id="rId11"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370736"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370736"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370736"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370736" w:rsidP="00982A7D">
            <w:pPr>
              <w:spacing w:before="120" w:after="0"/>
              <w:jc w:val="center"/>
              <w:rPr>
                <w:rFonts w:ascii="Arial" w:eastAsia="Times New Roman" w:hAnsi="Arial" w:cs="Arial"/>
                <w:b/>
                <w:bCs/>
                <w:color w:val="0000FF"/>
                <w:sz w:val="16"/>
                <w:szCs w:val="16"/>
                <w:u w:val="single"/>
                <w:lang w:val="en-US"/>
              </w:rPr>
            </w:pPr>
            <w:hyperlink r:id="rId15"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370736" w:rsidP="00982A7D">
            <w:pPr>
              <w:spacing w:before="120" w:after="0"/>
              <w:jc w:val="center"/>
              <w:rPr>
                <w:rFonts w:ascii="Arial" w:eastAsia="Times New Roman" w:hAnsi="Arial" w:cs="Arial"/>
                <w:b/>
                <w:bCs/>
                <w:color w:val="0000FF"/>
                <w:sz w:val="16"/>
                <w:szCs w:val="16"/>
                <w:u w:val="single"/>
                <w:lang w:val="en-US"/>
              </w:rPr>
            </w:pPr>
            <w:hyperlink r:id="rId16"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370736" w:rsidP="00982A7D">
            <w:pPr>
              <w:spacing w:before="120" w:after="0"/>
              <w:jc w:val="center"/>
              <w:rPr>
                <w:rFonts w:ascii="Arial" w:eastAsia="Times New Roman" w:hAnsi="Arial" w:cs="Arial"/>
                <w:b/>
                <w:bCs/>
                <w:color w:val="0000FF"/>
                <w:sz w:val="16"/>
                <w:szCs w:val="16"/>
                <w:u w:val="single"/>
                <w:lang w:val="en-US"/>
              </w:rPr>
            </w:pPr>
            <w:hyperlink r:id="rId17"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370736"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370736"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370736" w:rsidP="00F37ECA">
            <w:pPr>
              <w:spacing w:before="120" w:after="0"/>
              <w:jc w:val="center"/>
              <w:rPr>
                <w:rFonts w:ascii="Arial" w:eastAsia="Times New Roman" w:hAnsi="Arial" w:cs="Arial"/>
                <w:b/>
                <w:bCs/>
                <w:color w:val="0000FF"/>
                <w:sz w:val="16"/>
                <w:szCs w:val="16"/>
                <w:u w:val="single"/>
                <w:lang w:val="en-US"/>
              </w:rPr>
            </w:pPr>
            <w:hyperlink r:id="rId20"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370736" w:rsidP="00F37ECA">
            <w:pPr>
              <w:spacing w:before="120" w:after="0"/>
              <w:jc w:val="center"/>
              <w:rPr>
                <w:rFonts w:ascii="Arial" w:eastAsia="Times New Roman" w:hAnsi="Arial" w:cs="Arial"/>
                <w:b/>
                <w:bCs/>
                <w:color w:val="0000FF"/>
                <w:sz w:val="16"/>
                <w:szCs w:val="16"/>
                <w:u w:val="single"/>
                <w:lang w:val="en-US"/>
              </w:rPr>
            </w:pPr>
            <w:hyperlink r:id="rId21"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370736" w:rsidP="00F37ECA">
            <w:pPr>
              <w:spacing w:before="120" w:after="0"/>
              <w:jc w:val="center"/>
              <w:rPr>
                <w:rFonts w:ascii="Arial" w:eastAsia="Times New Roman" w:hAnsi="Arial" w:cs="Arial"/>
                <w:b/>
                <w:bCs/>
                <w:color w:val="0000FF"/>
                <w:sz w:val="16"/>
                <w:szCs w:val="16"/>
                <w:u w:val="single"/>
                <w:lang w:val="en-US"/>
              </w:rPr>
            </w:pPr>
            <w:hyperlink r:id="rId22"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370736"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370736"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0" w:author="Qualcomm" w:date="2020-11-02T21:07:00Z"/>
        </w:trPr>
        <w:tc>
          <w:tcPr>
            <w:tcW w:w="1238"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by existing bands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Issue 1.2-3: We expect n262 will follow ‘gain drop’ trends set up by existing bands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2" w:author="Qualcomm" w:date="2020-11-02T21:11:00Z"/>
        </w:trPr>
        <w:tc>
          <w:tcPr>
            <w:tcW w:w="1238"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etc)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r w:rsidR="00E15EE9" w:rsidRPr="00D91A5B" w14:paraId="781EA4D3" w14:textId="77777777" w:rsidTr="001809DD">
        <w:trPr>
          <w:ins w:id="87" w:author="Ruixin Wang (vivo)" w:date="2020-11-04T09:35:00Z"/>
        </w:trPr>
        <w:tc>
          <w:tcPr>
            <w:tcW w:w="1238" w:type="dxa"/>
          </w:tcPr>
          <w:p w14:paraId="62FDEE69" w14:textId="645D4EED" w:rsidR="00E15EE9" w:rsidRDefault="00E15EE9" w:rsidP="00805BE8">
            <w:pPr>
              <w:spacing w:after="120"/>
              <w:rPr>
                <w:ins w:id="88" w:author="Ruixin Wang (vivo)" w:date="2020-11-04T09:35:00Z"/>
                <w:rFonts w:eastAsiaTheme="minorEastAsia"/>
                <w:color w:val="0070C0"/>
                <w:lang w:val="en-US" w:eastAsia="zh-CN"/>
              </w:rPr>
            </w:pPr>
            <w:ins w:id="89"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0" w:author="Ruixin Wang (vivo)" w:date="2020-11-04T09:40:00Z"/>
                <w:lang w:val="en-US" w:eastAsia="zh-CN"/>
              </w:rPr>
            </w:pPr>
            <w:ins w:id="91" w:author="Ruixin Wang (vivo)" w:date="2020-11-04T09:35:00Z">
              <w:r>
                <w:rPr>
                  <w:lang w:val="en-US" w:eastAsia="zh-CN"/>
                </w:rPr>
                <w:t>Issue 1-1-2: we suggest to define requirements based on the input</w:t>
              </w:r>
            </w:ins>
            <w:ins w:id="92" w:author="Ruixin Wang (vivo)" w:date="2020-11-04T09:49:00Z">
              <w:r w:rsidR="00801F02">
                <w:rPr>
                  <w:lang w:val="en-US" w:eastAsia="zh-CN"/>
                </w:rPr>
                <w:t>s</w:t>
              </w:r>
            </w:ins>
            <w:ins w:id="93" w:author="Ruixin Wang (vivo)" w:date="2020-11-04T09:35:00Z">
              <w:r>
                <w:rPr>
                  <w:lang w:val="en-US" w:eastAsia="zh-CN"/>
                </w:rPr>
                <w:t xml:space="preserve"> from intereste</w:t>
              </w:r>
            </w:ins>
            <w:ins w:id="94" w:author="Ruixin Wang (vivo)" w:date="2020-11-04T09:36:00Z">
              <w:r>
                <w:rPr>
                  <w:lang w:val="en-US" w:eastAsia="zh-CN"/>
                </w:rPr>
                <w:t xml:space="preserve">d companies. Another way is </w:t>
              </w:r>
            </w:ins>
            <w:ins w:id="95" w:author="Ruixin Wang (vivo)" w:date="2020-11-04T09:40:00Z">
              <w:r>
                <w:rPr>
                  <w:lang w:val="en-US" w:eastAsia="zh-CN"/>
                </w:rPr>
                <w:t xml:space="preserve">to </w:t>
              </w:r>
            </w:ins>
            <w:ins w:id="96" w:author="Ruixin Wang (vivo)" w:date="2020-11-04T09:42:00Z">
              <w:r>
                <w:rPr>
                  <w:lang w:val="en-US" w:eastAsia="zh-CN"/>
                </w:rPr>
                <w:t>specify</w:t>
              </w:r>
            </w:ins>
            <w:ins w:id="97" w:author="Ruixin Wang (vivo)" w:date="2020-11-04T09:36:00Z">
              <w:r>
                <w:rPr>
                  <w:lang w:val="en-US" w:eastAsia="zh-CN"/>
                </w:rPr>
                <w:t xml:space="preserve"> an </w:t>
              </w:r>
            </w:ins>
            <w:ins w:id="98" w:author="Ruixin Wang (vivo)" w:date="2020-11-04T09:40:00Z">
              <w:r>
                <w:rPr>
                  <w:lang w:val="en-US" w:eastAsia="zh-CN"/>
                </w:rPr>
                <w:t>“</w:t>
              </w:r>
            </w:ins>
            <w:ins w:id="99" w:author="Ruixin Wang (vivo)" w:date="2020-11-04T09:36:00Z">
              <w:r>
                <w:rPr>
                  <w:lang w:val="en-US" w:eastAsia="zh-CN"/>
                </w:rPr>
                <w:t>offset value</w:t>
              </w:r>
            </w:ins>
            <w:ins w:id="100" w:author="Ruixin Wang (vivo)" w:date="2020-11-04T09:40:00Z">
              <w:r>
                <w:rPr>
                  <w:lang w:val="en-US" w:eastAsia="zh-CN"/>
                </w:rPr>
                <w:t>”</w:t>
              </w:r>
            </w:ins>
            <w:ins w:id="101" w:author="Ruixin Wang (vivo)" w:date="2020-11-04T09:36:00Z">
              <w:r>
                <w:rPr>
                  <w:lang w:val="en-US" w:eastAsia="zh-CN"/>
                </w:rPr>
                <w:t xml:space="preserve"> based on the requirement</w:t>
              </w:r>
            </w:ins>
            <w:ins w:id="102" w:author="Ruixin Wang (vivo)" w:date="2020-11-04T09:40:00Z">
              <w:r>
                <w:rPr>
                  <w:lang w:val="en-US" w:eastAsia="zh-CN"/>
                </w:rPr>
                <w:t>s</w:t>
              </w:r>
            </w:ins>
            <w:ins w:id="103" w:author="Ruixin Wang (vivo)" w:date="2020-11-04T09:36:00Z">
              <w:r>
                <w:rPr>
                  <w:lang w:val="en-US" w:eastAsia="zh-CN"/>
                </w:rPr>
                <w:t xml:space="preserve"> of </w:t>
              </w:r>
            </w:ins>
            <w:ins w:id="104" w:author="Ruixin Wang (vivo)" w:date="2020-11-04T09:39:00Z">
              <w:r>
                <w:rPr>
                  <w:lang w:val="en-US" w:eastAsia="zh-CN"/>
                </w:rPr>
                <w:t>n259 (</w:t>
              </w:r>
            </w:ins>
            <w:ins w:id="105" w:author="Ruixin Wang (vivo)" w:date="2020-11-04T09:40:00Z">
              <w:r>
                <w:rPr>
                  <w:lang w:val="en-US" w:eastAsia="zh-CN"/>
                </w:rPr>
                <w:t>43.5GHz</w:t>
              </w:r>
            </w:ins>
            <w:ins w:id="106" w:author="Ruixin Wang (vivo)" w:date="2020-11-04T09:39:00Z">
              <w:r>
                <w:rPr>
                  <w:lang w:val="en-US" w:eastAsia="zh-CN"/>
                </w:rPr>
                <w:t>)</w:t>
              </w:r>
            </w:ins>
            <w:ins w:id="107" w:author="Ruixin Wang (vivo)" w:date="2020-11-04T09:40:00Z">
              <w:r>
                <w:rPr>
                  <w:lang w:val="en-US" w:eastAsia="zh-CN"/>
                </w:rPr>
                <w:t>.</w:t>
              </w:r>
            </w:ins>
          </w:p>
          <w:p w14:paraId="37C73823" w14:textId="77777777" w:rsidR="00E15EE9" w:rsidRDefault="00E15EE9" w:rsidP="002F28FE">
            <w:pPr>
              <w:rPr>
                <w:ins w:id="108" w:author="Ruixin Wang (vivo)" w:date="2020-11-04T09:43:00Z"/>
                <w:lang w:val="en-US" w:eastAsia="zh-CN"/>
              </w:rPr>
            </w:pPr>
            <w:ins w:id="109" w:author="Ruixin Wang (vivo)" w:date="2020-11-04T09:40:00Z">
              <w:r>
                <w:rPr>
                  <w:lang w:val="en-US" w:eastAsia="zh-CN"/>
                </w:rPr>
                <w:t xml:space="preserve">Issue 1.1-4: share same view with QC, this </w:t>
              </w:r>
            </w:ins>
            <w:ins w:id="110"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to focus on PC 3 first, and then other PCs in </w:t>
              </w:r>
            </w:ins>
            <w:ins w:id="111" w:author="Ruixin Wang (vivo)" w:date="2020-11-04T09:42:00Z">
              <w:r>
                <w:rPr>
                  <w:lang w:val="en-US" w:eastAsia="zh-CN"/>
                </w:rPr>
                <w:t>next steps.</w:t>
              </w:r>
            </w:ins>
          </w:p>
          <w:p w14:paraId="466CBBC0" w14:textId="076571E6" w:rsidR="00E15EE9" w:rsidRDefault="00E15EE9" w:rsidP="002F28FE">
            <w:pPr>
              <w:rPr>
                <w:ins w:id="112" w:author="Ruixin Wang (vivo)" w:date="2020-11-04T09:43:00Z"/>
                <w:lang w:val="en-US" w:eastAsia="zh-CN"/>
              </w:rPr>
            </w:pPr>
            <w:ins w:id="113" w:author="Ruixin Wang (vivo)" w:date="2020-11-04T09:43:00Z">
              <w:r>
                <w:rPr>
                  <w:lang w:val="en-US" w:eastAsia="zh-CN"/>
                </w:rPr>
                <w:t>Issue 1-2-2 and Issue 1.2-4: same comments with MOP.</w:t>
              </w:r>
            </w:ins>
          </w:p>
          <w:p w14:paraId="42B014E6" w14:textId="6EEA34EB" w:rsidR="00E15EE9" w:rsidRDefault="00E15EE9" w:rsidP="002F28FE">
            <w:pPr>
              <w:rPr>
                <w:ins w:id="114" w:author="Ruixin Wang (vivo)" w:date="2020-11-04T09:35:00Z"/>
                <w:lang w:val="en-US" w:eastAsia="zh-CN"/>
              </w:rPr>
            </w:pPr>
            <w:ins w:id="115" w:author="Ruixin Wang (vivo)" w:date="2020-11-04T09:45:00Z">
              <w:r>
                <w:rPr>
                  <w:lang w:val="en-US"/>
                </w:rPr>
                <w:t>Issue 1-3-2: we support this proposa</w:t>
              </w:r>
            </w:ins>
            <w:ins w:id="116" w:author="Ruixin Wang (vivo)" w:date="2020-11-04T09:46:00Z">
              <w:r>
                <w:rPr>
                  <w:lang w:val="en-US"/>
                </w:rPr>
                <w:t>l.</w:t>
              </w:r>
            </w:ins>
          </w:p>
        </w:tc>
      </w:tr>
      <w:tr w:rsidR="001809DD" w:rsidRPr="00D91A5B" w14:paraId="62520465" w14:textId="77777777" w:rsidTr="001809DD">
        <w:trPr>
          <w:ins w:id="117" w:author="Ting-Wei Kang (康庭維)" w:date="2020-11-04T14:09:00Z"/>
        </w:trPr>
        <w:tc>
          <w:tcPr>
            <w:tcW w:w="1236" w:type="dxa"/>
          </w:tcPr>
          <w:p w14:paraId="7CBAD3B6" w14:textId="77777777" w:rsidR="001809DD" w:rsidRPr="000F7811" w:rsidRDefault="001809DD" w:rsidP="000F7811">
            <w:pPr>
              <w:spacing w:after="120"/>
              <w:rPr>
                <w:ins w:id="118" w:author="Ting-Wei Kang (康庭維)" w:date="2020-11-04T14:09:00Z"/>
                <w:rFonts w:eastAsiaTheme="minorEastAsia"/>
                <w:color w:val="000000" w:themeColor="text1"/>
                <w:lang w:val="en-US" w:eastAsia="zh-CN"/>
              </w:rPr>
            </w:pPr>
            <w:ins w:id="119" w:author="Ting-Wei Kang (康庭維)" w:date="2020-11-04T14:09:00Z">
              <w:r w:rsidRPr="000F7811">
                <w:rPr>
                  <w:rFonts w:eastAsia="新細明體"/>
                  <w:color w:val="000000" w:themeColor="text1"/>
                  <w:lang w:val="en-US" w:eastAsia="zh-TW"/>
                </w:rPr>
                <w:t>MediaTek</w:t>
              </w:r>
            </w:ins>
          </w:p>
          <w:p w14:paraId="2658D665" w14:textId="77777777" w:rsidR="001809DD" w:rsidRPr="00D91A5B" w:rsidRDefault="001809DD" w:rsidP="000F7811">
            <w:pPr>
              <w:spacing w:after="120"/>
              <w:rPr>
                <w:ins w:id="120" w:author="Ting-Wei Kang (康庭維)" w:date="2020-11-04T14:09:00Z"/>
                <w:rFonts w:eastAsiaTheme="minorEastAsia"/>
                <w:color w:val="0070C0"/>
                <w:lang w:val="en-US" w:eastAsia="zh-CN"/>
              </w:rPr>
            </w:pPr>
          </w:p>
        </w:tc>
        <w:tc>
          <w:tcPr>
            <w:tcW w:w="8395" w:type="dxa"/>
          </w:tcPr>
          <w:p w14:paraId="39259C1C" w14:textId="77777777" w:rsidR="001809DD" w:rsidRDefault="001809DD" w:rsidP="000F7811">
            <w:pPr>
              <w:pStyle w:val="Heading3"/>
              <w:numPr>
                <w:ilvl w:val="0"/>
                <w:numId w:val="0"/>
              </w:numPr>
              <w:outlineLvl w:val="2"/>
              <w:rPr>
                <w:ins w:id="121" w:author="Ting-Wei Kang (康庭維)" w:date="2020-11-04T14:09:00Z"/>
                <w:sz w:val="24"/>
                <w:szCs w:val="16"/>
                <w:lang w:val="en-US"/>
              </w:rPr>
            </w:pPr>
            <w:ins w:id="122" w:author="Ting-Wei Kang (康庭維)" w:date="2020-11-04T14:09:00Z">
              <w:r w:rsidRPr="00D91A5B">
                <w:rPr>
                  <w:sz w:val="24"/>
                  <w:szCs w:val="16"/>
                  <w:lang w:val="en-US"/>
                </w:rPr>
                <w:t>Sub-topic 1-1</w:t>
              </w:r>
              <w:r>
                <w:rPr>
                  <w:sz w:val="24"/>
                  <w:szCs w:val="16"/>
                  <w:lang w:val="en-US"/>
                </w:rPr>
                <w:t xml:space="preserve"> Min Peak EIRP</w:t>
              </w:r>
            </w:ins>
          </w:p>
          <w:p w14:paraId="72E2B995" w14:textId="77777777" w:rsidR="001809DD" w:rsidRDefault="001809DD" w:rsidP="000F7811">
            <w:pPr>
              <w:rPr>
                <w:ins w:id="123" w:author="Ting-Wei Kang (康庭維)" w:date="2020-11-04T14:09:00Z"/>
                <w:lang w:val="en-US" w:eastAsia="zh-CN"/>
              </w:rPr>
            </w:pPr>
            <w:ins w:id="124" w:author="Ting-Wei Kang (康庭維)" w:date="2020-11-04T14:09:00Z">
              <w:r>
                <w:rPr>
                  <w:lang w:val="en-US" w:eastAsia="zh-CN"/>
                </w:rPr>
                <w:t>Issue 1.1-4: How to handle other power classes than PC3?</w:t>
              </w:r>
            </w:ins>
          </w:p>
          <w:p w14:paraId="7EF67A0B" w14:textId="77777777" w:rsidR="001809DD" w:rsidRPr="000F7811" w:rsidRDefault="001809DD" w:rsidP="000F7811">
            <w:pPr>
              <w:spacing w:after="120"/>
              <w:rPr>
                <w:ins w:id="125" w:author="Ting-Wei Kang (康庭維)" w:date="2020-11-04T14:09:00Z"/>
                <w:rFonts w:eastAsiaTheme="minorEastAsia"/>
                <w:color w:val="0070C0"/>
                <w:lang w:val="en-US"/>
              </w:rPr>
            </w:pPr>
            <w:ins w:id="126" w:author="Ting-Wei Kang (康庭維)" w:date="2020-11-04T14:09:00Z">
              <w:r w:rsidRPr="000F7811">
                <w:rPr>
                  <w:rFonts w:eastAsiaTheme="minorEastAsia"/>
                  <w:color w:val="0070C0"/>
                  <w:lang w:val="en-US" w:eastAsia="zh-CN"/>
                </w:rPr>
                <w:t>Define each power class requirement one-by-one for 47GHz band. Of course, reasonable technical leverage is expected.</w:t>
              </w:r>
            </w:ins>
          </w:p>
          <w:p w14:paraId="50B4EE02" w14:textId="77777777" w:rsidR="001809DD" w:rsidRDefault="001809DD" w:rsidP="000F7811">
            <w:pPr>
              <w:spacing w:after="120"/>
              <w:rPr>
                <w:ins w:id="127" w:author="Ting-Wei Kang (康庭維)" w:date="2020-11-04T14:09:00Z"/>
                <w:rFonts w:eastAsiaTheme="minorEastAsia"/>
                <w:color w:val="0070C0"/>
                <w:lang w:val="en-US" w:eastAsia="zh-CN"/>
              </w:rPr>
            </w:pPr>
          </w:p>
          <w:p w14:paraId="481B9FDD" w14:textId="77777777" w:rsidR="001809DD" w:rsidRDefault="001809DD" w:rsidP="000F7811">
            <w:pPr>
              <w:pStyle w:val="Heading3"/>
              <w:numPr>
                <w:ilvl w:val="0"/>
                <w:numId w:val="0"/>
              </w:numPr>
              <w:ind w:left="720" w:hanging="720"/>
              <w:outlineLvl w:val="2"/>
              <w:rPr>
                <w:ins w:id="128" w:author="Ting-Wei Kang (康庭維)" w:date="2020-11-04T14:09:00Z"/>
                <w:sz w:val="24"/>
                <w:szCs w:val="16"/>
                <w:lang w:val="en-US"/>
              </w:rPr>
            </w:pPr>
            <w:ins w:id="129" w:author="Ting-Wei Kang (康庭維)" w:date="2020-11-04T14:09:00Z">
              <w:r w:rsidRPr="00D91A5B">
                <w:rPr>
                  <w:sz w:val="24"/>
                  <w:szCs w:val="16"/>
                  <w:lang w:val="en-US"/>
                </w:rPr>
                <w:t>Sub-topic 1-2</w:t>
              </w:r>
              <w:r>
                <w:rPr>
                  <w:sz w:val="24"/>
                  <w:szCs w:val="16"/>
                  <w:lang w:val="en-US"/>
                </w:rPr>
                <w:t xml:space="preserve"> REFSENS</w:t>
              </w:r>
            </w:ins>
          </w:p>
          <w:p w14:paraId="66D0B2A8" w14:textId="77777777" w:rsidR="001809DD" w:rsidRDefault="001809DD" w:rsidP="000F7811">
            <w:pPr>
              <w:rPr>
                <w:ins w:id="130" w:author="Ting-Wei Kang (康庭維)" w:date="2020-11-04T14:09:00Z"/>
                <w:lang w:val="en-US" w:eastAsia="zh-CN"/>
              </w:rPr>
            </w:pPr>
            <w:ins w:id="131" w:author="Ting-Wei Kang (康庭維)" w:date="2020-11-04T14:09:00Z">
              <w:r>
                <w:rPr>
                  <w:lang w:val="en-US" w:eastAsia="zh-CN"/>
                </w:rPr>
                <w:t>Issue 1.2-4: How to handle other power classes than PC3?</w:t>
              </w:r>
            </w:ins>
          </w:p>
          <w:p w14:paraId="6F62BAE8" w14:textId="77777777" w:rsidR="001809DD" w:rsidRDefault="001809DD" w:rsidP="000F7811">
            <w:pPr>
              <w:spacing w:after="120"/>
              <w:rPr>
                <w:ins w:id="132" w:author="Ting-Wei Kang (康庭維)" w:date="2020-11-04T14:09:00Z"/>
                <w:rFonts w:eastAsiaTheme="minorEastAsia"/>
                <w:color w:val="0070C0"/>
                <w:lang w:val="en-US" w:eastAsia="zh-CN"/>
              </w:rPr>
            </w:pPr>
            <w:ins w:id="133"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0F7811">
            <w:pPr>
              <w:spacing w:after="120"/>
              <w:rPr>
                <w:ins w:id="134" w:author="Ting-Wei Kang (康庭維)" w:date="2020-11-04T14:09:00Z"/>
                <w:rFonts w:eastAsiaTheme="minorEastAsia"/>
                <w:color w:val="0070C0"/>
                <w:lang w:val="en-US" w:eastAsia="zh-CN"/>
              </w:rPr>
            </w:pPr>
          </w:p>
          <w:p w14:paraId="31227C50" w14:textId="77777777" w:rsidR="001809DD" w:rsidRPr="000F7811" w:rsidRDefault="001809DD" w:rsidP="000F7811">
            <w:pPr>
              <w:spacing w:after="120"/>
              <w:rPr>
                <w:ins w:id="135" w:author="Ting-Wei Kang (康庭維)" w:date="2020-11-04T14:09:00Z"/>
                <w:rFonts w:ascii="Arial" w:hAnsi="Arial"/>
                <w:sz w:val="24"/>
                <w:szCs w:val="16"/>
                <w:lang w:val="en-US" w:eastAsia="zh-CN"/>
              </w:rPr>
            </w:pPr>
            <w:ins w:id="136"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0F7811">
            <w:pPr>
              <w:spacing w:after="120"/>
              <w:rPr>
                <w:ins w:id="137" w:author="Ting-Wei Kang (康庭維)" w:date="2020-11-04T14:09:00Z"/>
                <w:rFonts w:eastAsiaTheme="minorEastAsia"/>
                <w:color w:val="0070C0"/>
                <w:lang w:val="en-US" w:eastAsia="zh-CN"/>
              </w:rPr>
            </w:pPr>
            <w:ins w:id="138" w:author="Ting-Wei Kang (康庭維)" w:date="2020-11-04T14:09:00Z">
              <w:r w:rsidRPr="00E9149C">
                <w:rPr>
                  <w:rFonts w:eastAsiaTheme="minorEastAsia"/>
                  <w:color w:val="0070C0"/>
                  <w:lang w:val="en-US" w:eastAsia="zh-CN"/>
                </w:rPr>
                <w:t>Issue 1-3-1</w:t>
              </w:r>
              <w:r>
                <w:rPr>
                  <w:rFonts w:ascii="新細明體" w:eastAsia="新細明體" w:hAnsi="新細明體"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新細明體"/>
                  <w:color w:val="0070C0"/>
                  <w:lang w:val="en-US" w:eastAsia="zh-TW"/>
                </w:rPr>
                <w:t xml:space="preserve">complete </w:t>
              </w:r>
              <w:r>
                <w:rPr>
                  <w:rFonts w:eastAsiaTheme="minorEastAsia"/>
                  <w:color w:val="0070C0"/>
                  <w:lang w:val="en-US" w:eastAsia="zh-CN"/>
                </w:rPr>
                <w:t xml:space="preserve">possible cases to define the single </w:t>
              </w:r>
            </w:ins>
            <w:ins w:id="139" w:author="Ting-Wei Kang (康庭維)" w:date="2020-11-04T14:10:00Z">
              <w:r>
                <w:rPr>
                  <w:rFonts w:eastAsiaTheme="minorEastAsia"/>
                  <w:color w:val="0070C0"/>
                  <w:lang w:val="en-US" w:eastAsia="zh-CN"/>
                </w:rPr>
                <w:t xml:space="preserve">one </w:t>
              </w:r>
            </w:ins>
            <w:ins w:id="140" w:author="Ting-Wei Kang (康庭維)" w:date="2020-11-04T14:09:00Z">
              <w:r>
                <w:rPr>
                  <w:rFonts w:eastAsiaTheme="minorEastAsia"/>
                  <w:color w:val="0070C0"/>
                  <w:lang w:val="en-US" w:eastAsia="zh-CN"/>
                </w:rPr>
                <w:t xml:space="preserve">value. In short, we basically prefer to have further study, such as consider </w:t>
              </w:r>
            </w:ins>
            <w:ins w:id="141" w:author="Ting-Wei Kang (康庭維)" w:date="2020-11-04T14:10:00Z">
              <w:r>
                <w:rPr>
                  <w:rFonts w:eastAsiaTheme="minorEastAsia"/>
                  <w:color w:val="0070C0"/>
                  <w:lang w:val="en-US" w:eastAsia="zh-CN"/>
                </w:rPr>
                <w:t xml:space="preserve">possible </w:t>
              </w:r>
            </w:ins>
            <w:ins w:id="142" w:author="Ting-Wei Kang (康庭維)" w:date="2020-11-04T14:09:00Z">
              <w:r>
                <w:rPr>
                  <w:rFonts w:eastAsiaTheme="minorEastAsia"/>
                  <w:color w:val="0070C0"/>
                  <w:lang w:val="en-US" w:eastAsia="zh-CN"/>
                </w:rPr>
                <w:t xml:space="preserve">quite wide band operation </w:t>
              </w:r>
            </w:ins>
            <w:ins w:id="143" w:author="Ting-Wei Kang (康庭維)" w:date="2020-11-04T14:10:00Z">
              <w:r>
                <w:rPr>
                  <w:rFonts w:eastAsiaTheme="minorEastAsia"/>
                  <w:color w:val="0070C0"/>
                  <w:lang w:val="en-US" w:eastAsia="zh-CN"/>
                </w:rPr>
                <w:t xml:space="preserve">requirement </w:t>
              </w:r>
            </w:ins>
            <w:ins w:id="144" w:author="Ting-Wei Kang (康庭維)" w:date="2020-11-04T14:09:00Z">
              <w:r>
                <w:rPr>
                  <w:rFonts w:eastAsiaTheme="minorEastAsia"/>
                  <w:color w:val="0070C0"/>
                  <w:lang w:val="en-US" w:eastAsia="zh-CN"/>
                </w:rPr>
                <w:t>(39+47GHz).</w:t>
              </w:r>
            </w:ins>
          </w:p>
          <w:p w14:paraId="30A12934" w14:textId="77777777" w:rsidR="001809DD" w:rsidRDefault="001809DD" w:rsidP="000F7811">
            <w:pPr>
              <w:spacing w:after="120"/>
              <w:rPr>
                <w:ins w:id="145" w:author="Ting-Wei Kang (康庭維)" w:date="2020-11-04T14:09:00Z"/>
                <w:rFonts w:eastAsiaTheme="minorEastAsia"/>
                <w:color w:val="0070C0"/>
                <w:lang w:val="en-US" w:eastAsia="zh-CN"/>
              </w:rPr>
            </w:pPr>
          </w:p>
          <w:p w14:paraId="31B67CEB" w14:textId="77777777" w:rsidR="001809DD" w:rsidRPr="000F7811" w:rsidRDefault="001809DD" w:rsidP="000F7811">
            <w:pPr>
              <w:spacing w:after="120"/>
              <w:rPr>
                <w:ins w:id="146" w:author="Ting-Wei Kang (康庭維)" w:date="2020-11-04T14:09:00Z"/>
                <w:rFonts w:ascii="Arial" w:hAnsi="Arial"/>
                <w:sz w:val="24"/>
                <w:szCs w:val="16"/>
                <w:lang w:val="en-US" w:eastAsia="zh-CN"/>
              </w:rPr>
            </w:pPr>
            <w:ins w:id="147" w:author="Ting-Wei Kang (康庭維)" w:date="2020-11-04T14:09:00Z">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ins>
          </w:p>
          <w:p w14:paraId="40E312B8" w14:textId="748678D1" w:rsidR="001809DD" w:rsidRPr="00D91A5B" w:rsidRDefault="001809DD" w:rsidP="001809DD">
            <w:pPr>
              <w:spacing w:after="120"/>
              <w:rPr>
                <w:ins w:id="148" w:author="Ting-Wei Kang (康庭維)" w:date="2020-11-04T14:09:00Z"/>
                <w:rFonts w:eastAsiaTheme="minorEastAsia"/>
                <w:color w:val="0070C0"/>
                <w:lang w:val="en-US" w:eastAsia="zh-CN"/>
              </w:rPr>
            </w:pPr>
            <w:ins w:id="149" w:author="Ting-Wei Kang (康庭維)" w:date="2020-11-04T14:09:00Z">
              <w:r w:rsidRPr="000F7811">
                <w:rPr>
                  <w:rFonts w:eastAsiaTheme="minorEastAsia"/>
                  <w:color w:val="0070C0"/>
                  <w:lang w:val="en-US" w:eastAsia="zh-CN"/>
                </w:rPr>
                <w:t xml:space="preserve">Issue 1-4-1: Although the proposal is basically made sense. We prefer to define </w:t>
              </w:r>
              <w:bookmarkStart w:id="150" w:name="_GoBack"/>
              <w:bookmarkEnd w:id="150"/>
              <w:r w:rsidRPr="000F7811">
                <w:rPr>
                  <w:rFonts w:eastAsiaTheme="minorEastAsia"/>
                  <w:color w:val="0070C0"/>
                  <w:lang w:val="en-US" w:eastAsia="zh-CN"/>
                </w:rPr>
                <w:t>peak EIRP requirement firstly.</w:t>
              </w:r>
            </w:ins>
          </w:p>
        </w:tc>
      </w:tr>
      <w:tr w:rsidR="001809DD" w:rsidRPr="00D91A5B" w14:paraId="5AD01B79" w14:textId="77777777" w:rsidTr="001809DD">
        <w:trPr>
          <w:ins w:id="151" w:author="Ting-Wei Kang (康庭維)" w:date="2020-11-04T14:09:00Z"/>
        </w:trPr>
        <w:tc>
          <w:tcPr>
            <w:tcW w:w="1238" w:type="dxa"/>
          </w:tcPr>
          <w:p w14:paraId="4772DADE" w14:textId="77777777" w:rsidR="001809DD" w:rsidRPr="001809DD" w:rsidRDefault="001809DD" w:rsidP="00805BE8">
            <w:pPr>
              <w:spacing w:after="120"/>
              <w:rPr>
                <w:ins w:id="152" w:author="Ting-Wei Kang (康庭維)" w:date="2020-11-04T14:09:00Z"/>
                <w:rFonts w:eastAsiaTheme="minorEastAsia" w:hint="eastAsia"/>
                <w:color w:val="0070C0"/>
                <w:lang w:eastAsia="zh-CN"/>
                <w:rPrChange w:id="153" w:author="Ting-Wei Kang (康庭維)" w:date="2020-11-04T14:09:00Z">
                  <w:rPr>
                    <w:ins w:id="154" w:author="Ting-Wei Kang (康庭維)" w:date="2020-11-04T14:09:00Z"/>
                    <w:rFonts w:eastAsiaTheme="minorEastAsia" w:hint="eastAsia"/>
                    <w:color w:val="0070C0"/>
                    <w:lang w:val="en-US" w:eastAsia="zh-CN"/>
                  </w:rPr>
                </w:rPrChange>
              </w:rPr>
            </w:pPr>
          </w:p>
        </w:tc>
        <w:tc>
          <w:tcPr>
            <w:tcW w:w="8393" w:type="dxa"/>
          </w:tcPr>
          <w:p w14:paraId="1C433EE2" w14:textId="77777777" w:rsidR="001809DD" w:rsidRDefault="001809DD" w:rsidP="002F28FE">
            <w:pPr>
              <w:rPr>
                <w:ins w:id="155" w:author="Ting-Wei Kang (康庭維)" w:date="2020-11-04T14:09:00Z"/>
                <w:lang w:val="en-US" w:eastAsia="zh-CN"/>
              </w:rPr>
            </w:pPr>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370736" w:rsidP="00C22164">
            <w:pPr>
              <w:spacing w:before="120" w:after="120"/>
              <w:rPr>
                <w:rFonts w:ascii="Arial" w:eastAsia="Times New Roman" w:hAnsi="Arial" w:cs="Arial"/>
                <w:b/>
                <w:bCs/>
                <w:color w:val="0000FF"/>
                <w:sz w:val="16"/>
                <w:szCs w:val="16"/>
                <w:u w:val="single"/>
                <w:lang w:val="en-US"/>
              </w:rPr>
            </w:pPr>
            <w:hyperlink r:id="rId25"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370736" w:rsidP="00C22164">
            <w:pPr>
              <w:spacing w:before="120" w:after="120"/>
              <w:rPr>
                <w:rFonts w:ascii="Arial" w:eastAsia="Times New Roman" w:hAnsi="Arial" w:cs="Arial"/>
                <w:b/>
                <w:bCs/>
                <w:color w:val="0000FF"/>
                <w:sz w:val="16"/>
                <w:szCs w:val="16"/>
                <w:u w:val="single"/>
                <w:lang w:val="en-US"/>
              </w:rPr>
            </w:pPr>
            <w:hyperlink r:id="rId26"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lastRenderedPageBreak/>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lastRenderedPageBreak/>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370736" w:rsidP="00C22164">
            <w:pPr>
              <w:spacing w:before="120" w:after="120"/>
              <w:rPr>
                <w:rFonts w:ascii="Arial" w:eastAsia="Times New Roman" w:hAnsi="Arial" w:cs="Arial"/>
                <w:b/>
                <w:bCs/>
                <w:color w:val="0000FF"/>
                <w:sz w:val="16"/>
                <w:szCs w:val="16"/>
                <w:u w:val="single"/>
                <w:lang w:val="en-US"/>
              </w:rPr>
            </w:pPr>
            <w:hyperlink r:id="rId27"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370736"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370736"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370736"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115716">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370736" w:rsidP="00115716">
            <w:pPr>
              <w:spacing w:before="120" w:after="0"/>
              <w:jc w:val="center"/>
              <w:rPr>
                <w:rFonts w:ascii="Arial" w:eastAsia="Times New Roman" w:hAnsi="Arial" w:cs="Arial"/>
                <w:b/>
                <w:bCs/>
                <w:color w:val="0000FF"/>
                <w:sz w:val="16"/>
                <w:szCs w:val="16"/>
                <w:u w:val="single"/>
                <w:lang w:val="en-US"/>
              </w:rPr>
            </w:pPr>
            <w:hyperlink r:id="rId31"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115716">
            <w:pPr>
              <w:spacing w:before="120" w:after="0"/>
              <w:jc w:val="center"/>
              <w:rPr>
                <w:lang w:val="en-US" w:eastAsia="zh-CN"/>
              </w:rPr>
            </w:pPr>
          </w:p>
        </w:tc>
        <w:tc>
          <w:tcPr>
            <w:tcW w:w="1926" w:type="dxa"/>
            <w:vAlign w:val="center"/>
          </w:tcPr>
          <w:p w14:paraId="348237D5"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370736" w:rsidP="00115716">
            <w:pPr>
              <w:spacing w:before="120" w:after="0"/>
              <w:jc w:val="center"/>
              <w:rPr>
                <w:rFonts w:ascii="Arial" w:eastAsia="Times New Roman" w:hAnsi="Arial" w:cs="Arial"/>
                <w:b/>
                <w:bCs/>
                <w:color w:val="0000FF"/>
                <w:sz w:val="16"/>
                <w:szCs w:val="16"/>
                <w:u w:val="single"/>
                <w:lang w:val="en-US"/>
              </w:rPr>
            </w:pPr>
            <w:hyperlink r:id="rId32"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115716">
        <w:tc>
          <w:tcPr>
            <w:tcW w:w="1926" w:type="dxa"/>
            <w:vAlign w:val="bottom"/>
          </w:tcPr>
          <w:p w14:paraId="7CBDE8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115716">
        <w:tc>
          <w:tcPr>
            <w:tcW w:w="1926" w:type="dxa"/>
            <w:vAlign w:val="bottom"/>
          </w:tcPr>
          <w:p w14:paraId="0969810F"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115716">
        <w:tc>
          <w:tcPr>
            <w:tcW w:w="1926" w:type="dxa"/>
            <w:vAlign w:val="bottom"/>
          </w:tcPr>
          <w:p w14:paraId="7920A896"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115716">
        <w:tc>
          <w:tcPr>
            <w:tcW w:w="1926" w:type="dxa"/>
            <w:vAlign w:val="bottom"/>
          </w:tcPr>
          <w:p w14:paraId="16A74E41" w14:textId="77777777" w:rsidR="00107488" w:rsidRDefault="00107488" w:rsidP="00115716">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115716">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115716">
        <w:tc>
          <w:tcPr>
            <w:tcW w:w="1926" w:type="dxa"/>
            <w:vAlign w:val="bottom"/>
          </w:tcPr>
          <w:p w14:paraId="505FF43D"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115716">
        <w:tc>
          <w:tcPr>
            <w:tcW w:w="1926" w:type="dxa"/>
            <w:vAlign w:val="bottom"/>
          </w:tcPr>
          <w:p w14:paraId="2AB97FBF"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115716">
        <w:tc>
          <w:tcPr>
            <w:tcW w:w="1926" w:type="dxa"/>
            <w:vAlign w:val="bottom"/>
          </w:tcPr>
          <w:p w14:paraId="54148103"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156" w:author="Takao Miyake" w:date="2020-11-02T18:11:00Z"/>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157" w:author="Takao Miyake" w:date="2020-11-02T18:11:00Z"/>
                <w:rFonts w:eastAsiaTheme="minorEastAsia"/>
                <w:color w:val="0070C0"/>
                <w:lang w:val="en-US" w:eastAsia="zh-CN"/>
              </w:rPr>
            </w:pPr>
            <w:ins w:id="158"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159" w:author="Takao Miyake" w:date="2020-11-02T18:12:00Z"/>
                <w:rFonts w:eastAsiaTheme="minorEastAsia"/>
                <w:color w:val="0070C0"/>
                <w:lang w:val="en-US" w:eastAsia="zh-CN"/>
              </w:rPr>
            </w:pPr>
            <w:ins w:id="160"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161"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162" w:author="Takao Miyake" w:date="2020-11-02T18:14:00Z"/>
                <w:rFonts w:eastAsiaTheme="minorEastAsia"/>
                <w:color w:val="0070C0"/>
                <w:lang w:val="en-US" w:eastAsia="zh-CN"/>
              </w:rPr>
            </w:pPr>
            <w:ins w:id="163" w:author="Takao Miyake" w:date="2020-11-02T18:12:00Z">
              <w:r>
                <w:rPr>
                  <w:rFonts w:eastAsiaTheme="minorEastAsia"/>
                  <w:color w:val="0070C0"/>
                  <w:lang w:val="en-US" w:eastAsia="zh-CN"/>
                </w:rPr>
                <w:t>As R4-</w:t>
              </w:r>
            </w:ins>
            <w:ins w:id="164"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165" w:author="Takao Miyake" w:date="2020-11-02T18:14:00Z">
              <w:r w:rsidR="00BB7D78">
                <w:rPr>
                  <w:rFonts w:eastAsiaTheme="minorEastAsia"/>
                  <w:color w:val="0070C0"/>
                  <w:lang w:val="en-US" w:eastAsia="zh-CN"/>
                </w:rPr>
                <w:t>neously upper freq shows FR2 max.</w:t>
              </w:r>
            </w:ins>
          </w:p>
          <w:p w14:paraId="57A5C0EF" w14:textId="20264E39" w:rsidR="00803447" w:rsidRDefault="00803447" w:rsidP="00A85D4E">
            <w:pPr>
              <w:pStyle w:val="ListParagraph"/>
              <w:numPr>
                <w:ilvl w:val="0"/>
                <w:numId w:val="21"/>
              </w:numPr>
              <w:spacing w:after="120"/>
              <w:ind w:firstLineChars="0"/>
              <w:rPr>
                <w:ins w:id="166" w:author="Takao Miyake" w:date="2020-11-02T18:15:00Z"/>
                <w:rFonts w:eastAsiaTheme="minorEastAsia"/>
                <w:color w:val="0070C0"/>
                <w:lang w:val="en-US" w:eastAsia="zh-CN"/>
              </w:rPr>
            </w:pPr>
            <w:ins w:id="167" w:author="Takao Miyake" w:date="2020-11-02T18:14:00Z">
              <w:r>
                <w:rPr>
                  <w:rFonts w:eastAsiaTheme="minorEastAsia"/>
                  <w:color w:val="0070C0"/>
                  <w:lang w:val="en-US" w:eastAsia="zh-CN"/>
                </w:rPr>
                <w:t>For Rx TT by “Estimated MU” w</w:t>
              </w:r>
            </w:ins>
            <w:ins w:id="168"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(we missed this in our tdoc)</w:t>
              </w:r>
            </w:ins>
          </w:p>
          <w:p w14:paraId="7893A39D" w14:textId="10D9FA7D" w:rsidR="009D4A1C" w:rsidRDefault="009D4A1C" w:rsidP="009D4A1C">
            <w:pPr>
              <w:pStyle w:val="ListParagraph"/>
              <w:spacing w:after="120"/>
              <w:ind w:left="720" w:firstLineChars="0" w:firstLine="0"/>
              <w:rPr>
                <w:ins w:id="169" w:author="Takao Miyake" w:date="2020-11-02T18:17:00Z"/>
                <w:rFonts w:eastAsiaTheme="minorEastAsia"/>
                <w:color w:val="0070C0"/>
                <w:lang w:val="en-US" w:eastAsia="zh-CN"/>
              </w:rPr>
            </w:pPr>
            <w:ins w:id="170" w:author="Takao Miyake" w:date="2020-11-02T18:15:00Z">
              <w:r>
                <w:rPr>
                  <w:rFonts w:eastAsiaTheme="minorEastAsia"/>
                  <w:color w:val="0070C0"/>
                  <w:lang w:val="en-US" w:eastAsia="zh-CN"/>
                </w:rPr>
                <w:t>Rx TT/MU is more difficult for 47GHz band because No Vector</w:t>
              </w:r>
            </w:ins>
            <w:ins w:id="171" w:author="Takao Miyake" w:date="2020-11-02T18:16:00Z">
              <w:r>
                <w:rPr>
                  <w:rFonts w:eastAsiaTheme="minorEastAsia"/>
                  <w:color w:val="0070C0"/>
                  <w:lang w:val="en-US" w:eastAsia="zh-CN"/>
                </w:rPr>
                <w:t xml:space="preserve"> Signal Generator covers up to this much of frequency. So that use of Mixer should be assumed</w:t>
              </w:r>
            </w:ins>
            <w:ins w:id="172" w:author="Takao Miyake" w:date="2020-11-02T18:20:00Z">
              <w:r w:rsidR="00BE2205">
                <w:rPr>
                  <w:rFonts w:eastAsiaTheme="minorEastAsia"/>
                  <w:color w:val="0070C0"/>
                  <w:lang w:val="en-US" w:eastAsia="zh-CN"/>
                </w:rPr>
                <w:t xml:space="preserve"> for frequency up conve</w:t>
              </w:r>
            </w:ins>
            <w:ins w:id="173" w:author="Takao Miyake" w:date="2020-11-02T18:21:00Z">
              <w:r w:rsidR="00BE2205">
                <w:rPr>
                  <w:rFonts w:eastAsiaTheme="minorEastAsia"/>
                  <w:color w:val="0070C0"/>
                  <w:lang w:val="en-US" w:eastAsia="zh-CN"/>
                </w:rPr>
                <w:t>rsion to have 47GHz range of modulated signal for both wanted and interferer</w:t>
              </w:r>
            </w:ins>
            <w:ins w:id="174" w:author="Takao Miyake" w:date="2020-11-02T18:16:00Z">
              <w:r>
                <w:rPr>
                  <w:rFonts w:eastAsiaTheme="minorEastAsia"/>
                  <w:color w:val="0070C0"/>
                  <w:lang w:val="en-US" w:eastAsia="zh-CN"/>
                </w:rPr>
                <w:t>.</w:t>
              </w:r>
            </w:ins>
            <w:ins w:id="175"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176" w:author="Takao Miyake" w:date="2020-11-02T18:18:00Z"/>
                <w:rFonts w:eastAsiaTheme="minorEastAsia"/>
                <w:color w:val="0070C0"/>
                <w:lang w:val="en-US" w:eastAsia="zh-CN"/>
              </w:rPr>
            </w:pPr>
            <w:ins w:id="177"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178" w:author="Takao Miyake" w:date="2020-11-02T18:18:00Z">
              <w:r w:rsidR="001943AA">
                <w:rPr>
                  <w:rFonts w:eastAsiaTheme="minorEastAsia"/>
                  <w:color w:val="0070C0"/>
                  <w:lang w:val="en-US" w:eastAsia="zh-CN"/>
                </w:rPr>
                <w:t xml:space="preserve">(2.25) </w:t>
              </w:r>
            </w:ins>
            <w:ins w:id="179" w:author="Takao Miyake" w:date="2020-11-02T18:17:00Z">
              <w:r w:rsidR="001943AA">
                <w:rPr>
                  <w:rFonts w:eastAsiaTheme="minorEastAsia"/>
                  <w:color w:val="0070C0"/>
                  <w:lang w:val="en-US" w:eastAsia="zh-CN"/>
                </w:rPr>
                <w:t>used in Tx Spurs MU calculation into existing</w:t>
              </w:r>
            </w:ins>
            <w:ins w:id="180"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181" w:author="Takao Miyake" w:date="2020-11-02T18:18:00Z"/>
                <w:rFonts w:eastAsiaTheme="minorEastAsia"/>
                <w:color w:val="0070C0"/>
                <w:lang w:val="en-US" w:eastAsia="zh-CN"/>
              </w:rPr>
            </w:pPr>
            <w:ins w:id="182"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183" w:author="Takao Miyake" w:date="2020-11-02T18:22:00Z"/>
                <w:rFonts w:eastAsiaTheme="minorEastAsia"/>
                <w:color w:val="0070C0"/>
                <w:lang w:val="en-US" w:eastAsia="zh-CN"/>
              </w:rPr>
            </w:pPr>
            <w:ins w:id="184" w:author="Takao Miyake" w:date="2020-11-02T18:18:00Z">
              <w:r>
                <w:rPr>
                  <w:rFonts w:eastAsiaTheme="minorEastAsia"/>
                  <w:color w:val="0070C0"/>
                  <w:lang w:val="en-US" w:eastAsia="zh-CN"/>
                </w:rPr>
                <w:t>For EIS Estimated MU</w:t>
              </w:r>
            </w:ins>
            <w:ins w:id="185"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186" w:author="Takao Miyake" w:date="2020-11-02T18:26:00Z">
                <w:tblPr>
                  <w:tblW w:w="3736" w:type="dxa"/>
                  <w:tblLook w:val="04A0" w:firstRow="1" w:lastRow="0" w:firstColumn="1" w:lastColumn="0" w:noHBand="0" w:noVBand="1"/>
                </w:tblPr>
              </w:tblPrChange>
            </w:tblPr>
            <w:tblGrid>
              <w:gridCol w:w="4032"/>
              <w:gridCol w:w="1053"/>
              <w:gridCol w:w="3058"/>
              <w:tblGridChange w:id="187">
                <w:tblGrid>
                  <w:gridCol w:w="3465"/>
                  <w:gridCol w:w="1053"/>
                  <w:gridCol w:w="1053"/>
                </w:tblGrid>
              </w:tblGridChange>
            </w:tblGrid>
            <w:tr w:rsidR="00345D73" w:rsidRPr="004551AC" w14:paraId="32BCC6BA" w14:textId="2908DEC4" w:rsidTr="00EC3934">
              <w:trPr>
                <w:trHeight w:val="290"/>
                <w:ins w:id="188" w:author="Takao Miyake" w:date="2020-11-02T18:22:00Z"/>
                <w:trPrChange w:id="189"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0"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191" w:author="Takao Miyake" w:date="2020-11-02T18:22:00Z"/>
                      <w:rFonts w:ascii="Calibri" w:eastAsia="Times New Roman" w:hAnsi="Calibri" w:cs="Calibri"/>
                      <w:color w:val="000000"/>
                      <w:sz w:val="22"/>
                      <w:szCs w:val="22"/>
                      <w:lang w:val="en-US" w:eastAsia="ja-JP"/>
                    </w:rPr>
                  </w:pPr>
                  <w:ins w:id="192"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193"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194" w:author="Takao Miyake" w:date="2020-11-02T18:22:00Z"/>
                      <w:rFonts w:ascii="Calibri" w:eastAsia="Times New Roman" w:hAnsi="Calibri" w:cs="Calibri"/>
                      <w:color w:val="000000"/>
                      <w:sz w:val="22"/>
                      <w:szCs w:val="22"/>
                      <w:lang w:val="en-US" w:eastAsia="ja-JP"/>
                    </w:rPr>
                  </w:pPr>
                  <w:ins w:id="195"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196"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197" w:author="Takao Miyake" w:date="2020-11-02T18:25:00Z"/>
                      <w:rFonts w:ascii="Calibri" w:eastAsia="Times New Roman" w:hAnsi="Calibri" w:cs="Calibri"/>
                      <w:color w:val="000000"/>
                      <w:sz w:val="22"/>
                      <w:szCs w:val="22"/>
                      <w:lang w:val="en-US" w:eastAsia="ja-JP"/>
                    </w:rPr>
                  </w:pPr>
                  <w:ins w:id="198"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199" w:author="Takao Miyake" w:date="2020-11-02T18:22:00Z"/>
                <w:trPrChange w:id="200"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01"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202" w:author="Takao Miyake" w:date="2020-11-02T18:22:00Z"/>
                      <w:rFonts w:ascii="Calibri" w:eastAsia="Times New Roman" w:hAnsi="Calibri" w:cs="Calibri"/>
                      <w:color w:val="000000"/>
                      <w:sz w:val="22"/>
                      <w:szCs w:val="22"/>
                      <w:lang w:val="en-US" w:eastAsia="ja-JP"/>
                    </w:rPr>
                  </w:pPr>
                  <w:ins w:id="203"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204"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205" w:author="Takao Miyake" w:date="2020-11-02T18:22:00Z"/>
                      <w:rFonts w:ascii="Calibri" w:eastAsia="Times New Roman" w:hAnsi="Calibri" w:cs="Calibri"/>
                      <w:color w:val="000000"/>
                      <w:sz w:val="22"/>
                      <w:szCs w:val="22"/>
                      <w:lang w:val="en-US" w:eastAsia="ja-JP"/>
                    </w:rPr>
                  </w:pPr>
                  <w:ins w:id="206"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207"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208"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209" w:author="Takao Miyake" w:date="2020-11-02T18:22:00Z"/>
                <w:trPrChange w:id="210"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11"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212" w:author="Takao Miyake" w:date="2020-11-02T18:22:00Z"/>
                      <w:rFonts w:ascii="Calibri" w:eastAsia="Times New Roman" w:hAnsi="Calibri" w:cs="Calibri"/>
                      <w:color w:val="000000"/>
                      <w:sz w:val="22"/>
                      <w:szCs w:val="22"/>
                      <w:lang w:val="en-US" w:eastAsia="ja-JP"/>
                    </w:rPr>
                  </w:pPr>
                  <w:ins w:id="213"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214"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215" w:author="Takao Miyake" w:date="2020-11-02T18:22:00Z"/>
                      <w:rFonts w:ascii="Calibri" w:eastAsia="Times New Roman" w:hAnsi="Calibri" w:cs="Calibri"/>
                      <w:color w:val="000000"/>
                      <w:sz w:val="22"/>
                      <w:szCs w:val="22"/>
                      <w:lang w:val="en-US" w:eastAsia="ja-JP"/>
                    </w:rPr>
                  </w:pPr>
                  <w:ins w:id="216"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217"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218"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219" w:author="Takao Miyake" w:date="2020-11-02T18:22:00Z"/>
                <w:trPrChange w:id="220"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21"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222" w:author="Takao Miyake" w:date="2020-11-02T18:22:00Z"/>
                      <w:rFonts w:ascii="Calibri" w:eastAsia="Times New Roman" w:hAnsi="Calibri" w:cs="Calibri"/>
                      <w:color w:val="000000"/>
                      <w:sz w:val="22"/>
                      <w:szCs w:val="22"/>
                      <w:lang w:val="en-US" w:eastAsia="ja-JP"/>
                    </w:rPr>
                  </w:pPr>
                  <w:ins w:id="223"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224"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225" w:author="Takao Miyake" w:date="2020-11-02T18:22:00Z"/>
                      <w:rFonts w:ascii="Calibri" w:eastAsia="Times New Roman" w:hAnsi="Calibri" w:cs="Calibri"/>
                      <w:color w:val="000000"/>
                      <w:sz w:val="22"/>
                      <w:szCs w:val="22"/>
                      <w:lang w:val="en-US" w:eastAsia="ja-JP"/>
                    </w:rPr>
                  </w:pPr>
                  <w:ins w:id="226"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227"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228"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229" w:author="Takao Miyake" w:date="2020-11-02T18:22:00Z"/>
                <w:trPrChange w:id="230"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31"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232" w:author="Takao Miyake" w:date="2020-11-02T18:22:00Z"/>
                      <w:rFonts w:ascii="Calibri" w:eastAsia="Times New Roman" w:hAnsi="Calibri" w:cs="Calibri"/>
                      <w:color w:val="000000"/>
                      <w:sz w:val="22"/>
                      <w:szCs w:val="22"/>
                      <w:lang w:val="en-US" w:eastAsia="ja-JP"/>
                    </w:rPr>
                  </w:pPr>
                  <w:ins w:id="233" w:author="Takao Miyake" w:date="2020-11-02T18:22:00Z">
                    <w:r w:rsidRPr="004551AC">
                      <w:rPr>
                        <w:rFonts w:ascii="Calibri" w:eastAsia="Times New Roman" w:hAnsi="Calibri" w:cs="Calibri"/>
                        <w:color w:val="000000"/>
                        <w:sz w:val="22"/>
                        <w:szCs w:val="22"/>
                        <w:lang w:val="en-US" w:eastAsia="ja-JP"/>
                      </w:rPr>
                      <w:t>add 0.2dB for additional</w:t>
                    </w:r>
                  </w:ins>
                  <w:ins w:id="234" w:author="Takao Miyake" w:date="2020-11-02T18:25:00Z">
                    <w:r w:rsidR="00EC3934">
                      <w:rPr>
                        <w:rFonts w:ascii="Calibri" w:eastAsia="Times New Roman" w:hAnsi="Calibri" w:cs="Calibri"/>
                        <w:color w:val="000000"/>
                        <w:sz w:val="22"/>
                        <w:szCs w:val="22"/>
                        <w:lang w:val="en-US" w:eastAsia="ja-JP"/>
                      </w:rPr>
                      <w:t xml:space="preserve"> estimated</w:t>
                    </w:r>
                  </w:ins>
                  <w:ins w:id="235" w:author="Takao Miyake" w:date="2020-11-02T18:26:00Z">
                    <w:r w:rsidR="00EC3934">
                      <w:rPr>
                        <w:rFonts w:ascii="Calibri" w:eastAsia="Times New Roman" w:hAnsi="Calibri" w:cs="Calibri"/>
                        <w:color w:val="000000"/>
                        <w:sz w:val="22"/>
                        <w:szCs w:val="22"/>
                        <w:lang w:val="en-US" w:eastAsia="ja-JP"/>
                      </w:rPr>
                      <w:t xml:space="preserve"> mergin</w:t>
                    </w:r>
                  </w:ins>
                </w:p>
              </w:tc>
              <w:tc>
                <w:tcPr>
                  <w:tcW w:w="1053" w:type="dxa"/>
                  <w:tcBorders>
                    <w:top w:val="nil"/>
                    <w:left w:val="nil"/>
                    <w:bottom w:val="single" w:sz="4" w:space="0" w:color="auto"/>
                    <w:right w:val="single" w:sz="4" w:space="0" w:color="auto"/>
                  </w:tcBorders>
                  <w:shd w:val="clear" w:color="auto" w:fill="auto"/>
                  <w:noWrap/>
                  <w:vAlign w:val="bottom"/>
                  <w:hideMark/>
                  <w:tcPrChange w:id="236"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237" w:author="Takao Miyake" w:date="2020-11-02T18:22:00Z"/>
                      <w:rFonts w:ascii="Calibri" w:eastAsia="Times New Roman" w:hAnsi="Calibri" w:cs="Calibri"/>
                      <w:color w:val="000000"/>
                      <w:sz w:val="22"/>
                      <w:szCs w:val="22"/>
                      <w:lang w:val="en-US" w:eastAsia="ja-JP"/>
                    </w:rPr>
                  </w:pPr>
                  <w:ins w:id="238"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239"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240"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241" w:author="Takao Miyake" w:date="2020-11-02T18:22:00Z"/>
                <w:trPrChange w:id="24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4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244" w:author="Takao Miyake" w:date="2020-11-02T18:22:00Z"/>
                      <w:rFonts w:ascii="Calibri" w:eastAsia="Times New Roman" w:hAnsi="Calibri" w:cs="Calibri"/>
                      <w:color w:val="000000"/>
                      <w:sz w:val="22"/>
                      <w:szCs w:val="22"/>
                      <w:lang w:val="en-US" w:eastAsia="ja-JP"/>
                    </w:rPr>
                  </w:pPr>
                  <w:ins w:id="245"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246"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247" w:author="Takao Miyake" w:date="2020-11-02T18:22:00Z"/>
                      <w:rFonts w:ascii="Calibri" w:eastAsia="Times New Roman" w:hAnsi="Calibri" w:cs="Calibri"/>
                      <w:color w:val="000000"/>
                      <w:sz w:val="22"/>
                      <w:szCs w:val="22"/>
                      <w:lang w:val="en-US" w:eastAsia="ja-JP"/>
                    </w:rPr>
                  </w:pPr>
                  <w:ins w:id="248" w:author="Takao Miyake" w:date="2020-11-02T18:22:00Z">
                    <w:r w:rsidRPr="008604A7">
                      <w:rPr>
                        <w:rFonts w:ascii="Calibri" w:eastAsia="Times New Roman" w:hAnsi="Calibri" w:cs="Calibri"/>
                        <w:color w:val="000000"/>
                        <w:sz w:val="22"/>
                        <w:szCs w:val="22"/>
                        <w:highlight w:val="yellow"/>
                        <w:lang w:val="en-US" w:eastAsia="ja-JP"/>
                        <w:rPrChange w:id="249"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250"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251"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252" w:author="Takao Miyake" w:date="2020-11-02T18:18:00Z">
                  <w:rPr>
                    <w:lang w:val="en-US" w:eastAsia="zh-CN"/>
                  </w:rPr>
                </w:rPrChange>
              </w:rPr>
            </w:pPr>
            <w:ins w:id="253" w:author="Takao Miyake" w:date="2020-11-02T18:22:00Z">
              <w:r>
                <w:rPr>
                  <w:rFonts w:eastAsiaTheme="minorEastAsia"/>
                  <w:color w:val="0070C0"/>
                  <w:lang w:val="en-US" w:eastAsia="zh-CN"/>
                </w:rPr>
                <w:t>(note, this mixer uncertainty is from TR37.941</w:t>
              </w:r>
            </w:ins>
            <w:ins w:id="254"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255" w:author="Takao Miyake" w:date="2020-11-02T18:26:00Z"/>
                <w:rFonts w:eastAsiaTheme="minorEastAsia"/>
                <w:color w:val="0070C0"/>
                <w:lang w:val="en-US" w:eastAsia="zh-CN"/>
              </w:rPr>
            </w:pPr>
          </w:p>
          <w:p w14:paraId="7D5C3EA3" w14:textId="311E8890" w:rsidR="00EC3934" w:rsidRDefault="00EC3934" w:rsidP="00077DAC">
            <w:pPr>
              <w:spacing w:after="120"/>
              <w:rPr>
                <w:ins w:id="256" w:author="Takao Miyake" w:date="2020-11-02T18:29:00Z"/>
                <w:rFonts w:eastAsiaTheme="minorEastAsia"/>
                <w:color w:val="0070C0"/>
                <w:lang w:val="en-US" w:eastAsia="zh-CN"/>
              </w:rPr>
            </w:pPr>
            <w:ins w:id="257"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258" w:author="Takao Miyake" w:date="2020-11-02T18:27:00Z">
              <w:r w:rsidR="00FA53BB">
                <w:rPr>
                  <w:rFonts w:eastAsiaTheme="minorEastAsia"/>
                  <w:color w:val="0070C0"/>
                  <w:lang w:val="en-US" w:eastAsia="zh-CN"/>
                </w:rPr>
                <w:t xml:space="preserve">dd 0.2dB makes following (table is from </w:t>
              </w:r>
            </w:ins>
            <w:ins w:id="259"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260" w:author="Takao Miyake" w:date="2020-11-02T18:30:00Z"/>
                <w:rFonts w:eastAsiaTheme="minorEastAsia"/>
                <w:color w:val="0070C0"/>
                <w:lang w:val="en-US" w:eastAsia="zh-CN"/>
              </w:rPr>
            </w:pPr>
          </w:p>
          <w:tbl>
            <w:tblPr>
              <w:tblW w:w="8001" w:type="dxa"/>
              <w:tblLook w:val="04A0" w:firstRow="1" w:lastRow="0" w:firstColumn="1" w:lastColumn="0" w:noHBand="0" w:noVBand="1"/>
              <w:tblPrChange w:id="261" w:author="Takao Miyake" w:date="2020-11-02T18:31:00Z">
                <w:tblPr>
                  <w:tblW w:w="3951" w:type="dxa"/>
                  <w:tblLook w:val="04A0" w:firstRow="1" w:lastRow="0" w:firstColumn="1" w:lastColumn="0" w:noHBand="0" w:noVBand="1"/>
                </w:tblPr>
              </w:tblPrChange>
            </w:tblPr>
            <w:tblGrid>
              <w:gridCol w:w="3323"/>
              <w:gridCol w:w="1276"/>
              <w:gridCol w:w="3402"/>
              <w:tblGridChange w:id="262">
                <w:tblGrid>
                  <w:gridCol w:w="3712"/>
                  <w:gridCol w:w="1053"/>
                  <w:gridCol w:w="1053"/>
                </w:tblGrid>
              </w:tblGridChange>
            </w:tblGrid>
            <w:tr w:rsidR="000E2F61" w:rsidRPr="00274F16" w14:paraId="74BE51AE" w14:textId="239E6DA0" w:rsidTr="000E2F61">
              <w:trPr>
                <w:trHeight w:val="290"/>
                <w:ins w:id="263" w:author="Takao Miyake" w:date="2020-11-02T18:30:00Z"/>
                <w:trPrChange w:id="264"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65"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266" w:author="Takao Miyake" w:date="2020-11-02T18:30:00Z"/>
                      <w:rFonts w:ascii="Calibri" w:eastAsia="Times New Roman" w:hAnsi="Calibri" w:cs="Calibri"/>
                      <w:color w:val="000000"/>
                      <w:sz w:val="22"/>
                      <w:szCs w:val="22"/>
                      <w:lang w:val="en-US" w:eastAsia="ja-JP"/>
                    </w:rPr>
                  </w:pPr>
                  <w:ins w:id="267"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268"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269" w:author="Takao Miyake" w:date="2020-11-02T18:30:00Z"/>
                      <w:rFonts w:ascii="Calibri" w:eastAsia="Times New Roman" w:hAnsi="Calibri" w:cs="Calibri"/>
                      <w:color w:val="000000"/>
                      <w:sz w:val="22"/>
                      <w:szCs w:val="22"/>
                      <w:lang w:val="en-US" w:eastAsia="ja-JP"/>
                    </w:rPr>
                  </w:pPr>
                  <w:ins w:id="270"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271"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272" w:author="Takao Miyake" w:date="2020-11-02T18:31:00Z"/>
                      <w:rFonts w:ascii="Calibri" w:eastAsia="Times New Roman" w:hAnsi="Calibri" w:cs="Calibri"/>
                      <w:color w:val="000000"/>
                      <w:sz w:val="22"/>
                      <w:szCs w:val="22"/>
                      <w:lang w:val="en-US" w:eastAsia="ja-JP"/>
                    </w:rPr>
                  </w:pPr>
                  <w:ins w:id="273"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274" w:author="Takao Miyake" w:date="2020-11-02T18:30:00Z"/>
                <w:trPrChange w:id="275"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76"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277" w:author="Takao Miyake" w:date="2020-11-02T18:30:00Z"/>
                      <w:rFonts w:ascii="Calibri" w:eastAsia="Times New Roman" w:hAnsi="Calibri" w:cs="Calibri"/>
                      <w:color w:val="000000"/>
                      <w:sz w:val="22"/>
                      <w:szCs w:val="22"/>
                      <w:lang w:val="en-US" w:eastAsia="ja-JP"/>
                    </w:rPr>
                  </w:pPr>
                  <w:ins w:id="278" w:author="Takao Miyake" w:date="2020-11-02T18:30:00Z">
                    <w:r w:rsidRPr="00274F16">
                      <w:rPr>
                        <w:rFonts w:ascii="Calibri" w:eastAsia="Times New Roman" w:hAnsi="Calibri" w:cs="Calibri"/>
                        <w:color w:val="000000"/>
                        <w:sz w:val="22"/>
                        <w:szCs w:val="22"/>
                        <w:lang w:eastAsia="ja-JP"/>
                      </w:rPr>
                      <w:t>MU Test equipment(Note)</w:t>
                    </w:r>
                  </w:ins>
                </w:p>
              </w:tc>
              <w:tc>
                <w:tcPr>
                  <w:tcW w:w="1276" w:type="dxa"/>
                  <w:tcBorders>
                    <w:top w:val="nil"/>
                    <w:left w:val="nil"/>
                    <w:bottom w:val="single" w:sz="4" w:space="0" w:color="auto"/>
                    <w:right w:val="single" w:sz="4" w:space="0" w:color="auto"/>
                  </w:tcBorders>
                  <w:shd w:val="clear" w:color="auto" w:fill="auto"/>
                  <w:noWrap/>
                  <w:vAlign w:val="bottom"/>
                  <w:hideMark/>
                  <w:tcPrChange w:id="279"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280" w:author="Takao Miyake" w:date="2020-11-02T18:30:00Z"/>
                      <w:rFonts w:ascii="Calibri" w:eastAsia="Times New Roman" w:hAnsi="Calibri" w:cs="Calibri"/>
                      <w:color w:val="000000"/>
                      <w:sz w:val="22"/>
                      <w:szCs w:val="22"/>
                      <w:lang w:val="en-US" w:eastAsia="ja-JP"/>
                    </w:rPr>
                  </w:pPr>
                  <w:ins w:id="281"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282"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283"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284" w:author="Takao Miyake" w:date="2020-11-02T18:30:00Z"/>
                <w:trPrChange w:id="285"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86"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287" w:author="Takao Miyake" w:date="2020-11-02T18:30:00Z"/>
                      <w:rFonts w:ascii="Calibri" w:eastAsia="Times New Roman" w:hAnsi="Calibri" w:cs="Calibri"/>
                      <w:color w:val="000000"/>
                      <w:sz w:val="22"/>
                      <w:szCs w:val="22"/>
                      <w:lang w:val="en-US" w:eastAsia="ja-JP"/>
                    </w:rPr>
                  </w:pPr>
                  <w:ins w:id="288"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89"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290" w:author="Takao Miyake" w:date="2020-11-02T18:30:00Z"/>
                      <w:rFonts w:ascii="Calibri" w:eastAsia="Times New Roman" w:hAnsi="Calibri" w:cs="Calibri"/>
                      <w:color w:val="000000"/>
                      <w:sz w:val="22"/>
                      <w:szCs w:val="22"/>
                      <w:lang w:val="en-US" w:eastAsia="ja-JP"/>
                    </w:rPr>
                  </w:pPr>
                  <w:ins w:id="291"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292"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293"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294" w:author="Takao Miyake" w:date="2020-11-02T18:30:00Z"/>
                <w:trPrChange w:id="295"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96"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297" w:author="Takao Miyake" w:date="2020-11-02T18:30:00Z"/>
                      <w:rFonts w:ascii="Calibri" w:eastAsia="Times New Roman" w:hAnsi="Calibri" w:cs="Calibri"/>
                      <w:color w:val="000000"/>
                      <w:sz w:val="22"/>
                      <w:szCs w:val="22"/>
                      <w:lang w:val="en-US" w:eastAsia="ja-JP"/>
                    </w:rPr>
                  </w:pPr>
                  <w:ins w:id="298"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99"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300" w:author="Takao Miyake" w:date="2020-11-02T18:30:00Z"/>
                      <w:rFonts w:ascii="Calibri" w:eastAsia="Times New Roman" w:hAnsi="Calibri" w:cs="Calibri"/>
                      <w:color w:val="000000"/>
                      <w:sz w:val="22"/>
                      <w:szCs w:val="22"/>
                      <w:lang w:val="en-US" w:eastAsia="ja-JP"/>
                    </w:rPr>
                  </w:pPr>
                  <w:ins w:id="301"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302"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303"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304" w:author="Takao Miyake" w:date="2020-11-02T18:30:00Z"/>
                <w:trPrChange w:id="305"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06"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307" w:author="Takao Miyake" w:date="2020-11-02T18:30:00Z"/>
                      <w:rFonts w:ascii="Calibri" w:eastAsia="Times New Roman" w:hAnsi="Calibri" w:cs="Calibri"/>
                      <w:color w:val="000000"/>
                      <w:sz w:val="22"/>
                      <w:szCs w:val="22"/>
                      <w:lang w:val="en-US" w:eastAsia="ja-JP"/>
                    </w:rPr>
                  </w:pPr>
                  <w:ins w:id="308" w:author="Takao Miyake" w:date="2020-11-02T18:30:00Z">
                    <w:r w:rsidRPr="00274F16">
                      <w:rPr>
                        <w:rFonts w:ascii="Calibri" w:eastAsia="Times New Roman" w:hAnsi="Calibri" w:cs="Calibri"/>
                        <w:color w:val="000000"/>
                        <w:sz w:val="22"/>
                        <w:szCs w:val="22"/>
                        <w:lang w:eastAsia="ja-JP"/>
                      </w:rPr>
                      <w:t>combined unceratinty 1sigma</w:t>
                    </w:r>
                  </w:ins>
                </w:p>
              </w:tc>
              <w:tc>
                <w:tcPr>
                  <w:tcW w:w="1276" w:type="dxa"/>
                  <w:tcBorders>
                    <w:top w:val="nil"/>
                    <w:left w:val="nil"/>
                    <w:bottom w:val="single" w:sz="4" w:space="0" w:color="auto"/>
                    <w:right w:val="single" w:sz="4" w:space="0" w:color="auto"/>
                  </w:tcBorders>
                  <w:shd w:val="clear" w:color="auto" w:fill="auto"/>
                  <w:noWrap/>
                  <w:vAlign w:val="bottom"/>
                  <w:hideMark/>
                  <w:tcPrChange w:id="309"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310" w:author="Takao Miyake" w:date="2020-11-02T18:30:00Z"/>
                      <w:rFonts w:ascii="Calibri" w:eastAsia="Times New Roman" w:hAnsi="Calibri" w:cs="Calibri"/>
                      <w:color w:val="000000"/>
                      <w:sz w:val="22"/>
                      <w:szCs w:val="22"/>
                      <w:lang w:val="en-US" w:eastAsia="ja-JP"/>
                    </w:rPr>
                  </w:pPr>
                  <w:ins w:id="311"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312"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313"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314" w:author="Takao Miyake" w:date="2020-11-02T18:30:00Z"/>
                <w:trPrChange w:id="315"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16"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317" w:author="Takao Miyake" w:date="2020-11-02T18:30:00Z"/>
                      <w:rFonts w:ascii="Calibri" w:eastAsia="Times New Roman" w:hAnsi="Calibri" w:cs="Calibri"/>
                      <w:color w:val="000000"/>
                      <w:sz w:val="22"/>
                      <w:szCs w:val="22"/>
                      <w:lang w:val="en-US" w:eastAsia="ja-JP"/>
                    </w:rPr>
                  </w:pPr>
                  <w:ins w:id="318"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319"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320" w:author="Takao Miyake" w:date="2020-11-02T18:30:00Z"/>
                      <w:rFonts w:ascii="Calibri" w:eastAsia="Times New Roman" w:hAnsi="Calibri" w:cs="Calibri"/>
                      <w:color w:val="000000"/>
                      <w:sz w:val="22"/>
                      <w:szCs w:val="22"/>
                      <w:lang w:val="en-US" w:eastAsia="ja-JP"/>
                    </w:rPr>
                  </w:pPr>
                  <w:ins w:id="321"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322"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323"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324" w:author="Takao Miyake" w:date="2020-11-02T18:30:00Z"/>
                <w:trPrChange w:id="325"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26"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327" w:author="Takao Miyake" w:date="2020-11-02T18:30:00Z"/>
                      <w:rFonts w:ascii="Calibri" w:eastAsia="Times New Roman" w:hAnsi="Calibri" w:cs="Calibri"/>
                      <w:color w:val="000000"/>
                      <w:sz w:val="22"/>
                      <w:szCs w:val="22"/>
                      <w:lang w:val="en-US" w:eastAsia="ja-JP"/>
                    </w:rPr>
                  </w:pPr>
                  <w:ins w:id="328"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329"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330" w:author="Takao Miyake" w:date="2020-11-02T18:30:00Z"/>
                      <w:rFonts w:ascii="Calibri" w:eastAsia="Times New Roman" w:hAnsi="Calibri" w:cs="Calibri"/>
                      <w:color w:val="000000"/>
                      <w:sz w:val="22"/>
                      <w:szCs w:val="22"/>
                      <w:lang w:val="en-US" w:eastAsia="ja-JP"/>
                    </w:rPr>
                  </w:pPr>
                  <w:ins w:id="331"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332"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333"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334" w:author="Takao Miyake" w:date="2020-11-02T18:30:00Z"/>
                <w:trPrChange w:id="335"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36"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337" w:author="Takao Miyake" w:date="2020-11-02T18:30:00Z"/>
                      <w:rFonts w:ascii="Calibri" w:eastAsia="Times New Roman" w:hAnsi="Calibri" w:cs="Calibri"/>
                      <w:color w:val="000000"/>
                      <w:sz w:val="22"/>
                      <w:szCs w:val="22"/>
                      <w:lang w:val="en-US" w:eastAsia="ja-JP"/>
                    </w:rPr>
                  </w:pPr>
                  <w:ins w:id="338"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339"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340" w:author="Takao Miyake" w:date="2020-11-02T18:30:00Z"/>
                      <w:rFonts w:ascii="Calibri" w:eastAsia="Times New Roman" w:hAnsi="Calibri" w:cs="Calibri"/>
                      <w:color w:val="000000"/>
                      <w:sz w:val="22"/>
                      <w:szCs w:val="22"/>
                      <w:lang w:val="en-US" w:eastAsia="ja-JP"/>
                    </w:rPr>
                  </w:pPr>
                  <w:ins w:id="341" w:author="Takao Miyake" w:date="2020-11-02T18:30:00Z">
                    <w:r w:rsidRPr="00DC31C3">
                      <w:rPr>
                        <w:rFonts w:ascii="Calibri" w:eastAsia="Times New Roman" w:hAnsi="Calibri" w:cs="Calibri"/>
                        <w:color w:val="000000"/>
                        <w:sz w:val="22"/>
                        <w:szCs w:val="22"/>
                        <w:highlight w:val="yellow"/>
                        <w:lang w:val="en-US" w:eastAsia="ja-JP"/>
                        <w:rPrChange w:id="342"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343"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344"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345" w:author="Takao Miyake" w:date="2020-11-02T18:26:00Z"/>
                <w:rFonts w:eastAsiaTheme="minorEastAsia"/>
                <w:color w:val="0070C0"/>
                <w:lang w:val="en-US" w:eastAsia="zh-CN"/>
              </w:rPr>
            </w:pPr>
          </w:p>
          <w:p w14:paraId="4396EE0A" w14:textId="0DBE3545" w:rsidR="00EC3934" w:rsidRDefault="00DC31C3" w:rsidP="00077DAC">
            <w:pPr>
              <w:spacing w:after="120"/>
              <w:rPr>
                <w:ins w:id="346" w:author="Takao Miyake" w:date="2020-11-02T18:32:00Z"/>
                <w:rFonts w:eastAsiaTheme="minorEastAsia"/>
                <w:color w:val="0070C0"/>
                <w:lang w:val="en-US" w:eastAsia="zh-CN"/>
              </w:rPr>
            </w:pPr>
            <w:ins w:id="347" w:author="Takao Miyake" w:date="2020-11-02T18:32:00Z">
              <w:r>
                <w:rPr>
                  <w:rFonts w:eastAsiaTheme="minorEastAsia"/>
                  <w:color w:val="0070C0"/>
                  <w:lang w:val="en-US" w:eastAsia="zh-CN"/>
                </w:rPr>
                <w:t xml:space="preserve">In summary, Rx TT to propose </w:t>
              </w:r>
            </w:ins>
            <w:ins w:id="348"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349"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350" w:author="Takao Miyake" w:date="2020-11-02T18:32:00Z"/>
                <w:rFonts w:eastAsiaTheme="minorEastAsia"/>
                <w:color w:val="0070C0"/>
                <w:lang w:val="en-US" w:eastAsia="zh-CN"/>
              </w:rPr>
            </w:pPr>
            <w:ins w:id="351" w:author="Takao Miyake" w:date="2020-11-02T18:32:00Z">
              <w:r>
                <w:rPr>
                  <w:rFonts w:eastAsiaTheme="minorEastAsia"/>
                  <w:color w:val="0070C0"/>
                  <w:lang w:val="en-US" w:eastAsia="zh-CN"/>
                </w:rPr>
                <w:lastRenderedPageBreak/>
                <w:t xml:space="preserve">EIS reference sensitivity: </w:t>
              </w:r>
              <w:r w:rsidRPr="00141E28">
                <w:rPr>
                  <w:rFonts w:eastAsiaTheme="minorEastAsia"/>
                  <w:color w:val="0070C0"/>
                  <w:highlight w:val="yellow"/>
                  <w:lang w:val="en-US" w:eastAsia="zh-CN"/>
                  <w:rPrChange w:id="352"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353" w:author="Takao Miyake" w:date="2020-11-02T18:33:00Z"/>
                <w:rFonts w:eastAsiaTheme="minorEastAsia"/>
                <w:color w:val="0070C0"/>
                <w:lang w:val="en-US" w:eastAsia="zh-CN"/>
              </w:rPr>
            </w:pPr>
            <w:ins w:id="354"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355" w:author="Takao Miyake" w:date="2020-11-02T18:40:00Z">
                    <w:rPr>
                      <w:rFonts w:eastAsiaTheme="minorEastAsia"/>
                      <w:color w:val="0070C0"/>
                      <w:lang w:val="en-US" w:eastAsia="zh-CN"/>
                    </w:rPr>
                  </w:rPrChange>
                </w:rPr>
                <w:t>7.2</w:t>
              </w:r>
            </w:ins>
            <w:ins w:id="356" w:author="Takao Miyake" w:date="2020-11-02T18:39:00Z">
              <w:r w:rsidR="00A916DE" w:rsidRPr="00141E28">
                <w:rPr>
                  <w:rFonts w:eastAsiaTheme="minorEastAsia"/>
                  <w:color w:val="0070C0"/>
                  <w:highlight w:val="yellow"/>
                  <w:lang w:val="en-US" w:eastAsia="zh-CN"/>
                  <w:rPrChange w:id="357"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358" w:author="Takao Miyake" w:date="2020-11-02T18:32:00Z"/>
                <w:rFonts w:eastAsiaTheme="minorEastAsia"/>
                <w:color w:val="0070C0"/>
                <w:lang w:val="en-US" w:eastAsia="zh-CN"/>
              </w:rPr>
            </w:pPr>
            <w:ins w:id="359"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360" w:author="D. Everaere" w:date="2020-11-03T16:44:00Z"/>
        </w:trPr>
        <w:tc>
          <w:tcPr>
            <w:tcW w:w="1236" w:type="dxa"/>
          </w:tcPr>
          <w:p w14:paraId="3CC778D4" w14:textId="7CF868D8" w:rsidR="00855C35" w:rsidRPr="00D91A5B" w:rsidRDefault="00855C35" w:rsidP="00855C35">
            <w:pPr>
              <w:spacing w:after="120"/>
              <w:rPr>
                <w:ins w:id="361" w:author="D. Everaere" w:date="2020-11-03T16:44:00Z"/>
                <w:rFonts w:eastAsiaTheme="minorEastAsia"/>
                <w:color w:val="0070C0"/>
                <w:lang w:val="en-US" w:eastAsia="zh-CN"/>
              </w:rPr>
            </w:pPr>
            <w:ins w:id="362" w:author="D. Everaere" w:date="2020-11-03T16:44:00Z">
              <w:r>
                <w:rPr>
                  <w:rFonts w:eastAsiaTheme="minorEastAsia"/>
                  <w:color w:val="0070C0"/>
                  <w:lang w:val="en-US" w:eastAsia="zh-CN"/>
                </w:rPr>
                <w:lastRenderedPageBreak/>
                <w:t>Ericsson</w:t>
              </w:r>
            </w:ins>
          </w:p>
        </w:tc>
        <w:tc>
          <w:tcPr>
            <w:tcW w:w="8395" w:type="dxa"/>
          </w:tcPr>
          <w:p w14:paraId="60DB26AB" w14:textId="77777777" w:rsidR="00855C35" w:rsidRDefault="00855C35" w:rsidP="00855C35">
            <w:pPr>
              <w:spacing w:after="120"/>
              <w:rPr>
                <w:ins w:id="363" w:author="D. Everaere" w:date="2020-11-03T16:44:00Z"/>
                <w:rFonts w:eastAsiaTheme="minorEastAsia"/>
                <w:color w:val="0070C0"/>
                <w:lang w:val="en-US" w:eastAsia="zh-CN"/>
              </w:rPr>
            </w:pPr>
            <w:ins w:id="364" w:author="D. Everaere" w:date="2020-11-03T16:44:00Z">
              <w:r>
                <w:rPr>
                  <w:rFonts w:eastAsiaTheme="minorEastAsia"/>
                  <w:color w:val="0070C0"/>
                  <w:lang w:val="en-US" w:eastAsia="zh-CN"/>
                </w:rPr>
                <w:t>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justified we would prefer the following values</w:t>
              </w:r>
            </w:ins>
          </w:p>
          <w:p w14:paraId="5267663B" w14:textId="77777777" w:rsidR="00855C35" w:rsidRDefault="00855C35" w:rsidP="00855C35">
            <w:pPr>
              <w:spacing w:after="120"/>
              <w:rPr>
                <w:ins w:id="365" w:author="D. Everaere" w:date="2020-11-03T16:44:00Z"/>
                <w:rFonts w:eastAsiaTheme="minorEastAsia"/>
                <w:color w:val="0070C0"/>
                <w:lang w:val="en-US" w:eastAsia="zh-CN"/>
              </w:rPr>
            </w:pPr>
            <w:ins w:id="366" w:author="D. Everaere" w:date="2020-11-03T16:44:00Z">
              <w:r>
                <w:rPr>
                  <w:rFonts w:eastAsiaTheme="minorEastAsia"/>
                  <w:color w:val="0070C0"/>
                  <w:lang w:val="en-US" w:eastAsia="zh-CN"/>
                </w:rPr>
                <w:t>Issue 2-1-1: 3.5dB.</w:t>
              </w:r>
            </w:ins>
          </w:p>
          <w:p w14:paraId="63C9C5CA" w14:textId="77777777" w:rsidR="00855C35" w:rsidRDefault="00855C35" w:rsidP="00855C35">
            <w:pPr>
              <w:spacing w:after="120"/>
              <w:rPr>
                <w:ins w:id="367" w:author="D. Everaere" w:date="2020-11-03T16:44:00Z"/>
                <w:rFonts w:eastAsiaTheme="minorEastAsia"/>
                <w:color w:val="0070C0"/>
                <w:lang w:val="en-US" w:eastAsia="zh-CN"/>
              </w:rPr>
            </w:pPr>
            <w:ins w:id="368" w:author="D. Everaere" w:date="2020-11-03T16:44:00Z">
              <w:r>
                <w:rPr>
                  <w:rFonts w:eastAsiaTheme="minorEastAsia"/>
                  <w:color w:val="0070C0"/>
                  <w:lang w:val="en-US" w:eastAsia="zh-CN"/>
                </w:rPr>
                <w:t>Issue 2-1-2: 2.7dB</w:t>
              </w:r>
            </w:ins>
          </w:p>
          <w:p w14:paraId="4EB5C6D9" w14:textId="77777777" w:rsidR="00855C35" w:rsidRDefault="00855C35" w:rsidP="00855C35">
            <w:pPr>
              <w:spacing w:after="120"/>
              <w:rPr>
                <w:ins w:id="369" w:author="D. Everaere" w:date="2020-11-03T16:44:00Z"/>
                <w:rFonts w:eastAsiaTheme="minorEastAsia"/>
                <w:color w:val="0070C0"/>
                <w:lang w:val="en-US" w:eastAsia="zh-CN"/>
              </w:rPr>
            </w:pPr>
            <w:ins w:id="370" w:author="D. Everaere" w:date="2020-11-03T16:44:00Z">
              <w:r>
                <w:rPr>
                  <w:rFonts w:eastAsiaTheme="minorEastAsia"/>
                  <w:color w:val="0070C0"/>
                  <w:lang w:val="en-US" w:eastAsia="zh-CN"/>
                </w:rPr>
                <w:t>Issue 2-1-3: 2.7dB</w:t>
              </w:r>
            </w:ins>
          </w:p>
          <w:p w14:paraId="2E9A6553" w14:textId="77777777" w:rsidR="00855C35" w:rsidRDefault="00855C35" w:rsidP="00855C35">
            <w:pPr>
              <w:spacing w:after="120"/>
              <w:rPr>
                <w:ins w:id="371" w:author="D. Everaere" w:date="2020-11-03T16:44:00Z"/>
                <w:rFonts w:eastAsiaTheme="minorEastAsia"/>
                <w:color w:val="0070C0"/>
                <w:lang w:val="en-US" w:eastAsia="zh-CN"/>
              </w:rPr>
            </w:pPr>
            <w:ins w:id="372" w:author="D. Everaere" w:date="2020-11-03T16:44:00Z">
              <w:r>
                <w:rPr>
                  <w:rFonts w:eastAsiaTheme="minorEastAsia"/>
                  <w:color w:val="0070C0"/>
                  <w:lang w:val="en-US" w:eastAsia="zh-CN"/>
                </w:rPr>
                <w:t>Issue 2-1-4: ok</w:t>
              </w:r>
            </w:ins>
          </w:p>
          <w:p w14:paraId="4B732219" w14:textId="742DE99B" w:rsidR="00855C35" w:rsidRPr="00D91A5B" w:rsidRDefault="00855C35" w:rsidP="00855C35">
            <w:pPr>
              <w:spacing w:after="120"/>
              <w:rPr>
                <w:ins w:id="373" w:author="D. Everaere" w:date="2020-11-03T16:44:00Z"/>
                <w:rFonts w:eastAsiaTheme="minorEastAsia"/>
                <w:color w:val="0070C0"/>
                <w:lang w:val="en-US" w:eastAsia="zh-CN"/>
              </w:rPr>
            </w:pPr>
            <w:ins w:id="374" w:author="D. Everaere" w:date="2020-11-03T16:44:00Z">
              <w:r>
                <w:rPr>
                  <w:rFonts w:eastAsiaTheme="minorEastAsia"/>
                  <w:color w:val="0070C0"/>
                  <w:lang w:val="en-US" w:eastAsia="zh-CN"/>
                </w:rPr>
                <w:t>For the Rx MU just proposed by Keysight, we need more analysis and propose to come back next meeting.</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370736" w:rsidP="0075519C">
            <w:pPr>
              <w:spacing w:before="120" w:after="120"/>
              <w:rPr>
                <w:rFonts w:ascii="Arial" w:eastAsia="Times New Roman" w:hAnsi="Arial" w:cs="Arial"/>
                <w:b/>
                <w:bCs/>
                <w:color w:val="0000FF"/>
                <w:sz w:val="16"/>
                <w:szCs w:val="16"/>
                <w:u w:val="single"/>
                <w:lang w:val="en-US"/>
              </w:rPr>
            </w:pPr>
            <w:hyperlink r:id="rId33"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BE58A6">
        <w:trPr>
          <w:trHeight w:val="1156"/>
        </w:trPr>
        <w:tc>
          <w:tcPr>
            <w:tcW w:w="1233" w:type="dxa"/>
          </w:tcPr>
          <w:p w14:paraId="50F13C3D" w14:textId="77777777" w:rsidR="0075519C" w:rsidRPr="00D91A5B" w:rsidRDefault="00370736" w:rsidP="000F039A">
            <w:pPr>
              <w:spacing w:before="120" w:after="120"/>
              <w:rPr>
                <w:rFonts w:ascii="Arial" w:eastAsia="Times New Roman" w:hAnsi="Arial" w:cs="Arial"/>
                <w:b/>
                <w:bCs/>
                <w:color w:val="0000FF"/>
                <w:sz w:val="16"/>
                <w:szCs w:val="16"/>
                <w:u w:val="single"/>
                <w:lang w:val="en-US"/>
              </w:rPr>
            </w:pPr>
            <w:hyperlink r:id="rId34"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77777777"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A</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370736" w:rsidP="000F039A">
            <w:pPr>
              <w:spacing w:before="120" w:after="120"/>
              <w:rPr>
                <w:rFonts w:ascii="Arial" w:eastAsia="Times New Roman" w:hAnsi="Arial" w:cs="Arial"/>
                <w:b/>
                <w:bCs/>
                <w:color w:val="0000FF"/>
                <w:sz w:val="16"/>
                <w:szCs w:val="16"/>
                <w:u w:val="single"/>
                <w:lang w:val="en-US"/>
              </w:rPr>
            </w:pPr>
            <w:hyperlink r:id="rId35"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7777777" w:rsidR="00553EFB" w:rsidRPr="00D91A5B" w:rsidRDefault="00553EFB" w:rsidP="00077DAC">
            <w:pPr>
              <w:spacing w:after="120"/>
              <w:rPr>
                <w:rFonts w:eastAsiaTheme="minorEastAsia"/>
                <w:color w:val="0070C0"/>
                <w:lang w:val="en-US" w:eastAsia="zh-CN"/>
              </w:rPr>
            </w:pPr>
          </w:p>
        </w:tc>
      </w:tr>
      <w:tr w:rsidR="00553EFB" w:rsidRPr="00D91A5B" w14:paraId="5BEA1B40" w14:textId="77777777" w:rsidTr="00982A7D">
        <w:tc>
          <w:tcPr>
            <w:tcW w:w="1233" w:type="dxa"/>
          </w:tcPr>
          <w:p w14:paraId="210FB48C" w14:textId="77777777" w:rsidR="000F039A" w:rsidRPr="00D91A5B" w:rsidRDefault="00370736" w:rsidP="000F039A">
            <w:pPr>
              <w:spacing w:before="120" w:after="120"/>
              <w:rPr>
                <w:rFonts w:ascii="Arial" w:eastAsia="Times New Roman" w:hAnsi="Arial" w:cs="Arial"/>
                <w:b/>
                <w:bCs/>
                <w:color w:val="0000FF"/>
                <w:sz w:val="16"/>
                <w:szCs w:val="16"/>
                <w:u w:val="single"/>
                <w:lang w:val="en-US"/>
              </w:rPr>
            </w:pPr>
            <w:hyperlink r:id="rId36"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375" w:author="Takao Miyake" w:date="2020-11-02T18:10:00Z"/>
                <w:rFonts w:eastAsiaTheme="minorEastAsia"/>
                <w:color w:val="0070C0"/>
                <w:lang w:val="en-US" w:eastAsia="zh-CN"/>
              </w:rPr>
            </w:pPr>
            <w:ins w:id="376" w:author="Takao Miyake" w:date="2020-11-02T18:08:00Z">
              <w:r>
                <w:rPr>
                  <w:rFonts w:eastAsiaTheme="minorEastAsia"/>
                  <w:color w:val="0070C0"/>
                  <w:lang w:val="en-US" w:eastAsia="zh-CN"/>
                </w:rPr>
                <w:t xml:space="preserve">Keysight: </w:t>
              </w:r>
            </w:ins>
            <w:ins w:id="377"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378"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379" w:author="Takao Miyake" w:date="2020-11-02T18:11:00Z">
              <w:r w:rsidR="00602E4E">
                <w:rPr>
                  <w:rFonts w:eastAsiaTheme="minorEastAsia"/>
                  <w:color w:val="0070C0"/>
                  <w:lang w:val="en-US" w:eastAsia="zh-CN"/>
                </w:rPr>
                <w:t>which table to update)</w:t>
              </w:r>
            </w:ins>
          </w:p>
          <w:p w14:paraId="271496CE" w14:textId="30CFD844" w:rsidR="00602E4E" w:rsidRPr="00D91A5B" w:rsidRDefault="00855C35" w:rsidP="00077DAC">
            <w:pPr>
              <w:spacing w:after="120"/>
              <w:rPr>
                <w:rFonts w:eastAsiaTheme="minorEastAsia"/>
                <w:color w:val="0070C0"/>
                <w:lang w:val="en-US" w:eastAsia="zh-CN"/>
              </w:rPr>
            </w:pPr>
            <w:ins w:id="380" w:author="D. Everaere" w:date="2020-11-03T16:44:00Z">
              <w:r>
                <w:rPr>
                  <w:rFonts w:eastAsiaTheme="minorEastAsia"/>
                  <w:color w:val="0070C0"/>
                  <w:lang w:val="en-US" w:eastAsia="zh-CN"/>
                </w:rPr>
                <w:t>Ericsson: We have similar TP on the BS requirements,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53EFB" w:rsidRPr="00D91A5B" w14:paraId="11F3CAC5" w14:textId="77777777" w:rsidTr="00982A7D">
        <w:tc>
          <w:tcPr>
            <w:tcW w:w="1233" w:type="dxa"/>
          </w:tcPr>
          <w:p w14:paraId="69655135" w14:textId="77777777" w:rsidR="003B2440" w:rsidRPr="00D91A5B" w:rsidRDefault="00370736" w:rsidP="003B2440">
            <w:pPr>
              <w:spacing w:before="120" w:after="120"/>
              <w:rPr>
                <w:rFonts w:ascii="Arial" w:eastAsia="Times New Roman" w:hAnsi="Arial" w:cs="Arial"/>
                <w:b/>
                <w:bCs/>
                <w:color w:val="0000FF"/>
                <w:sz w:val="16"/>
                <w:szCs w:val="16"/>
                <w:u w:val="single"/>
                <w:lang w:val="en-US"/>
              </w:rPr>
            </w:pPr>
            <w:hyperlink r:id="rId37"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381"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lastRenderedPageBreak/>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lastRenderedPageBreak/>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370736" w:rsidP="00077DAC">
            <w:pPr>
              <w:spacing w:before="120" w:after="120"/>
              <w:rPr>
                <w:rFonts w:ascii="Arial" w:eastAsia="Times New Roman" w:hAnsi="Arial" w:cs="Arial"/>
                <w:b/>
                <w:bCs/>
                <w:color w:val="0000FF"/>
                <w:sz w:val="16"/>
                <w:szCs w:val="16"/>
                <w:u w:val="single"/>
                <w:lang w:val="en-US"/>
              </w:rPr>
            </w:pPr>
            <w:hyperlink r:id="rId38"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14F2ADC" w14:textId="684CF113"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lastRenderedPageBreak/>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370736" w:rsidP="003B2440">
            <w:pPr>
              <w:spacing w:before="120" w:after="120"/>
              <w:rPr>
                <w:rFonts w:ascii="Arial" w:eastAsia="Times New Roman" w:hAnsi="Arial" w:cs="Arial"/>
                <w:b/>
                <w:bCs/>
                <w:color w:val="0000FF"/>
                <w:sz w:val="16"/>
                <w:szCs w:val="16"/>
                <w:u w:val="single"/>
                <w:lang w:val="en-US"/>
              </w:rPr>
            </w:pPr>
            <w:hyperlink r:id="rId39"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D91A5B" w:rsidRDefault="003B2440" w:rsidP="003B2440">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370736"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370736" w:rsidP="003B2440">
            <w:pPr>
              <w:spacing w:before="120" w:after="120"/>
              <w:rPr>
                <w:rFonts w:ascii="Arial" w:eastAsia="Times New Roman" w:hAnsi="Arial" w:cs="Arial"/>
                <w:b/>
                <w:bCs/>
                <w:color w:val="0000FF"/>
                <w:sz w:val="16"/>
                <w:szCs w:val="16"/>
                <w:u w:val="single"/>
                <w:lang w:val="en-US"/>
              </w:rPr>
            </w:pPr>
            <w:hyperlink r:id="rId41"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lastRenderedPageBreak/>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3E1A297" w14:textId="77777777"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p>
          <w:p w14:paraId="3187D69A" w14:textId="6D2E4AA8"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p>
          <w:p w14:paraId="43A68476" w14:textId="3ABF6F08"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3B9E" w14:textId="77777777" w:rsidR="00370736" w:rsidRDefault="00370736">
      <w:r>
        <w:separator/>
      </w:r>
    </w:p>
  </w:endnote>
  <w:endnote w:type="continuationSeparator" w:id="0">
    <w:p w14:paraId="45858ECE" w14:textId="77777777" w:rsidR="00370736" w:rsidRDefault="0037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87281" w14:textId="77777777" w:rsidR="00370736" w:rsidRDefault="00370736">
      <w:r>
        <w:separator/>
      </w:r>
    </w:p>
  </w:footnote>
  <w:footnote w:type="continuationSeparator" w:id="0">
    <w:p w14:paraId="08DD6BCA" w14:textId="77777777" w:rsidR="00370736" w:rsidRDefault="0037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0788"/>
    <w:rsid w:val="00252DB8"/>
    <w:rsid w:val="002537BC"/>
    <w:rsid w:val="00255C58"/>
    <w:rsid w:val="00260EC7"/>
    <w:rsid w:val="00261539"/>
    <w:rsid w:val="0026179F"/>
    <w:rsid w:val="002666AE"/>
    <w:rsid w:val="002717AB"/>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12DC"/>
    <w:rsid w:val="00642BC6"/>
    <w:rsid w:val="00644790"/>
    <w:rsid w:val="006501AF"/>
    <w:rsid w:val="00650DDE"/>
    <w:rsid w:val="0065505B"/>
    <w:rsid w:val="00666CF2"/>
    <w:rsid w:val="006670AC"/>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3AA9"/>
    <w:rsid w:val="008255B9"/>
    <w:rsid w:val="00825CD8"/>
    <w:rsid w:val="00827324"/>
    <w:rsid w:val="00833F80"/>
    <w:rsid w:val="00837458"/>
    <w:rsid w:val="00837AAE"/>
    <w:rsid w:val="008429AD"/>
    <w:rsid w:val="008429DB"/>
    <w:rsid w:val="00846AB3"/>
    <w:rsid w:val="00850C75"/>
    <w:rsid w:val="00850E39"/>
    <w:rsid w:val="0085477A"/>
    <w:rsid w:val="00855107"/>
    <w:rsid w:val="00855173"/>
    <w:rsid w:val="008557D9"/>
    <w:rsid w:val="00855BF7"/>
    <w:rsid w:val="00855C35"/>
    <w:rsid w:val="00856214"/>
    <w:rsid w:val="008604A7"/>
    <w:rsid w:val="00862089"/>
    <w:rsid w:val="00866D5B"/>
    <w:rsid w:val="00866FF5"/>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229.zip" TargetMode="External"/><Relationship Id="rId18" Type="http://schemas.openxmlformats.org/officeDocument/2006/relationships/hyperlink" Target="https://www.3gpp.org/ftp/TSG_RAN/WG4_Radio/TSGR4_97_e/Docs/R4-2016229.zip" TargetMode="External"/><Relationship Id="rId26" Type="http://schemas.openxmlformats.org/officeDocument/2006/relationships/hyperlink" Target="https://www.3gpp.org/ftp/TSG_RAN/WG4_Radio/TSGR4_97_e/Docs/R4-2015903.zip" TargetMode="External"/><Relationship Id="rId39" Type="http://schemas.openxmlformats.org/officeDocument/2006/relationships/hyperlink" Target="https://www.3gpp.org/ftp/TSG_RAN/WG4_Radio/TSGR4_97_e/Docs/R4-2016461.zip" TargetMode="External"/><Relationship Id="rId21" Type="http://schemas.openxmlformats.org/officeDocument/2006/relationships/hyperlink" Target="https://www.3gpp.org/ftp/TSG_RAN/WG4_Radio/TSGR4_97_e/Docs/R4-2015855.zip" TargetMode="External"/><Relationship Id="rId34" Type="http://schemas.openxmlformats.org/officeDocument/2006/relationships/hyperlink" Target="https://www.3gpp.org/ftp/TSG_RAN/WG4_Radio/TSGR4_97_e/Docs/R4-2015903.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5855.zip" TargetMode="External"/><Relationship Id="rId20" Type="http://schemas.openxmlformats.org/officeDocument/2006/relationships/hyperlink" Target="https://www.3gpp.org/ftp/TSG_RAN/WG4_Radio/TSGR4_97_e/Docs/R4-2014263.zip" TargetMode="External"/><Relationship Id="rId29" Type="http://schemas.openxmlformats.org/officeDocument/2006/relationships/hyperlink" Target="https://www.3gpp.org/ftp/TSG_RAN/WG4_Radio/TSGR4_97_e/Docs/R4-2016191.zip" TargetMode="External"/><Relationship Id="rId41" Type="http://schemas.openxmlformats.org/officeDocument/2006/relationships/hyperlink" Target="https://www.3gpp.org/ftp/TSG_RAN/WG4_Radio/TSGR4_97_e/Docs/R4-20160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855.zip" TargetMode="External"/><Relationship Id="rId24" Type="http://schemas.openxmlformats.org/officeDocument/2006/relationships/hyperlink" Target="https://www.3gpp.org/ftp/TSG_RAN/WG4_Radio/TSGR4_97_e/Docs/R4-2016296.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083.zip" TargetMode="External"/><Relationship Id="rId40" Type="http://schemas.openxmlformats.org/officeDocument/2006/relationships/hyperlink" Target="https://www.3gpp.org/ftp/TSG_RAN/WG4_Radio/TSGR4_97_e/Docs/R4-201609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263.zip" TargetMode="External"/><Relationship Id="rId23" Type="http://schemas.openxmlformats.org/officeDocument/2006/relationships/hyperlink" Target="https://www.3gpp.org/ftp/TSG_RAN/WG4_Radio/TSGR4_97_e/Docs/R4-2016229.zip" TargetMode="External"/><Relationship Id="rId28" Type="http://schemas.openxmlformats.org/officeDocument/2006/relationships/hyperlink" Target="https://www.3gpp.org/ftp/TSG_RAN/WG4_Radio/TSGR4_97_e/Docs/R4-2016155.zip" TargetMode="External"/><Relationship Id="rId36" Type="http://schemas.openxmlformats.org/officeDocument/2006/relationships/hyperlink" Target="https://www.3gpp.org/ftp/TSG_RAN/WG4_Radio/TSGR4_97_e/Docs/R4-2016191.zip" TargetMode="External"/><Relationship Id="rId10" Type="http://schemas.openxmlformats.org/officeDocument/2006/relationships/hyperlink" Target="https://www.3gpp.org/ftp/TSG_RAN/WG4_Radio/TSGR4_97_e/Docs/R4-2015084.zip" TargetMode="External"/><Relationship Id="rId19" Type="http://schemas.openxmlformats.org/officeDocument/2006/relationships/hyperlink" Target="https://www.3gpp.org/ftp/TSG_RAN/WG4_Radio/TSGR4_97_e/Docs/R4-2016296.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263.zip" TargetMode="External"/><Relationship Id="rId14" Type="http://schemas.openxmlformats.org/officeDocument/2006/relationships/hyperlink" Target="https://www.3gpp.org/ftp/TSG_RAN/WG4_Radio/TSGR4_97_e/Docs/R4-2016296.zip" TargetMode="External"/><Relationship Id="rId22" Type="http://schemas.openxmlformats.org/officeDocument/2006/relationships/hyperlink" Target="https://www.3gpp.org/ftp/TSG_RAN/WG4_Radio/TSGR4_97_e/Docs/R4-2015888.zip" TargetMode="External"/><Relationship Id="rId27" Type="http://schemas.openxmlformats.org/officeDocument/2006/relationships/hyperlink" Target="https://www.3gpp.org/ftp/TSG_RAN/WG4_Radio/TSGR4_97_e/Docs/R4-2015904.zip" TargetMode="External"/><Relationship Id="rId30" Type="http://schemas.openxmlformats.org/officeDocument/2006/relationships/hyperlink" Target="https://www.3gpp.org/ftp/TSG_RAN/WG4_Radio/TSGR4_97_e/Docs/R4-2015083.zip" TargetMode="External"/><Relationship Id="rId35" Type="http://schemas.openxmlformats.org/officeDocument/2006/relationships/hyperlink" Target="https://www.3gpp.org/ftp/TSG_RAN/WG4_Radio/TSGR4_97_e/Docs/R4-2015904.zip"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5888.zip" TargetMode="External"/><Relationship Id="rId17" Type="http://schemas.openxmlformats.org/officeDocument/2006/relationships/hyperlink" Target="https://www.3gpp.org/ftp/TSG_RAN/WG4_Radio/TSGR4_97_e/Docs/R4-2015888.zip" TargetMode="External"/><Relationship Id="rId25" Type="http://schemas.openxmlformats.org/officeDocument/2006/relationships/hyperlink" Target="https://www.3gpp.org/ftp/TSG_RAN/WG4_Radio/TSGR4_97_e/Docs/R4-2015902.zip" TargetMode="External"/><Relationship Id="rId33" Type="http://schemas.openxmlformats.org/officeDocument/2006/relationships/hyperlink" Target="https://www.3gpp.org/ftp/TSG_RAN/WG4_Radio/TSGR4_97_e/Docs/R4-2015902.zip" TargetMode="External"/><Relationship Id="rId38" Type="http://schemas.openxmlformats.org/officeDocument/2006/relationships/hyperlink" Target="https://www.3gpp.org/ftp/TSG_RAN/WG4_Radio/TSGR4_97_e/Docs/R4-20161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E2EE1-365B-4D2D-965B-1A90E2E1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17</Pages>
  <Words>4556</Words>
  <Characters>25973</Characters>
  <Application>Microsoft Office Word</Application>
  <DocSecurity>0</DocSecurity>
  <Lines>216</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Ting-Wei Kang (康庭維)</cp:lastModifiedBy>
  <cp:revision>5</cp:revision>
  <cp:lastPrinted>2019-04-25T01:09:00Z</cp:lastPrinted>
  <dcterms:created xsi:type="dcterms:W3CDTF">2020-11-04T01:34:00Z</dcterms:created>
  <dcterms:modified xsi:type="dcterms:W3CDTF">2020-11-04T06:11:00Z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