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12737B"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12737B"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12737B"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12737B"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12737B"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12737B"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12737B"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12737B"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12737B"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12737B"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3418CB">
        <w:trPr>
          <w:ins w:id="0" w:author="Qualcomm" w:date="2020-11-02T21:07:00Z"/>
        </w:trPr>
        <w:tc>
          <w:tcPr>
            <w:tcW w:w="1242"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615"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3418CB">
        <w:trPr>
          <w:ins w:id="22" w:author="Qualcomm" w:date="2020-11-02T21:11:00Z"/>
        </w:trPr>
        <w:tc>
          <w:tcPr>
            <w:tcW w:w="1242"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615"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etc)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12737B"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lastRenderedPageBreak/>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12737B"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12737B"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87"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88" w:author="Takao Miyake" w:date="2020-11-02T18:11:00Z"/>
                <w:rFonts w:eastAsiaTheme="minorEastAsia"/>
                <w:color w:val="0070C0"/>
                <w:lang w:val="en-US" w:eastAsia="zh-CN"/>
              </w:rPr>
            </w:pPr>
            <w:ins w:id="89"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90" w:author="Takao Miyake" w:date="2020-11-02T18:12:00Z"/>
                <w:rFonts w:eastAsiaTheme="minorEastAsia"/>
                <w:color w:val="0070C0"/>
                <w:lang w:val="en-US" w:eastAsia="zh-CN"/>
              </w:rPr>
            </w:pPr>
            <w:ins w:id="91"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92"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93" w:author="Takao Miyake" w:date="2020-11-02T18:14:00Z"/>
                <w:rFonts w:eastAsiaTheme="minorEastAsia"/>
                <w:color w:val="0070C0"/>
                <w:lang w:val="en-US" w:eastAsia="zh-CN"/>
              </w:rPr>
            </w:pPr>
            <w:ins w:id="94" w:author="Takao Miyake" w:date="2020-11-02T18:12:00Z">
              <w:r>
                <w:rPr>
                  <w:rFonts w:eastAsiaTheme="minorEastAsia"/>
                  <w:color w:val="0070C0"/>
                  <w:lang w:val="en-US" w:eastAsia="zh-CN"/>
                </w:rPr>
                <w:t>As R4-</w:t>
              </w:r>
            </w:ins>
            <w:ins w:id="95"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96"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ListParagraph"/>
              <w:numPr>
                <w:ilvl w:val="0"/>
                <w:numId w:val="21"/>
              </w:numPr>
              <w:spacing w:after="120"/>
              <w:ind w:firstLineChars="0"/>
              <w:rPr>
                <w:ins w:id="97" w:author="Takao Miyake" w:date="2020-11-02T18:15:00Z"/>
                <w:rFonts w:eastAsiaTheme="minorEastAsia"/>
                <w:color w:val="0070C0"/>
                <w:lang w:val="en-US" w:eastAsia="zh-CN"/>
              </w:rPr>
            </w:pPr>
            <w:ins w:id="98" w:author="Takao Miyake" w:date="2020-11-02T18:14:00Z">
              <w:r>
                <w:rPr>
                  <w:rFonts w:eastAsiaTheme="minorEastAsia"/>
                  <w:color w:val="0070C0"/>
                  <w:lang w:val="en-US" w:eastAsia="zh-CN"/>
                </w:rPr>
                <w:t>For Rx TT by “Estimated MU” w</w:t>
              </w:r>
            </w:ins>
            <w:ins w:id="99"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ListParagraph"/>
              <w:spacing w:after="120"/>
              <w:ind w:left="720" w:firstLineChars="0" w:firstLine="0"/>
              <w:rPr>
                <w:ins w:id="100" w:author="Takao Miyake" w:date="2020-11-02T18:17:00Z"/>
                <w:rFonts w:eastAsiaTheme="minorEastAsia"/>
                <w:color w:val="0070C0"/>
                <w:lang w:val="en-US" w:eastAsia="zh-CN"/>
              </w:rPr>
            </w:pPr>
            <w:ins w:id="101" w:author="Takao Miyake" w:date="2020-11-02T18:15:00Z">
              <w:r>
                <w:rPr>
                  <w:rFonts w:eastAsiaTheme="minorEastAsia"/>
                  <w:color w:val="0070C0"/>
                  <w:lang w:val="en-US" w:eastAsia="zh-CN"/>
                </w:rPr>
                <w:t>Rx TT/MU is more difficult for 47GHz band because No Vector</w:t>
              </w:r>
            </w:ins>
            <w:ins w:id="102" w:author="Takao Miyake" w:date="2020-11-02T18:16:00Z">
              <w:r>
                <w:rPr>
                  <w:rFonts w:eastAsiaTheme="minorEastAsia"/>
                  <w:color w:val="0070C0"/>
                  <w:lang w:val="en-US" w:eastAsia="zh-CN"/>
                </w:rPr>
                <w:t xml:space="preserve"> Signal Generator covers up to this much of frequency. So that use of Mixer should be assumed</w:t>
              </w:r>
            </w:ins>
            <w:ins w:id="103" w:author="Takao Miyake" w:date="2020-11-02T18:20:00Z">
              <w:r w:rsidR="00BE2205">
                <w:rPr>
                  <w:rFonts w:eastAsiaTheme="minorEastAsia"/>
                  <w:color w:val="0070C0"/>
                  <w:lang w:val="en-US" w:eastAsia="zh-CN"/>
                </w:rPr>
                <w:t xml:space="preserve"> for frequency up conve</w:t>
              </w:r>
            </w:ins>
            <w:ins w:id="104" w:author="Takao Miyake" w:date="2020-11-02T18:21:00Z">
              <w:r w:rsidR="00BE2205">
                <w:rPr>
                  <w:rFonts w:eastAsiaTheme="minorEastAsia"/>
                  <w:color w:val="0070C0"/>
                  <w:lang w:val="en-US" w:eastAsia="zh-CN"/>
                </w:rPr>
                <w:t>rsion to have 47GHz range of modulated signal for both wanted and interferer</w:t>
              </w:r>
            </w:ins>
            <w:ins w:id="105" w:author="Takao Miyake" w:date="2020-11-02T18:16:00Z">
              <w:r>
                <w:rPr>
                  <w:rFonts w:eastAsiaTheme="minorEastAsia"/>
                  <w:color w:val="0070C0"/>
                  <w:lang w:val="en-US" w:eastAsia="zh-CN"/>
                </w:rPr>
                <w:t>.</w:t>
              </w:r>
            </w:ins>
            <w:ins w:id="106"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107" w:author="Takao Miyake" w:date="2020-11-02T18:18:00Z"/>
                <w:rFonts w:eastAsiaTheme="minorEastAsia"/>
                <w:color w:val="0070C0"/>
                <w:lang w:val="en-US" w:eastAsia="zh-CN"/>
              </w:rPr>
            </w:pPr>
            <w:ins w:id="108"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109" w:author="Takao Miyake" w:date="2020-11-02T18:18:00Z">
              <w:r w:rsidR="001943AA">
                <w:rPr>
                  <w:rFonts w:eastAsiaTheme="minorEastAsia"/>
                  <w:color w:val="0070C0"/>
                  <w:lang w:val="en-US" w:eastAsia="zh-CN"/>
                </w:rPr>
                <w:t xml:space="preserve">(2.25) </w:t>
              </w:r>
            </w:ins>
            <w:ins w:id="110" w:author="Takao Miyake" w:date="2020-11-02T18:17:00Z">
              <w:r w:rsidR="001943AA">
                <w:rPr>
                  <w:rFonts w:eastAsiaTheme="minorEastAsia"/>
                  <w:color w:val="0070C0"/>
                  <w:lang w:val="en-US" w:eastAsia="zh-CN"/>
                </w:rPr>
                <w:t>used in Tx Spurs MU calculation into existing</w:t>
              </w:r>
            </w:ins>
            <w:ins w:id="111"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112" w:author="Takao Miyake" w:date="2020-11-02T18:18:00Z"/>
                <w:rFonts w:eastAsiaTheme="minorEastAsia"/>
                <w:color w:val="0070C0"/>
                <w:lang w:val="en-US" w:eastAsia="zh-CN"/>
              </w:rPr>
            </w:pPr>
            <w:ins w:id="113"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114" w:author="Takao Miyake" w:date="2020-11-02T18:22:00Z"/>
                <w:rFonts w:eastAsiaTheme="minorEastAsia"/>
                <w:color w:val="0070C0"/>
                <w:lang w:val="en-US" w:eastAsia="zh-CN"/>
              </w:rPr>
            </w:pPr>
            <w:ins w:id="115" w:author="Takao Miyake" w:date="2020-11-02T18:18:00Z">
              <w:r>
                <w:rPr>
                  <w:rFonts w:eastAsiaTheme="minorEastAsia"/>
                  <w:color w:val="0070C0"/>
                  <w:lang w:val="en-US" w:eastAsia="zh-CN"/>
                </w:rPr>
                <w:t>For EIS Estimated MU</w:t>
              </w:r>
            </w:ins>
            <w:ins w:id="116"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117" w:author="Takao Miyake" w:date="2020-11-02T18:26:00Z">
                <w:tblPr>
                  <w:tblW w:w="3736" w:type="dxa"/>
                  <w:tblLook w:val="04A0" w:firstRow="1" w:lastRow="0" w:firstColumn="1" w:lastColumn="0" w:noHBand="0" w:noVBand="1"/>
                </w:tblPr>
              </w:tblPrChange>
            </w:tblPr>
            <w:tblGrid>
              <w:gridCol w:w="4032"/>
              <w:gridCol w:w="1053"/>
              <w:gridCol w:w="3058"/>
              <w:tblGridChange w:id="118">
                <w:tblGrid>
                  <w:gridCol w:w="3465"/>
                  <w:gridCol w:w="1053"/>
                  <w:gridCol w:w="1053"/>
                </w:tblGrid>
              </w:tblGridChange>
            </w:tblGrid>
            <w:tr w:rsidR="00345D73" w:rsidRPr="004551AC" w14:paraId="32BCC6BA" w14:textId="2908DEC4" w:rsidTr="00EC3934">
              <w:trPr>
                <w:trHeight w:val="290"/>
                <w:ins w:id="119" w:author="Takao Miyake" w:date="2020-11-02T18:22:00Z"/>
                <w:trPrChange w:id="120"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1"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122" w:author="Takao Miyake" w:date="2020-11-02T18:22:00Z"/>
                      <w:rFonts w:ascii="Calibri" w:eastAsia="Times New Roman" w:hAnsi="Calibri" w:cs="Calibri"/>
                      <w:color w:val="000000"/>
                      <w:sz w:val="22"/>
                      <w:szCs w:val="22"/>
                      <w:lang w:val="en-US" w:eastAsia="ja-JP"/>
                    </w:rPr>
                  </w:pPr>
                  <w:ins w:id="123"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124"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125" w:author="Takao Miyake" w:date="2020-11-02T18:22:00Z"/>
                      <w:rFonts w:ascii="Calibri" w:eastAsia="Times New Roman" w:hAnsi="Calibri" w:cs="Calibri"/>
                      <w:color w:val="000000"/>
                      <w:sz w:val="22"/>
                      <w:szCs w:val="22"/>
                      <w:lang w:val="en-US" w:eastAsia="ja-JP"/>
                    </w:rPr>
                  </w:pPr>
                  <w:ins w:id="126"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127"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128" w:author="Takao Miyake" w:date="2020-11-02T18:25:00Z"/>
                      <w:rFonts w:ascii="Calibri" w:eastAsia="Times New Roman" w:hAnsi="Calibri" w:cs="Calibri"/>
                      <w:color w:val="000000"/>
                      <w:sz w:val="22"/>
                      <w:szCs w:val="22"/>
                      <w:lang w:val="en-US" w:eastAsia="ja-JP"/>
                    </w:rPr>
                  </w:pPr>
                  <w:ins w:id="129"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130" w:author="Takao Miyake" w:date="2020-11-02T18:22:00Z"/>
                <w:trPrChange w:id="13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3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133" w:author="Takao Miyake" w:date="2020-11-02T18:22:00Z"/>
                      <w:rFonts w:ascii="Calibri" w:eastAsia="Times New Roman" w:hAnsi="Calibri" w:cs="Calibri"/>
                      <w:color w:val="000000"/>
                      <w:sz w:val="22"/>
                      <w:szCs w:val="22"/>
                      <w:lang w:val="en-US" w:eastAsia="ja-JP"/>
                    </w:rPr>
                  </w:pPr>
                  <w:ins w:id="134"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135"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136" w:author="Takao Miyake" w:date="2020-11-02T18:22:00Z"/>
                      <w:rFonts w:ascii="Calibri" w:eastAsia="Times New Roman" w:hAnsi="Calibri" w:cs="Calibri"/>
                      <w:color w:val="000000"/>
                      <w:sz w:val="22"/>
                      <w:szCs w:val="22"/>
                      <w:lang w:val="en-US" w:eastAsia="ja-JP"/>
                    </w:rPr>
                  </w:pPr>
                  <w:ins w:id="137"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138"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139"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140" w:author="Takao Miyake" w:date="2020-11-02T18:22:00Z"/>
                <w:trPrChange w:id="14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4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143" w:author="Takao Miyake" w:date="2020-11-02T18:22:00Z"/>
                      <w:rFonts w:ascii="Calibri" w:eastAsia="Times New Roman" w:hAnsi="Calibri" w:cs="Calibri"/>
                      <w:color w:val="000000"/>
                      <w:sz w:val="22"/>
                      <w:szCs w:val="22"/>
                      <w:lang w:val="en-US" w:eastAsia="ja-JP"/>
                    </w:rPr>
                  </w:pPr>
                  <w:ins w:id="144"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14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146" w:author="Takao Miyake" w:date="2020-11-02T18:22:00Z"/>
                      <w:rFonts w:ascii="Calibri" w:eastAsia="Times New Roman" w:hAnsi="Calibri" w:cs="Calibri"/>
                      <w:color w:val="000000"/>
                      <w:sz w:val="22"/>
                      <w:szCs w:val="22"/>
                      <w:lang w:val="en-US" w:eastAsia="ja-JP"/>
                    </w:rPr>
                  </w:pPr>
                  <w:ins w:id="147"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148"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149"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150" w:author="Takao Miyake" w:date="2020-11-02T18:22:00Z"/>
                <w:trPrChange w:id="15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5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153" w:author="Takao Miyake" w:date="2020-11-02T18:22:00Z"/>
                      <w:rFonts w:ascii="Calibri" w:eastAsia="Times New Roman" w:hAnsi="Calibri" w:cs="Calibri"/>
                      <w:color w:val="000000"/>
                      <w:sz w:val="22"/>
                      <w:szCs w:val="22"/>
                      <w:lang w:val="en-US" w:eastAsia="ja-JP"/>
                    </w:rPr>
                  </w:pPr>
                  <w:ins w:id="154"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15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156" w:author="Takao Miyake" w:date="2020-11-02T18:22:00Z"/>
                      <w:rFonts w:ascii="Calibri" w:eastAsia="Times New Roman" w:hAnsi="Calibri" w:cs="Calibri"/>
                      <w:color w:val="000000"/>
                      <w:sz w:val="22"/>
                      <w:szCs w:val="22"/>
                      <w:lang w:val="en-US" w:eastAsia="ja-JP"/>
                    </w:rPr>
                  </w:pPr>
                  <w:ins w:id="157"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158"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159"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160" w:author="Takao Miyake" w:date="2020-11-02T18:22:00Z"/>
                <w:trPrChange w:id="16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6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163" w:author="Takao Miyake" w:date="2020-11-02T18:22:00Z"/>
                      <w:rFonts w:ascii="Calibri" w:eastAsia="Times New Roman" w:hAnsi="Calibri" w:cs="Calibri"/>
                      <w:color w:val="000000"/>
                      <w:sz w:val="22"/>
                      <w:szCs w:val="22"/>
                      <w:lang w:val="en-US" w:eastAsia="ja-JP"/>
                    </w:rPr>
                  </w:pPr>
                  <w:ins w:id="164" w:author="Takao Miyake" w:date="2020-11-02T18:22:00Z">
                    <w:r w:rsidRPr="004551AC">
                      <w:rPr>
                        <w:rFonts w:ascii="Calibri" w:eastAsia="Times New Roman" w:hAnsi="Calibri" w:cs="Calibri"/>
                        <w:color w:val="000000"/>
                        <w:sz w:val="22"/>
                        <w:szCs w:val="22"/>
                        <w:lang w:val="en-US" w:eastAsia="ja-JP"/>
                      </w:rPr>
                      <w:lastRenderedPageBreak/>
                      <w:t>add 0.2dB for additional</w:t>
                    </w:r>
                  </w:ins>
                  <w:ins w:id="165" w:author="Takao Miyake" w:date="2020-11-02T18:25:00Z">
                    <w:r w:rsidR="00EC3934">
                      <w:rPr>
                        <w:rFonts w:ascii="Calibri" w:eastAsia="Times New Roman" w:hAnsi="Calibri" w:cs="Calibri"/>
                        <w:color w:val="000000"/>
                        <w:sz w:val="22"/>
                        <w:szCs w:val="22"/>
                        <w:lang w:val="en-US" w:eastAsia="ja-JP"/>
                      </w:rPr>
                      <w:t xml:space="preserve"> estimated</w:t>
                    </w:r>
                  </w:ins>
                  <w:ins w:id="166"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Change w:id="16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168" w:author="Takao Miyake" w:date="2020-11-02T18:22:00Z"/>
                      <w:rFonts w:ascii="Calibri" w:eastAsia="Times New Roman" w:hAnsi="Calibri" w:cs="Calibri"/>
                      <w:color w:val="000000"/>
                      <w:sz w:val="22"/>
                      <w:szCs w:val="22"/>
                      <w:lang w:val="en-US" w:eastAsia="ja-JP"/>
                    </w:rPr>
                  </w:pPr>
                  <w:ins w:id="169"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170"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171"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172" w:author="Takao Miyake" w:date="2020-11-02T18:22:00Z"/>
                <w:trPrChange w:id="17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7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175" w:author="Takao Miyake" w:date="2020-11-02T18:22:00Z"/>
                      <w:rFonts w:ascii="Calibri" w:eastAsia="Times New Roman" w:hAnsi="Calibri" w:cs="Calibri"/>
                      <w:color w:val="000000"/>
                      <w:sz w:val="22"/>
                      <w:szCs w:val="22"/>
                      <w:lang w:val="en-US" w:eastAsia="ja-JP"/>
                    </w:rPr>
                  </w:pPr>
                  <w:ins w:id="176"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177"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178" w:author="Takao Miyake" w:date="2020-11-02T18:22:00Z"/>
                      <w:rFonts w:ascii="Calibri" w:eastAsia="Times New Roman" w:hAnsi="Calibri" w:cs="Calibri"/>
                      <w:color w:val="000000"/>
                      <w:sz w:val="22"/>
                      <w:szCs w:val="22"/>
                      <w:lang w:val="en-US" w:eastAsia="ja-JP"/>
                    </w:rPr>
                  </w:pPr>
                  <w:ins w:id="179" w:author="Takao Miyake" w:date="2020-11-02T18:22:00Z">
                    <w:r w:rsidRPr="008604A7">
                      <w:rPr>
                        <w:rFonts w:ascii="Calibri" w:eastAsia="Times New Roman" w:hAnsi="Calibri" w:cs="Calibri"/>
                        <w:color w:val="000000"/>
                        <w:sz w:val="22"/>
                        <w:szCs w:val="22"/>
                        <w:highlight w:val="yellow"/>
                        <w:lang w:val="en-US" w:eastAsia="ja-JP"/>
                        <w:rPrChange w:id="180"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181"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182"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183" w:author="Takao Miyake" w:date="2020-11-02T18:18:00Z">
                  <w:rPr>
                    <w:lang w:val="en-US" w:eastAsia="zh-CN"/>
                  </w:rPr>
                </w:rPrChange>
              </w:rPr>
            </w:pPr>
            <w:ins w:id="184" w:author="Takao Miyake" w:date="2020-11-02T18:22:00Z">
              <w:r>
                <w:rPr>
                  <w:rFonts w:eastAsiaTheme="minorEastAsia"/>
                  <w:color w:val="0070C0"/>
                  <w:lang w:val="en-US" w:eastAsia="zh-CN"/>
                </w:rPr>
                <w:t>(note, this mixer uncertainty is from TR37.941</w:t>
              </w:r>
            </w:ins>
            <w:ins w:id="185"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186" w:author="Takao Miyake" w:date="2020-11-02T18:26:00Z"/>
                <w:rFonts w:eastAsiaTheme="minorEastAsia"/>
                <w:color w:val="0070C0"/>
                <w:lang w:val="en-US" w:eastAsia="zh-CN"/>
              </w:rPr>
            </w:pPr>
          </w:p>
          <w:p w14:paraId="7D5C3EA3" w14:textId="311E8890" w:rsidR="00EC3934" w:rsidRDefault="00EC3934" w:rsidP="00077DAC">
            <w:pPr>
              <w:spacing w:after="120"/>
              <w:rPr>
                <w:ins w:id="187" w:author="Takao Miyake" w:date="2020-11-02T18:29:00Z"/>
                <w:rFonts w:eastAsiaTheme="minorEastAsia"/>
                <w:color w:val="0070C0"/>
                <w:lang w:val="en-US" w:eastAsia="zh-CN"/>
              </w:rPr>
            </w:pPr>
            <w:ins w:id="188"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189" w:author="Takao Miyake" w:date="2020-11-02T18:27:00Z">
              <w:r w:rsidR="00FA53BB">
                <w:rPr>
                  <w:rFonts w:eastAsiaTheme="minorEastAsia"/>
                  <w:color w:val="0070C0"/>
                  <w:lang w:val="en-US" w:eastAsia="zh-CN"/>
                </w:rPr>
                <w:t xml:space="preserve">dd 0.2dB makes following (table is from </w:t>
              </w:r>
            </w:ins>
            <w:ins w:id="190"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191" w:author="Takao Miyake" w:date="2020-11-02T18:30:00Z"/>
                <w:rFonts w:eastAsiaTheme="minorEastAsia"/>
                <w:color w:val="0070C0"/>
                <w:lang w:val="en-US" w:eastAsia="zh-CN"/>
              </w:rPr>
            </w:pPr>
          </w:p>
          <w:tbl>
            <w:tblPr>
              <w:tblW w:w="8001" w:type="dxa"/>
              <w:tblLook w:val="04A0" w:firstRow="1" w:lastRow="0" w:firstColumn="1" w:lastColumn="0" w:noHBand="0" w:noVBand="1"/>
              <w:tblPrChange w:id="192" w:author="Takao Miyake" w:date="2020-11-02T18:31:00Z">
                <w:tblPr>
                  <w:tblW w:w="3951" w:type="dxa"/>
                  <w:tblLook w:val="04A0" w:firstRow="1" w:lastRow="0" w:firstColumn="1" w:lastColumn="0" w:noHBand="0" w:noVBand="1"/>
                </w:tblPr>
              </w:tblPrChange>
            </w:tblPr>
            <w:tblGrid>
              <w:gridCol w:w="3323"/>
              <w:gridCol w:w="1276"/>
              <w:gridCol w:w="3402"/>
              <w:tblGridChange w:id="193">
                <w:tblGrid>
                  <w:gridCol w:w="3712"/>
                  <w:gridCol w:w="1053"/>
                  <w:gridCol w:w="1053"/>
                </w:tblGrid>
              </w:tblGridChange>
            </w:tblGrid>
            <w:tr w:rsidR="000E2F61" w:rsidRPr="00274F16" w14:paraId="74BE51AE" w14:textId="239E6DA0" w:rsidTr="000E2F61">
              <w:trPr>
                <w:trHeight w:val="290"/>
                <w:ins w:id="194" w:author="Takao Miyake" w:date="2020-11-02T18:30:00Z"/>
                <w:trPrChange w:id="195"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6"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197" w:author="Takao Miyake" w:date="2020-11-02T18:30:00Z"/>
                      <w:rFonts w:ascii="Calibri" w:eastAsia="Times New Roman" w:hAnsi="Calibri" w:cs="Calibri"/>
                      <w:color w:val="000000"/>
                      <w:sz w:val="22"/>
                      <w:szCs w:val="22"/>
                      <w:lang w:val="en-US" w:eastAsia="ja-JP"/>
                    </w:rPr>
                  </w:pPr>
                  <w:ins w:id="198"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199"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200" w:author="Takao Miyake" w:date="2020-11-02T18:30:00Z"/>
                      <w:rFonts w:ascii="Calibri" w:eastAsia="Times New Roman" w:hAnsi="Calibri" w:cs="Calibri"/>
                      <w:color w:val="000000"/>
                      <w:sz w:val="22"/>
                      <w:szCs w:val="22"/>
                      <w:lang w:val="en-US" w:eastAsia="ja-JP"/>
                    </w:rPr>
                  </w:pPr>
                  <w:ins w:id="201"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202"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203" w:author="Takao Miyake" w:date="2020-11-02T18:31:00Z"/>
                      <w:rFonts w:ascii="Calibri" w:eastAsia="Times New Roman" w:hAnsi="Calibri" w:cs="Calibri"/>
                      <w:color w:val="000000"/>
                      <w:sz w:val="22"/>
                      <w:szCs w:val="22"/>
                      <w:lang w:val="en-US" w:eastAsia="ja-JP"/>
                    </w:rPr>
                  </w:pPr>
                  <w:ins w:id="204"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205" w:author="Takao Miyake" w:date="2020-11-02T18:30:00Z"/>
                <w:trPrChange w:id="20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0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208" w:author="Takao Miyake" w:date="2020-11-02T18:30:00Z"/>
                      <w:rFonts w:ascii="Calibri" w:eastAsia="Times New Roman" w:hAnsi="Calibri" w:cs="Calibri"/>
                      <w:color w:val="000000"/>
                      <w:sz w:val="22"/>
                      <w:szCs w:val="22"/>
                      <w:lang w:val="en-US" w:eastAsia="ja-JP"/>
                    </w:rPr>
                  </w:pPr>
                  <w:ins w:id="209"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21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211" w:author="Takao Miyake" w:date="2020-11-02T18:30:00Z"/>
                      <w:rFonts w:ascii="Calibri" w:eastAsia="Times New Roman" w:hAnsi="Calibri" w:cs="Calibri"/>
                      <w:color w:val="000000"/>
                      <w:sz w:val="22"/>
                      <w:szCs w:val="22"/>
                      <w:lang w:val="en-US" w:eastAsia="ja-JP"/>
                    </w:rPr>
                  </w:pPr>
                  <w:ins w:id="212"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213"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214"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215" w:author="Takao Miyake" w:date="2020-11-02T18:30:00Z"/>
                <w:trPrChange w:id="21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1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218" w:author="Takao Miyake" w:date="2020-11-02T18:30:00Z"/>
                      <w:rFonts w:ascii="Calibri" w:eastAsia="Times New Roman" w:hAnsi="Calibri" w:cs="Calibri"/>
                      <w:color w:val="000000"/>
                      <w:sz w:val="22"/>
                      <w:szCs w:val="22"/>
                      <w:lang w:val="en-US" w:eastAsia="ja-JP"/>
                    </w:rPr>
                  </w:pPr>
                  <w:ins w:id="219"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2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221" w:author="Takao Miyake" w:date="2020-11-02T18:30:00Z"/>
                      <w:rFonts w:ascii="Calibri" w:eastAsia="Times New Roman" w:hAnsi="Calibri" w:cs="Calibri"/>
                      <w:color w:val="000000"/>
                      <w:sz w:val="22"/>
                      <w:szCs w:val="22"/>
                      <w:lang w:val="en-US" w:eastAsia="ja-JP"/>
                    </w:rPr>
                  </w:pPr>
                  <w:ins w:id="222"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223"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224"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225" w:author="Takao Miyake" w:date="2020-11-02T18:30:00Z"/>
                <w:trPrChange w:id="22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2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228" w:author="Takao Miyake" w:date="2020-11-02T18:30:00Z"/>
                      <w:rFonts w:ascii="Calibri" w:eastAsia="Times New Roman" w:hAnsi="Calibri" w:cs="Calibri"/>
                      <w:color w:val="000000"/>
                      <w:sz w:val="22"/>
                      <w:szCs w:val="22"/>
                      <w:lang w:val="en-US" w:eastAsia="ja-JP"/>
                    </w:rPr>
                  </w:pPr>
                  <w:ins w:id="229"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3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231" w:author="Takao Miyake" w:date="2020-11-02T18:30:00Z"/>
                      <w:rFonts w:ascii="Calibri" w:eastAsia="Times New Roman" w:hAnsi="Calibri" w:cs="Calibri"/>
                      <w:color w:val="000000"/>
                      <w:sz w:val="22"/>
                      <w:szCs w:val="22"/>
                      <w:lang w:val="en-US" w:eastAsia="ja-JP"/>
                    </w:rPr>
                  </w:pPr>
                  <w:ins w:id="232"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233"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234"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235" w:author="Takao Miyake" w:date="2020-11-02T18:30:00Z"/>
                <w:trPrChange w:id="23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3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238" w:author="Takao Miyake" w:date="2020-11-02T18:30:00Z"/>
                      <w:rFonts w:ascii="Calibri" w:eastAsia="Times New Roman" w:hAnsi="Calibri" w:cs="Calibri"/>
                      <w:color w:val="000000"/>
                      <w:sz w:val="22"/>
                      <w:szCs w:val="22"/>
                      <w:lang w:val="en-US" w:eastAsia="ja-JP"/>
                    </w:rPr>
                  </w:pPr>
                  <w:ins w:id="239"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Change w:id="24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241" w:author="Takao Miyake" w:date="2020-11-02T18:30:00Z"/>
                      <w:rFonts w:ascii="Calibri" w:eastAsia="Times New Roman" w:hAnsi="Calibri" w:cs="Calibri"/>
                      <w:color w:val="000000"/>
                      <w:sz w:val="22"/>
                      <w:szCs w:val="22"/>
                      <w:lang w:val="en-US" w:eastAsia="ja-JP"/>
                    </w:rPr>
                  </w:pPr>
                  <w:ins w:id="242"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243"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244"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245" w:author="Takao Miyake" w:date="2020-11-02T18:30:00Z"/>
                <w:trPrChange w:id="24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4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248" w:author="Takao Miyake" w:date="2020-11-02T18:30:00Z"/>
                      <w:rFonts w:ascii="Calibri" w:eastAsia="Times New Roman" w:hAnsi="Calibri" w:cs="Calibri"/>
                      <w:color w:val="000000"/>
                      <w:sz w:val="22"/>
                      <w:szCs w:val="22"/>
                      <w:lang w:val="en-US" w:eastAsia="ja-JP"/>
                    </w:rPr>
                  </w:pPr>
                  <w:ins w:id="249"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25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251" w:author="Takao Miyake" w:date="2020-11-02T18:30:00Z"/>
                      <w:rFonts w:ascii="Calibri" w:eastAsia="Times New Roman" w:hAnsi="Calibri" w:cs="Calibri"/>
                      <w:color w:val="000000"/>
                      <w:sz w:val="22"/>
                      <w:szCs w:val="22"/>
                      <w:lang w:val="en-US" w:eastAsia="ja-JP"/>
                    </w:rPr>
                  </w:pPr>
                  <w:ins w:id="252"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253"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254"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255" w:author="Takao Miyake" w:date="2020-11-02T18:30:00Z"/>
                <w:trPrChange w:id="25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5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258" w:author="Takao Miyake" w:date="2020-11-02T18:30:00Z"/>
                      <w:rFonts w:ascii="Calibri" w:eastAsia="Times New Roman" w:hAnsi="Calibri" w:cs="Calibri"/>
                      <w:color w:val="000000"/>
                      <w:sz w:val="22"/>
                      <w:szCs w:val="22"/>
                      <w:lang w:val="en-US" w:eastAsia="ja-JP"/>
                    </w:rPr>
                  </w:pPr>
                  <w:ins w:id="259"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260"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261" w:author="Takao Miyake" w:date="2020-11-02T18:30:00Z"/>
                      <w:rFonts w:ascii="Calibri" w:eastAsia="Times New Roman" w:hAnsi="Calibri" w:cs="Calibri"/>
                      <w:color w:val="000000"/>
                      <w:sz w:val="22"/>
                      <w:szCs w:val="22"/>
                      <w:lang w:val="en-US" w:eastAsia="ja-JP"/>
                    </w:rPr>
                  </w:pPr>
                  <w:ins w:id="262"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263"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264"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265" w:author="Takao Miyake" w:date="2020-11-02T18:30:00Z"/>
                <w:trPrChange w:id="266"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67"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268" w:author="Takao Miyake" w:date="2020-11-02T18:30:00Z"/>
                      <w:rFonts w:ascii="Calibri" w:eastAsia="Times New Roman" w:hAnsi="Calibri" w:cs="Calibri"/>
                      <w:color w:val="000000"/>
                      <w:sz w:val="22"/>
                      <w:szCs w:val="22"/>
                      <w:lang w:val="en-US" w:eastAsia="ja-JP"/>
                    </w:rPr>
                  </w:pPr>
                  <w:ins w:id="269"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270"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271" w:author="Takao Miyake" w:date="2020-11-02T18:30:00Z"/>
                      <w:rFonts w:ascii="Calibri" w:eastAsia="Times New Roman" w:hAnsi="Calibri" w:cs="Calibri"/>
                      <w:color w:val="000000"/>
                      <w:sz w:val="22"/>
                      <w:szCs w:val="22"/>
                      <w:lang w:val="en-US" w:eastAsia="ja-JP"/>
                    </w:rPr>
                  </w:pPr>
                  <w:ins w:id="272" w:author="Takao Miyake" w:date="2020-11-02T18:30:00Z">
                    <w:r w:rsidRPr="00DC31C3">
                      <w:rPr>
                        <w:rFonts w:ascii="Calibri" w:eastAsia="Times New Roman" w:hAnsi="Calibri" w:cs="Calibri"/>
                        <w:color w:val="000000"/>
                        <w:sz w:val="22"/>
                        <w:szCs w:val="22"/>
                        <w:highlight w:val="yellow"/>
                        <w:lang w:val="en-US" w:eastAsia="ja-JP"/>
                        <w:rPrChange w:id="273"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274"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275"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276" w:author="Takao Miyake" w:date="2020-11-02T18:26:00Z"/>
                <w:rFonts w:eastAsiaTheme="minorEastAsia"/>
                <w:color w:val="0070C0"/>
                <w:lang w:val="en-US" w:eastAsia="zh-CN"/>
              </w:rPr>
            </w:pPr>
          </w:p>
          <w:p w14:paraId="4396EE0A" w14:textId="0DBE3545" w:rsidR="00EC3934" w:rsidRDefault="00DC31C3" w:rsidP="00077DAC">
            <w:pPr>
              <w:spacing w:after="120"/>
              <w:rPr>
                <w:ins w:id="277" w:author="Takao Miyake" w:date="2020-11-02T18:32:00Z"/>
                <w:rFonts w:eastAsiaTheme="minorEastAsia"/>
                <w:color w:val="0070C0"/>
                <w:lang w:val="en-US" w:eastAsia="zh-CN"/>
              </w:rPr>
            </w:pPr>
            <w:ins w:id="278" w:author="Takao Miyake" w:date="2020-11-02T18:32:00Z">
              <w:r>
                <w:rPr>
                  <w:rFonts w:eastAsiaTheme="minorEastAsia"/>
                  <w:color w:val="0070C0"/>
                  <w:lang w:val="en-US" w:eastAsia="zh-CN"/>
                </w:rPr>
                <w:t xml:space="preserve">In summary, Rx TT to propose </w:t>
              </w:r>
            </w:ins>
            <w:ins w:id="279"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280"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281" w:author="Takao Miyake" w:date="2020-11-02T18:32:00Z"/>
                <w:rFonts w:eastAsiaTheme="minorEastAsia"/>
                <w:color w:val="0070C0"/>
                <w:lang w:val="en-US" w:eastAsia="zh-CN"/>
              </w:rPr>
            </w:pPr>
            <w:ins w:id="282"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283"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284" w:author="Takao Miyake" w:date="2020-11-02T18:33:00Z"/>
                <w:rFonts w:eastAsiaTheme="minorEastAsia"/>
                <w:color w:val="0070C0"/>
                <w:lang w:val="en-US" w:eastAsia="zh-CN"/>
              </w:rPr>
            </w:pPr>
            <w:ins w:id="285"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286" w:author="Takao Miyake" w:date="2020-11-02T18:40:00Z">
                    <w:rPr>
                      <w:rFonts w:eastAsiaTheme="minorEastAsia"/>
                      <w:color w:val="0070C0"/>
                      <w:lang w:val="en-US" w:eastAsia="zh-CN"/>
                    </w:rPr>
                  </w:rPrChange>
                </w:rPr>
                <w:t>7.2</w:t>
              </w:r>
            </w:ins>
            <w:ins w:id="287" w:author="Takao Miyake" w:date="2020-11-02T18:39:00Z">
              <w:r w:rsidR="00A916DE" w:rsidRPr="00141E28">
                <w:rPr>
                  <w:rFonts w:eastAsiaTheme="minorEastAsia"/>
                  <w:color w:val="0070C0"/>
                  <w:highlight w:val="yellow"/>
                  <w:lang w:val="en-US" w:eastAsia="zh-CN"/>
                  <w:rPrChange w:id="288"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289" w:author="Takao Miyake" w:date="2020-11-02T18:32:00Z"/>
                <w:rFonts w:eastAsiaTheme="minorEastAsia"/>
                <w:color w:val="0070C0"/>
                <w:lang w:val="en-US" w:eastAsia="zh-CN"/>
              </w:rPr>
            </w:pPr>
            <w:ins w:id="290"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291" w:author="D. Everaere" w:date="2020-11-03T16:44:00Z"/>
        </w:trPr>
        <w:tc>
          <w:tcPr>
            <w:tcW w:w="1236" w:type="dxa"/>
          </w:tcPr>
          <w:p w14:paraId="3CC778D4" w14:textId="7CF868D8" w:rsidR="00855C35" w:rsidRPr="00D91A5B" w:rsidRDefault="00855C35" w:rsidP="00855C35">
            <w:pPr>
              <w:spacing w:after="120"/>
              <w:rPr>
                <w:ins w:id="292" w:author="D. Everaere" w:date="2020-11-03T16:44:00Z"/>
                <w:rFonts w:eastAsiaTheme="minorEastAsia"/>
                <w:color w:val="0070C0"/>
                <w:lang w:val="en-US" w:eastAsia="zh-CN"/>
              </w:rPr>
            </w:pPr>
            <w:ins w:id="293" w:author="D. Everaere" w:date="2020-11-03T16:44:00Z">
              <w:r>
                <w:rPr>
                  <w:rFonts w:eastAsiaTheme="minorEastAsia"/>
                  <w:color w:val="0070C0"/>
                  <w:lang w:val="en-US" w:eastAsia="zh-CN"/>
                </w:rPr>
                <w:lastRenderedPageBreak/>
                <w:t>Ericsson</w:t>
              </w:r>
            </w:ins>
          </w:p>
        </w:tc>
        <w:tc>
          <w:tcPr>
            <w:tcW w:w="8395" w:type="dxa"/>
          </w:tcPr>
          <w:p w14:paraId="60DB26AB" w14:textId="77777777" w:rsidR="00855C35" w:rsidRDefault="00855C35" w:rsidP="00855C35">
            <w:pPr>
              <w:spacing w:after="120"/>
              <w:rPr>
                <w:ins w:id="294" w:author="D. Everaere" w:date="2020-11-03T16:44:00Z"/>
                <w:rFonts w:eastAsiaTheme="minorEastAsia"/>
                <w:color w:val="0070C0"/>
                <w:lang w:val="en-US" w:eastAsia="zh-CN"/>
              </w:rPr>
            </w:pPr>
            <w:ins w:id="295" w:author="D. Everaere" w:date="2020-11-03T16:44:00Z">
              <w:r>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Default="00855C35" w:rsidP="00855C35">
            <w:pPr>
              <w:spacing w:after="120"/>
              <w:rPr>
                <w:ins w:id="296" w:author="D. Everaere" w:date="2020-11-03T16:44:00Z"/>
                <w:rFonts w:eastAsiaTheme="minorEastAsia"/>
                <w:color w:val="0070C0"/>
                <w:lang w:val="en-US" w:eastAsia="zh-CN"/>
              </w:rPr>
            </w:pPr>
            <w:ins w:id="297" w:author="D. Everaere" w:date="2020-11-03T16:44:00Z">
              <w:r>
                <w:rPr>
                  <w:rFonts w:eastAsiaTheme="minorEastAsia"/>
                  <w:color w:val="0070C0"/>
                  <w:lang w:val="en-US" w:eastAsia="zh-CN"/>
                </w:rPr>
                <w:t>Issue 2-1-1: 3.5dB.</w:t>
              </w:r>
            </w:ins>
          </w:p>
          <w:p w14:paraId="63C9C5CA" w14:textId="77777777" w:rsidR="00855C35" w:rsidRDefault="00855C35" w:rsidP="00855C35">
            <w:pPr>
              <w:spacing w:after="120"/>
              <w:rPr>
                <w:ins w:id="298" w:author="D. Everaere" w:date="2020-11-03T16:44:00Z"/>
                <w:rFonts w:eastAsiaTheme="minorEastAsia"/>
                <w:color w:val="0070C0"/>
                <w:lang w:val="en-US" w:eastAsia="zh-CN"/>
              </w:rPr>
            </w:pPr>
            <w:ins w:id="299" w:author="D. Everaere" w:date="2020-11-03T16:44:00Z">
              <w:r>
                <w:rPr>
                  <w:rFonts w:eastAsiaTheme="minorEastAsia"/>
                  <w:color w:val="0070C0"/>
                  <w:lang w:val="en-US" w:eastAsia="zh-CN"/>
                </w:rPr>
                <w:t>Issue 2-1-2: 2.7dB</w:t>
              </w:r>
            </w:ins>
          </w:p>
          <w:p w14:paraId="4EB5C6D9" w14:textId="77777777" w:rsidR="00855C35" w:rsidRDefault="00855C35" w:rsidP="00855C35">
            <w:pPr>
              <w:spacing w:after="120"/>
              <w:rPr>
                <w:ins w:id="300" w:author="D. Everaere" w:date="2020-11-03T16:44:00Z"/>
                <w:rFonts w:eastAsiaTheme="minorEastAsia"/>
                <w:color w:val="0070C0"/>
                <w:lang w:val="en-US" w:eastAsia="zh-CN"/>
              </w:rPr>
            </w:pPr>
            <w:ins w:id="301" w:author="D. Everaere" w:date="2020-11-03T16:44:00Z">
              <w:r>
                <w:rPr>
                  <w:rFonts w:eastAsiaTheme="minorEastAsia"/>
                  <w:color w:val="0070C0"/>
                  <w:lang w:val="en-US" w:eastAsia="zh-CN"/>
                </w:rPr>
                <w:t>Issue 2-1-3: 2.7dB</w:t>
              </w:r>
            </w:ins>
          </w:p>
          <w:p w14:paraId="2E9A6553" w14:textId="77777777" w:rsidR="00855C35" w:rsidRDefault="00855C35" w:rsidP="00855C35">
            <w:pPr>
              <w:spacing w:after="120"/>
              <w:rPr>
                <w:ins w:id="302" w:author="D. Everaere" w:date="2020-11-03T16:44:00Z"/>
                <w:rFonts w:eastAsiaTheme="minorEastAsia"/>
                <w:color w:val="0070C0"/>
                <w:lang w:val="en-US" w:eastAsia="zh-CN"/>
              </w:rPr>
            </w:pPr>
            <w:ins w:id="303" w:author="D. Everaere" w:date="2020-11-03T16:44:00Z">
              <w:r>
                <w:rPr>
                  <w:rFonts w:eastAsiaTheme="minorEastAsia"/>
                  <w:color w:val="0070C0"/>
                  <w:lang w:val="en-US" w:eastAsia="zh-CN"/>
                </w:rPr>
                <w:t>Issue 2-1-4: ok</w:t>
              </w:r>
            </w:ins>
          </w:p>
          <w:p w14:paraId="4B732219" w14:textId="742DE99B" w:rsidR="00855C35" w:rsidRPr="00D91A5B" w:rsidRDefault="00855C35" w:rsidP="00855C35">
            <w:pPr>
              <w:spacing w:after="120"/>
              <w:rPr>
                <w:ins w:id="304" w:author="D. Everaere" w:date="2020-11-03T16:44:00Z"/>
                <w:rFonts w:eastAsiaTheme="minorEastAsia"/>
                <w:color w:val="0070C0"/>
                <w:lang w:val="en-US" w:eastAsia="zh-CN"/>
              </w:rPr>
            </w:pPr>
            <w:ins w:id="305" w:author="D. Everaere" w:date="2020-11-03T16:44:00Z">
              <w:r>
                <w:rPr>
                  <w:rFonts w:eastAsiaTheme="minorEastAsia"/>
                  <w:color w:val="0070C0"/>
                  <w:lang w:val="en-US" w:eastAsia="zh-CN"/>
                </w:rPr>
                <w:t>For the Rx MU just proposed by Keysight, we need more analysis and propose to come back next meeting.</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12737B"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12737B"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12737B"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12737B"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306" w:author="Takao Miyake" w:date="2020-11-02T18:10:00Z"/>
                <w:rFonts w:eastAsiaTheme="minorEastAsia"/>
                <w:color w:val="0070C0"/>
                <w:lang w:val="en-US" w:eastAsia="zh-CN"/>
              </w:rPr>
            </w:pPr>
            <w:ins w:id="307" w:author="Takao Miyake" w:date="2020-11-02T18:08:00Z">
              <w:r>
                <w:rPr>
                  <w:rFonts w:eastAsiaTheme="minorEastAsia"/>
                  <w:color w:val="0070C0"/>
                  <w:lang w:val="en-US" w:eastAsia="zh-CN"/>
                </w:rPr>
                <w:t xml:space="preserve">Keysight: </w:t>
              </w:r>
            </w:ins>
            <w:ins w:id="308"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309"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310"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311"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12737B"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312"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bookmarkStart w:id="313" w:name="_GoBack"/>
            <w:bookmarkEnd w:id="313"/>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12737B"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lastRenderedPageBreak/>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12737B"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12737B"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 xml:space="preserve">Simulation results on UE demodulation performance </w:t>
            </w:r>
            <w:r w:rsidRPr="00D91A5B">
              <w:rPr>
                <w:rFonts w:ascii="Arial" w:eastAsia="Times New Roman" w:hAnsi="Arial" w:cs="Arial"/>
                <w:sz w:val="16"/>
                <w:szCs w:val="16"/>
                <w:lang w:val="en-US"/>
              </w:rPr>
              <w:lastRenderedPageBreak/>
              <w:t>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12737B"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3A21" w14:textId="77777777" w:rsidR="0012737B" w:rsidRDefault="0012737B">
      <w:r>
        <w:separator/>
      </w:r>
    </w:p>
  </w:endnote>
  <w:endnote w:type="continuationSeparator" w:id="0">
    <w:p w14:paraId="1C257927" w14:textId="77777777" w:rsidR="0012737B" w:rsidRDefault="0012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20C8D" w14:textId="77777777" w:rsidR="0012737B" w:rsidRDefault="0012737B">
      <w:r>
        <w:separator/>
      </w:r>
    </w:p>
  </w:footnote>
  <w:footnote w:type="continuationSeparator" w:id="0">
    <w:p w14:paraId="0E44947C" w14:textId="77777777" w:rsidR="0012737B" w:rsidRDefault="0012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70F6"/>
    <w:rsid w:val="00383E37"/>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5C35"/>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4AC2-6383-4CA4-AD20-AEAB0F2F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4638</Words>
  <Characters>24584</Characters>
  <Application>Microsoft Office Word</Application>
  <DocSecurity>0</DocSecurity>
  <Lines>204</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3</cp:revision>
  <cp:lastPrinted>2019-04-25T01:09:00Z</cp:lastPrinted>
  <dcterms:created xsi:type="dcterms:W3CDTF">2020-11-03T15:43:00Z</dcterms:created>
  <dcterms:modified xsi:type="dcterms:W3CDTF">2020-11-03T15:45:00Z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