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proofErr w:type="gramStart"/>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w:t>
      </w:r>
      <w:proofErr w:type="gramEnd"/>
      <w:r w:rsidRPr="00D91A5B">
        <w:rPr>
          <w:rFonts w:ascii="Arial" w:eastAsiaTheme="minorEastAsia" w:hAnsi="Arial" w:cs="Arial"/>
          <w:b/>
          <w:sz w:val="24"/>
          <w:szCs w:val="24"/>
          <w:lang w:val="en-US" w:eastAsia="zh-CN"/>
        </w:rPr>
        <w:t xml:space="preserve">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 xml:space="preserve">UE RF, BS RF, RRM, and </w:t>
      </w:r>
      <w:proofErr w:type="spellStart"/>
      <w:r w:rsidRPr="00FF6E97">
        <w:rPr>
          <w:lang w:eastAsia="zh-CN"/>
        </w:rPr>
        <w:t>Demod</w:t>
      </w:r>
      <w:proofErr w:type="spellEnd"/>
      <w:r w:rsidRPr="00FF6E97">
        <w:rPr>
          <w:lang w:eastAsia="zh-CN"/>
        </w:rPr>
        <w:t xml:space="preserve">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141E28" w:rsidP="00077DAC">
            <w:pPr>
              <w:spacing w:before="120" w:after="120"/>
              <w:rPr>
                <w:rFonts w:ascii="Arial" w:eastAsia="Times New Roman" w:hAnsi="Arial" w:cs="Arial"/>
                <w:b/>
                <w:bCs/>
                <w:color w:val="0000FF"/>
                <w:sz w:val="16"/>
                <w:szCs w:val="16"/>
                <w:u w:val="single"/>
                <w:lang w:val="en-US"/>
              </w:rPr>
            </w:pPr>
            <w:hyperlink r:id="rId9"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141E28" w:rsidP="00077DAC">
            <w:pPr>
              <w:spacing w:before="120" w:after="120"/>
              <w:rPr>
                <w:rFonts w:ascii="Arial" w:eastAsia="Times New Roman" w:hAnsi="Arial" w:cs="Arial"/>
                <w:b/>
                <w:bCs/>
                <w:color w:val="0000FF"/>
                <w:sz w:val="16"/>
                <w:szCs w:val="16"/>
                <w:u w:val="single"/>
                <w:lang w:val="en-US"/>
              </w:rPr>
            </w:pPr>
            <w:hyperlink r:id="rId10"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141E28" w:rsidP="00077DAC">
            <w:pPr>
              <w:spacing w:before="120" w:after="120"/>
              <w:rPr>
                <w:rFonts w:ascii="Arial" w:eastAsia="Times New Roman" w:hAnsi="Arial" w:cs="Arial"/>
                <w:b/>
                <w:bCs/>
                <w:color w:val="0000FF"/>
                <w:sz w:val="16"/>
                <w:szCs w:val="16"/>
                <w:u w:val="single"/>
                <w:lang w:val="en-US"/>
              </w:rPr>
            </w:pPr>
            <w:hyperlink r:id="rId11"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Multi-band relaxation for specification (Table 6.2.2.3-4 in TS 38.101-</w:t>
            </w:r>
            <w:proofErr w:type="gramStart"/>
            <w:r w:rsidRPr="00484626">
              <w:rPr>
                <w:lang w:val="en-US"/>
              </w:rPr>
              <w:t>2 )</w:t>
            </w:r>
            <w:proofErr w:type="gramEnd"/>
            <w:r w:rsidRPr="00484626">
              <w:rPr>
                <w:lang w:val="en-US"/>
              </w:rPr>
              <w:t xml:space="preserve"> for n262 shall be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141E28"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141E28"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141E28"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141E28" w:rsidP="00982A7D">
            <w:pPr>
              <w:spacing w:before="120" w:after="0"/>
              <w:jc w:val="center"/>
              <w:rPr>
                <w:rFonts w:ascii="Arial" w:eastAsia="Times New Roman" w:hAnsi="Arial" w:cs="Arial"/>
                <w:b/>
                <w:bCs/>
                <w:color w:val="0000FF"/>
                <w:sz w:val="16"/>
                <w:szCs w:val="16"/>
                <w:u w:val="single"/>
                <w:lang w:val="en-US"/>
              </w:rPr>
            </w:pPr>
            <w:hyperlink r:id="rId15"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141E28" w:rsidP="00982A7D">
            <w:pPr>
              <w:spacing w:before="120" w:after="0"/>
              <w:jc w:val="center"/>
              <w:rPr>
                <w:rFonts w:ascii="Arial" w:eastAsia="Times New Roman" w:hAnsi="Arial" w:cs="Arial"/>
                <w:b/>
                <w:bCs/>
                <w:color w:val="0000FF"/>
                <w:sz w:val="16"/>
                <w:szCs w:val="16"/>
                <w:u w:val="single"/>
                <w:lang w:val="en-US"/>
              </w:rPr>
            </w:pPr>
            <w:hyperlink r:id="rId16"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141E28" w:rsidP="00982A7D">
            <w:pPr>
              <w:spacing w:before="120" w:after="0"/>
              <w:jc w:val="center"/>
              <w:rPr>
                <w:rFonts w:ascii="Arial" w:eastAsia="Times New Roman" w:hAnsi="Arial" w:cs="Arial"/>
                <w:b/>
                <w:bCs/>
                <w:color w:val="0000FF"/>
                <w:sz w:val="16"/>
                <w:szCs w:val="16"/>
                <w:u w:val="single"/>
                <w:lang w:val="en-US"/>
              </w:rPr>
            </w:pPr>
            <w:hyperlink r:id="rId17"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141E28"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141E28"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Antenna </w:t>
            </w:r>
            <w:proofErr w:type="spellStart"/>
            <w:r w:rsidRPr="00B87FF4">
              <w:rPr>
                <w:rFonts w:ascii="Arial" w:hAnsi="Arial" w:cs="Arial"/>
                <w:sz w:val="16"/>
                <w:szCs w:val="16"/>
                <w:lang w:val="en-US" w:eastAsia="zh-CN"/>
              </w:rPr>
              <w:t>rolloff</w:t>
            </w:r>
            <w:proofErr w:type="spellEnd"/>
            <w:r w:rsidRPr="00B87FF4">
              <w:rPr>
                <w:rFonts w:ascii="Arial" w:hAnsi="Arial" w:cs="Arial"/>
                <w:sz w:val="16"/>
                <w:szCs w:val="16"/>
                <w:lang w:val="en-US" w:eastAsia="zh-CN"/>
              </w:rPr>
              <w:t xml:space="preserve">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141E28" w:rsidP="00F37ECA">
            <w:pPr>
              <w:spacing w:before="120" w:after="0"/>
              <w:jc w:val="center"/>
              <w:rPr>
                <w:rFonts w:ascii="Arial" w:eastAsia="Times New Roman" w:hAnsi="Arial" w:cs="Arial"/>
                <w:b/>
                <w:bCs/>
                <w:color w:val="0000FF"/>
                <w:sz w:val="16"/>
                <w:szCs w:val="16"/>
                <w:u w:val="single"/>
                <w:lang w:val="en-US"/>
              </w:rPr>
            </w:pPr>
            <w:hyperlink r:id="rId20"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141E28" w:rsidP="00F37ECA">
            <w:pPr>
              <w:spacing w:before="120" w:after="0"/>
              <w:jc w:val="center"/>
              <w:rPr>
                <w:rFonts w:ascii="Arial" w:eastAsia="Times New Roman" w:hAnsi="Arial" w:cs="Arial"/>
                <w:b/>
                <w:bCs/>
                <w:color w:val="0000FF"/>
                <w:sz w:val="16"/>
                <w:szCs w:val="16"/>
                <w:u w:val="single"/>
                <w:lang w:val="en-US"/>
              </w:rPr>
            </w:pPr>
            <w:hyperlink r:id="rId21"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141E28" w:rsidP="00F37ECA">
            <w:pPr>
              <w:spacing w:before="120" w:after="0"/>
              <w:jc w:val="center"/>
              <w:rPr>
                <w:rFonts w:ascii="Arial" w:eastAsia="Times New Roman" w:hAnsi="Arial" w:cs="Arial"/>
                <w:b/>
                <w:bCs/>
                <w:color w:val="0000FF"/>
                <w:sz w:val="16"/>
                <w:szCs w:val="16"/>
                <w:u w:val="single"/>
                <w:lang w:val="en-US"/>
              </w:rPr>
            </w:pPr>
            <w:hyperlink r:id="rId22"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141E28"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141E28"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 xml:space="preserve">Number of </w:t>
            </w:r>
            <w:proofErr w:type="gramStart"/>
            <w:r w:rsidRPr="00C030CE">
              <w:rPr>
                <w:rFonts w:ascii="Arial" w:hAnsi="Arial" w:cs="Arial"/>
                <w:sz w:val="16"/>
                <w:szCs w:val="16"/>
                <w:lang w:val="en-US" w:eastAsia="zh-CN"/>
              </w:rPr>
              <w:t>antenna</w:t>
            </w:r>
            <w:proofErr w:type="gramEnd"/>
            <w:r w:rsidRPr="00C030CE">
              <w:rPr>
                <w:rFonts w:ascii="Arial" w:hAnsi="Arial" w:cs="Arial"/>
                <w:sz w:val="16"/>
                <w:szCs w:val="16"/>
                <w:lang w:val="en-US" w:eastAsia="zh-CN"/>
              </w:rPr>
              <w:t xml:space="preserve">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proofErr w:type="spellStart"/>
            <w:r w:rsidRPr="00C030CE">
              <w:rPr>
                <w:rFonts w:ascii="Arial" w:hAnsi="Arial" w:cs="Arial"/>
                <w:sz w:val="16"/>
                <w:szCs w:val="16"/>
                <w:lang w:val="en-US" w:eastAsia="zh-CN"/>
              </w:rPr>
              <w:t>dBi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spellStart"/>
      <w:proofErr w:type="gramStart"/>
      <w:r w:rsidRPr="00484626">
        <w:rPr>
          <w:lang w:val="en-US"/>
        </w:rPr>
        <w:t>MBP,n</w:t>
      </w:r>
      <w:proofErr w:type="spellEnd"/>
      <w:proofErr w:type="gram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6"/>
        <w:gridCol w:w="8395"/>
      </w:tblGrid>
      <w:tr w:rsidR="003418CB" w:rsidRPr="00D91A5B" w14:paraId="78E9E803" w14:textId="77777777" w:rsidTr="003418CB">
        <w:tc>
          <w:tcPr>
            <w:tcW w:w="1242"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3418CB">
        <w:tc>
          <w:tcPr>
            <w:tcW w:w="1242"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615" w:type="dxa"/>
          </w:tcPr>
          <w:p w14:paraId="48260D5B" w14:textId="7A58D17A"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 xml:space="preserve">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lastRenderedPageBreak/>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in this agenda (</w:t>
      </w:r>
      <w:proofErr w:type="gramStart"/>
      <w:r>
        <w:rPr>
          <w:lang w:val="en-US" w:eastAsia="zh-CN"/>
        </w:rPr>
        <w:t xml:space="preserve">as </w:t>
      </w:r>
      <w:r w:rsidR="00666CF2">
        <w:rPr>
          <w:lang w:val="en-US" w:eastAsia="zh-CN"/>
        </w:rPr>
        <w:t>.</w:t>
      </w:r>
      <w:proofErr w:type="gramEnd"/>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141E28" w:rsidP="00C22164">
            <w:pPr>
              <w:spacing w:before="120" w:after="120"/>
              <w:rPr>
                <w:rFonts w:ascii="Arial" w:eastAsia="Times New Roman" w:hAnsi="Arial" w:cs="Arial"/>
                <w:b/>
                <w:bCs/>
                <w:color w:val="0000FF"/>
                <w:sz w:val="16"/>
                <w:szCs w:val="16"/>
                <w:u w:val="single"/>
                <w:lang w:val="en-US"/>
              </w:rPr>
            </w:pPr>
            <w:hyperlink r:id="rId25"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141E28" w:rsidP="00C22164">
            <w:pPr>
              <w:spacing w:before="120" w:after="120"/>
              <w:rPr>
                <w:rFonts w:ascii="Arial" w:eastAsia="Times New Roman" w:hAnsi="Arial" w:cs="Arial"/>
                <w:b/>
                <w:bCs/>
                <w:color w:val="0000FF"/>
                <w:sz w:val="16"/>
                <w:szCs w:val="16"/>
                <w:u w:val="single"/>
                <w:lang w:val="en-US"/>
              </w:rPr>
            </w:pPr>
            <w:hyperlink r:id="rId26"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141E28" w:rsidP="00C22164">
            <w:pPr>
              <w:spacing w:before="120" w:after="120"/>
              <w:rPr>
                <w:rFonts w:ascii="Arial" w:eastAsia="Times New Roman" w:hAnsi="Arial" w:cs="Arial"/>
                <w:b/>
                <w:bCs/>
                <w:color w:val="0000FF"/>
                <w:sz w:val="16"/>
                <w:szCs w:val="16"/>
                <w:u w:val="single"/>
                <w:lang w:val="en-US"/>
              </w:rPr>
            </w:pPr>
            <w:hyperlink r:id="rId27"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141E28"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141E28"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141E28"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115716">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141E28" w:rsidP="00115716">
            <w:pPr>
              <w:spacing w:before="120" w:after="0"/>
              <w:jc w:val="center"/>
              <w:rPr>
                <w:rFonts w:ascii="Arial" w:eastAsia="Times New Roman" w:hAnsi="Arial" w:cs="Arial"/>
                <w:b/>
                <w:bCs/>
                <w:color w:val="0000FF"/>
                <w:sz w:val="16"/>
                <w:szCs w:val="16"/>
                <w:u w:val="single"/>
                <w:lang w:val="en-US"/>
              </w:rPr>
            </w:pPr>
            <w:hyperlink r:id="rId31"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115716">
            <w:pPr>
              <w:spacing w:before="120" w:after="0"/>
              <w:jc w:val="center"/>
              <w:rPr>
                <w:lang w:val="en-US" w:eastAsia="zh-CN"/>
              </w:rPr>
            </w:pPr>
          </w:p>
        </w:tc>
        <w:tc>
          <w:tcPr>
            <w:tcW w:w="1926" w:type="dxa"/>
            <w:vAlign w:val="center"/>
          </w:tcPr>
          <w:p w14:paraId="348237D5"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141E28" w:rsidP="00115716">
            <w:pPr>
              <w:spacing w:before="120" w:after="0"/>
              <w:jc w:val="center"/>
              <w:rPr>
                <w:rFonts w:ascii="Arial" w:eastAsia="Times New Roman" w:hAnsi="Arial" w:cs="Arial"/>
                <w:b/>
                <w:bCs/>
                <w:color w:val="0000FF"/>
                <w:sz w:val="16"/>
                <w:szCs w:val="16"/>
                <w:u w:val="single"/>
                <w:lang w:val="en-US"/>
              </w:rPr>
            </w:pPr>
            <w:hyperlink r:id="rId32"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115716">
        <w:tc>
          <w:tcPr>
            <w:tcW w:w="1926" w:type="dxa"/>
            <w:vAlign w:val="bottom"/>
          </w:tcPr>
          <w:p w14:paraId="7CBDE8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115716">
        <w:tc>
          <w:tcPr>
            <w:tcW w:w="1926" w:type="dxa"/>
            <w:vAlign w:val="bottom"/>
          </w:tcPr>
          <w:p w14:paraId="0969810F"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115716">
        <w:tc>
          <w:tcPr>
            <w:tcW w:w="1926" w:type="dxa"/>
            <w:vAlign w:val="bottom"/>
          </w:tcPr>
          <w:p w14:paraId="7920A896"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115716">
        <w:tc>
          <w:tcPr>
            <w:tcW w:w="1926" w:type="dxa"/>
            <w:vAlign w:val="bottom"/>
          </w:tcPr>
          <w:p w14:paraId="16A74E41" w14:textId="77777777" w:rsidR="00107488" w:rsidRDefault="00107488" w:rsidP="00115716">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115716">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115716">
        <w:tc>
          <w:tcPr>
            <w:tcW w:w="1926" w:type="dxa"/>
            <w:vAlign w:val="bottom"/>
          </w:tcPr>
          <w:p w14:paraId="505FF43D"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115716">
        <w:tc>
          <w:tcPr>
            <w:tcW w:w="1926" w:type="dxa"/>
            <w:vAlign w:val="bottom"/>
          </w:tcPr>
          <w:p w14:paraId="2AB97FBF"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115716">
        <w:tc>
          <w:tcPr>
            <w:tcW w:w="1926" w:type="dxa"/>
            <w:vAlign w:val="bottom"/>
          </w:tcPr>
          <w:p w14:paraId="54148103"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0" w:author="Takao Miyake" w:date="2020-11-02T18:11:00Z"/>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1" w:author="Takao Miyake" w:date="2020-11-02T18:11:00Z"/>
                <w:rFonts w:eastAsiaTheme="minorEastAsia"/>
                <w:color w:val="0070C0"/>
                <w:lang w:val="en-US" w:eastAsia="zh-CN"/>
              </w:rPr>
            </w:pPr>
            <w:ins w:id="2"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3" w:author="Takao Miyake" w:date="2020-11-02T18:12:00Z"/>
                <w:rFonts w:eastAsiaTheme="minorEastAsia"/>
                <w:color w:val="0070C0"/>
                <w:lang w:val="en-US" w:eastAsia="zh-CN"/>
              </w:rPr>
            </w:pPr>
            <w:ins w:id="4"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5"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6" w:author="Takao Miyake" w:date="2020-11-02T18:14:00Z"/>
                <w:rFonts w:eastAsiaTheme="minorEastAsia"/>
                <w:color w:val="0070C0"/>
                <w:lang w:val="en-US" w:eastAsia="zh-CN"/>
              </w:rPr>
            </w:pPr>
            <w:ins w:id="7" w:author="Takao Miyake" w:date="2020-11-02T18:12:00Z">
              <w:r>
                <w:rPr>
                  <w:rFonts w:eastAsiaTheme="minorEastAsia"/>
                  <w:color w:val="0070C0"/>
                  <w:lang w:val="en-US" w:eastAsia="zh-CN"/>
                </w:rPr>
                <w:t>As R4-</w:t>
              </w:r>
            </w:ins>
            <w:ins w:id="8"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9" w:author="Takao Miyake" w:date="2020-11-02T18:14:00Z">
              <w:r w:rsidR="00BB7D78">
                <w:rPr>
                  <w:rFonts w:eastAsiaTheme="minorEastAsia"/>
                  <w:color w:val="0070C0"/>
                  <w:lang w:val="en-US" w:eastAsia="zh-CN"/>
                </w:rPr>
                <w:t xml:space="preserve">neously upper </w:t>
              </w:r>
              <w:proofErr w:type="spellStart"/>
              <w:r w:rsidR="00BB7D78">
                <w:rPr>
                  <w:rFonts w:eastAsiaTheme="minorEastAsia"/>
                  <w:color w:val="0070C0"/>
                  <w:lang w:val="en-US" w:eastAsia="zh-CN"/>
                </w:rPr>
                <w:t>freq</w:t>
              </w:r>
              <w:proofErr w:type="spellEnd"/>
              <w:r w:rsidR="00BB7D78">
                <w:rPr>
                  <w:rFonts w:eastAsiaTheme="minorEastAsia"/>
                  <w:color w:val="0070C0"/>
                  <w:lang w:val="en-US" w:eastAsia="zh-CN"/>
                </w:rPr>
                <w:t xml:space="preserve"> shows FR2 max.</w:t>
              </w:r>
            </w:ins>
          </w:p>
          <w:p w14:paraId="57A5C0EF" w14:textId="20264E39" w:rsidR="00803447" w:rsidRDefault="00803447" w:rsidP="00A85D4E">
            <w:pPr>
              <w:pStyle w:val="ListParagraph"/>
              <w:numPr>
                <w:ilvl w:val="0"/>
                <w:numId w:val="21"/>
              </w:numPr>
              <w:spacing w:after="120"/>
              <w:ind w:firstLineChars="0"/>
              <w:rPr>
                <w:ins w:id="10" w:author="Takao Miyake" w:date="2020-11-02T18:15:00Z"/>
                <w:rFonts w:eastAsiaTheme="minorEastAsia"/>
                <w:color w:val="0070C0"/>
                <w:lang w:val="en-US" w:eastAsia="zh-CN"/>
              </w:rPr>
            </w:pPr>
            <w:ins w:id="11" w:author="Takao Miyake" w:date="2020-11-02T18:14:00Z">
              <w:r>
                <w:rPr>
                  <w:rFonts w:eastAsiaTheme="minorEastAsia"/>
                  <w:color w:val="0070C0"/>
                  <w:lang w:val="en-US" w:eastAsia="zh-CN"/>
                </w:rPr>
                <w:t>For Rx TT by “Estimated MU” w</w:t>
              </w:r>
            </w:ins>
            <w:ins w:id="12"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 xml:space="preserve">(we missed this in our </w:t>
              </w:r>
              <w:proofErr w:type="spellStart"/>
              <w:r w:rsidR="009D4A1C">
                <w:rPr>
                  <w:rFonts w:eastAsiaTheme="minorEastAsia"/>
                  <w:color w:val="0070C0"/>
                  <w:lang w:val="en-US" w:eastAsia="zh-CN"/>
                </w:rPr>
                <w:t>tdoc</w:t>
              </w:r>
              <w:proofErr w:type="spellEnd"/>
              <w:r w:rsidR="009D4A1C">
                <w:rPr>
                  <w:rFonts w:eastAsiaTheme="minorEastAsia"/>
                  <w:color w:val="0070C0"/>
                  <w:lang w:val="en-US" w:eastAsia="zh-CN"/>
                </w:rPr>
                <w:t>)</w:t>
              </w:r>
            </w:ins>
          </w:p>
          <w:p w14:paraId="7893A39D" w14:textId="10D9FA7D" w:rsidR="009D4A1C" w:rsidRDefault="009D4A1C" w:rsidP="009D4A1C">
            <w:pPr>
              <w:pStyle w:val="ListParagraph"/>
              <w:spacing w:after="120"/>
              <w:ind w:left="720" w:firstLineChars="0" w:firstLine="0"/>
              <w:rPr>
                <w:ins w:id="13" w:author="Takao Miyake" w:date="2020-11-02T18:17:00Z"/>
                <w:rFonts w:eastAsiaTheme="minorEastAsia"/>
                <w:color w:val="0070C0"/>
                <w:lang w:val="en-US" w:eastAsia="zh-CN"/>
              </w:rPr>
            </w:pPr>
            <w:ins w:id="14" w:author="Takao Miyake" w:date="2020-11-02T18:15:00Z">
              <w:r>
                <w:rPr>
                  <w:rFonts w:eastAsiaTheme="minorEastAsia"/>
                  <w:color w:val="0070C0"/>
                  <w:lang w:val="en-US" w:eastAsia="zh-CN"/>
                </w:rPr>
                <w:t>Rx TT/MU is more difficult for 47GHz band because No Vector</w:t>
              </w:r>
            </w:ins>
            <w:ins w:id="15" w:author="Takao Miyake" w:date="2020-11-02T18:16:00Z">
              <w:r>
                <w:rPr>
                  <w:rFonts w:eastAsiaTheme="minorEastAsia"/>
                  <w:color w:val="0070C0"/>
                  <w:lang w:val="en-US" w:eastAsia="zh-CN"/>
                </w:rPr>
                <w:t xml:space="preserve"> Signal Generator covers up to this much of frequency. So that use of Mixer should be assumed</w:t>
              </w:r>
            </w:ins>
            <w:ins w:id="16" w:author="Takao Miyake" w:date="2020-11-02T18:20:00Z">
              <w:r w:rsidR="00BE2205">
                <w:rPr>
                  <w:rFonts w:eastAsiaTheme="minorEastAsia"/>
                  <w:color w:val="0070C0"/>
                  <w:lang w:val="en-US" w:eastAsia="zh-CN"/>
                </w:rPr>
                <w:t xml:space="preserve"> for frequency up </w:t>
              </w:r>
              <w:r w:rsidR="00BE2205">
                <w:rPr>
                  <w:rFonts w:eastAsiaTheme="minorEastAsia"/>
                  <w:color w:val="0070C0"/>
                  <w:lang w:val="en-US" w:eastAsia="zh-CN"/>
                </w:rPr>
                <w:lastRenderedPageBreak/>
                <w:t>conve</w:t>
              </w:r>
            </w:ins>
            <w:ins w:id="17" w:author="Takao Miyake" w:date="2020-11-02T18:21:00Z">
              <w:r w:rsidR="00BE2205">
                <w:rPr>
                  <w:rFonts w:eastAsiaTheme="minorEastAsia"/>
                  <w:color w:val="0070C0"/>
                  <w:lang w:val="en-US" w:eastAsia="zh-CN"/>
                </w:rPr>
                <w:t>rsion to have 47GHz range of modulated signal for both wanted and interferer</w:t>
              </w:r>
            </w:ins>
            <w:ins w:id="18" w:author="Takao Miyake" w:date="2020-11-02T18:16:00Z">
              <w:r>
                <w:rPr>
                  <w:rFonts w:eastAsiaTheme="minorEastAsia"/>
                  <w:color w:val="0070C0"/>
                  <w:lang w:val="en-US" w:eastAsia="zh-CN"/>
                </w:rPr>
                <w:t>.</w:t>
              </w:r>
            </w:ins>
            <w:ins w:id="19"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20" w:author="Takao Miyake" w:date="2020-11-02T18:18:00Z"/>
                <w:rFonts w:eastAsiaTheme="minorEastAsia"/>
                <w:color w:val="0070C0"/>
                <w:lang w:val="en-US" w:eastAsia="zh-CN"/>
              </w:rPr>
            </w:pPr>
            <w:ins w:id="21"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22" w:author="Takao Miyake" w:date="2020-11-02T18:18:00Z">
              <w:r w:rsidR="001943AA">
                <w:rPr>
                  <w:rFonts w:eastAsiaTheme="minorEastAsia"/>
                  <w:color w:val="0070C0"/>
                  <w:lang w:val="en-US" w:eastAsia="zh-CN"/>
                </w:rPr>
                <w:t xml:space="preserve">(2.25) </w:t>
              </w:r>
            </w:ins>
            <w:ins w:id="23" w:author="Takao Miyake" w:date="2020-11-02T18:17:00Z">
              <w:r w:rsidR="001943AA">
                <w:rPr>
                  <w:rFonts w:eastAsiaTheme="minorEastAsia"/>
                  <w:color w:val="0070C0"/>
                  <w:lang w:val="en-US" w:eastAsia="zh-CN"/>
                </w:rPr>
                <w:t>used in Tx Spurs MU calculation into existing</w:t>
              </w:r>
            </w:ins>
            <w:ins w:id="24"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25" w:author="Takao Miyake" w:date="2020-11-02T18:18:00Z"/>
                <w:rFonts w:eastAsiaTheme="minorEastAsia"/>
                <w:color w:val="0070C0"/>
                <w:lang w:val="en-US" w:eastAsia="zh-CN"/>
              </w:rPr>
            </w:pPr>
            <w:ins w:id="26"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27" w:author="Takao Miyake" w:date="2020-11-02T18:22:00Z"/>
                <w:rFonts w:eastAsiaTheme="minorEastAsia"/>
                <w:color w:val="0070C0"/>
                <w:lang w:val="en-US" w:eastAsia="zh-CN"/>
              </w:rPr>
            </w:pPr>
            <w:ins w:id="28" w:author="Takao Miyake" w:date="2020-11-02T18:18:00Z">
              <w:r>
                <w:rPr>
                  <w:rFonts w:eastAsiaTheme="minorEastAsia"/>
                  <w:color w:val="0070C0"/>
                  <w:lang w:val="en-US" w:eastAsia="zh-CN"/>
                </w:rPr>
                <w:t>For EIS Estimated MU</w:t>
              </w:r>
            </w:ins>
            <w:ins w:id="29"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30" w:author="Takao Miyake" w:date="2020-11-02T18:26:00Z">
                <w:tblPr>
                  <w:tblW w:w="3736" w:type="dxa"/>
                  <w:tblLook w:val="04A0" w:firstRow="1" w:lastRow="0" w:firstColumn="1" w:lastColumn="0" w:noHBand="0" w:noVBand="1"/>
                </w:tblPr>
              </w:tblPrChange>
            </w:tblPr>
            <w:tblGrid>
              <w:gridCol w:w="4032"/>
              <w:gridCol w:w="1053"/>
              <w:gridCol w:w="3058"/>
              <w:tblGridChange w:id="31">
                <w:tblGrid>
                  <w:gridCol w:w="3465"/>
                  <w:gridCol w:w="1053"/>
                  <w:gridCol w:w="1053"/>
                </w:tblGrid>
              </w:tblGridChange>
            </w:tblGrid>
            <w:tr w:rsidR="00345D73" w:rsidRPr="004551AC" w14:paraId="32BCC6BA" w14:textId="2908DEC4" w:rsidTr="00EC3934">
              <w:trPr>
                <w:trHeight w:val="290"/>
                <w:ins w:id="32" w:author="Takao Miyake" w:date="2020-11-02T18:22:00Z"/>
                <w:trPrChange w:id="33"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4"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35" w:author="Takao Miyake" w:date="2020-11-02T18:22:00Z"/>
                      <w:rFonts w:ascii="Calibri" w:eastAsia="Times New Roman" w:hAnsi="Calibri" w:cs="Calibri"/>
                      <w:color w:val="000000"/>
                      <w:sz w:val="22"/>
                      <w:szCs w:val="22"/>
                      <w:lang w:val="en-US" w:eastAsia="ja-JP"/>
                    </w:rPr>
                  </w:pPr>
                  <w:ins w:id="36"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37"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38" w:author="Takao Miyake" w:date="2020-11-02T18:22:00Z"/>
                      <w:rFonts w:ascii="Calibri" w:eastAsia="Times New Roman" w:hAnsi="Calibri" w:cs="Calibri"/>
                      <w:color w:val="000000"/>
                      <w:sz w:val="22"/>
                      <w:szCs w:val="22"/>
                      <w:lang w:val="en-US" w:eastAsia="ja-JP"/>
                    </w:rPr>
                  </w:pPr>
                  <w:ins w:id="39"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40"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41" w:author="Takao Miyake" w:date="2020-11-02T18:25:00Z"/>
                      <w:rFonts w:ascii="Calibri" w:eastAsia="Times New Roman" w:hAnsi="Calibri" w:cs="Calibri"/>
                      <w:color w:val="000000"/>
                      <w:sz w:val="22"/>
                      <w:szCs w:val="22"/>
                      <w:lang w:val="en-US" w:eastAsia="ja-JP"/>
                    </w:rPr>
                  </w:pPr>
                  <w:ins w:id="42"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43" w:author="Takao Miyake" w:date="2020-11-02T18:22:00Z"/>
                <w:trPrChange w:id="44"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45"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46" w:author="Takao Miyake" w:date="2020-11-02T18:22:00Z"/>
                      <w:rFonts w:ascii="Calibri" w:eastAsia="Times New Roman" w:hAnsi="Calibri" w:cs="Calibri"/>
                      <w:color w:val="000000"/>
                      <w:sz w:val="22"/>
                      <w:szCs w:val="22"/>
                      <w:lang w:val="en-US" w:eastAsia="ja-JP"/>
                    </w:rPr>
                  </w:pPr>
                  <w:ins w:id="47"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48"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49" w:author="Takao Miyake" w:date="2020-11-02T18:22:00Z"/>
                      <w:rFonts w:ascii="Calibri" w:eastAsia="Times New Roman" w:hAnsi="Calibri" w:cs="Calibri"/>
                      <w:color w:val="000000"/>
                      <w:sz w:val="22"/>
                      <w:szCs w:val="22"/>
                      <w:lang w:val="en-US" w:eastAsia="ja-JP"/>
                    </w:rPr>
                  </w:pPr>
                  <w:ins w:id="50"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51"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52"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53" w:author="Takao Miyake" w:date="2020-11-02T18:22:00Z"/>
                <w:trPrChange w:id="54"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55"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56" w:author="Takao Miyake" w:date="2020-11-02T18:22:00Z"/>
                      <w:rFonts w:ascii="Calibri" w:eastAsia="Times New Roman" w:hAnsi="Calibri" w:cs="Calibri"/>
                      <w:color w:val="000000"/>
                      <w:sz w:val="22"/>
                      <w:szCs w:val="22"/>
                      <w:lang w:val="en-US" w:eastAsia="ja-JP"/>
                    </w:rPr>
                  </w:pPr>
                  <w:ins w:id="57"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58"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59" w:author="Takao Miyake" w:date="2020-11-02T18:22:00Z"/>
                      <w:rFonts w:ascii="Calibri" w:eastAsia="Times New Roman" w:hAnsi="Calibri" w:cs="Calibri"/>
                      <w:color w:val="000000"/>
                      <w:sz w:val="22"/>
                      <w:szCs w:val="22"/>
                      <w:lang w:val="en-US" w:eastAsia="ja-JP"/>
                    </w:rPr>
                  </w:pPr>
                  <w:ins w:id="60"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61"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62"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63" w:author="Takao Miyake" w:date="2020-11-02T18:22:00Z"/>
                <w:trPrChange w:id="64"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65"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66" w:author="Takao Miyake" w:date="2020-11-02T18:22:00Z"/>
                      <w:rFonts w:ascii="Calibri" w:eastAsia="Times New Roman" w:hAnsi="Calibri" w:cs="Calibri"/>
                      <w:color w:val="000000"/>
                      <w:sz w:val="22"/>
                      <w:szCs w:val="22"/>
                      <w:lang w:val="en-US" w:eastAsia="ja-JP"/>
                    </w:rPr>
                  </w:pPr>
                  <w:ins w:id="67"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68"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69" w:author="Takao Miyake" w:date="2020-11-02T18:22:00Z"/>
                      <w:rFonts w:ascii="Calibri" w:eastAsia="Times New Roman" w:hAnsi="Calibri" w:cs="Calibri"/>
                      <w:color w:val="000000"/>
                      <w:sz w:val="22"/>
                      <w:szCs w:val="22"/>
                      <w:lang w:val="en-US" w:eastAsia="ja-JP"/>
                    </w:rPr>
                  </w:pPr>
                  <w:ins w:id="70"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71"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72"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73" w:author="Takao Miyake" w:date="2020-11-02T18:22:00Z"/>
                <w:trPrChange w:id="74"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75"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76" w:author="Takao Miyake" w:date="2020-11-02T18:22:00Z"/>
                      <w:rFonts w:ascii="Calibri" w:eastAsia="Times New Roman" w:hAnsi="Calibri" w:cs="Calibri"/>
                      <w:color w:val="000000"/>
                      <w:sz w:val="22"/>
                      <w:szCs w:val="22"/>
                      <w:lang w:val="en-US" w:eastAsia="ja-JP"/>
                    </w:rPr>
                  </w:pPr>
                  <w:ins w:id="77" w:author="Takao Miyake" w:date="2020-11-02T18:22:00Z">
                    <w:r w:rsidRPr="004551AC">
                      <w:rPr>
                        <w:rFonts w:ascii="Calibri" w:eastAsia="Times New Roman" w:hAnsi="Calibri" w:cs="Calibri"/>
                        <w:color w:val="000000"/>
                        <w:sz w:val="22"/>
                        <w:szCs w:val="22"/>
                        <w:lang w:val="en-US" w:eastAsia="ja-JP"/>
                      </w:rPr>
                      <w:t>add 0.2dB for additional</w:t>
                    </w:r>
                  </w:ins>
                  <w:ins w:id="78" w:author="Takao Miyake" w:date="2020-11-02T18:25:00Z">
                    <w:r w:rsidR="00EC3934">
                      <w:rPr>
                        <w:rFonts w:ascii="Calibri" w:eastAsia="Times New Roman" w:hAnsi="Calibri" w:cs="Calibri"/>
                        <w:color w:val="000000"/>
                        <w:sz w:val="22"/>
                        <w:szCs w:val="22"/>
                        <w:lang w:val="en-US" w:eastAsia="ja-JP"/>
                      </w:rPr>
                      <w:t xml:space="preserve"> estimated</w:t>
                    </w:r>
                  </w:ins>
                  <w:ins w:id="79" w:author="Takao Miyake" w:date="2020-11-02T18:26:00Z">
                    <w:r w:rsidR="00EC3934">
                      <w:rPr>
                        <w:rFonts w:ascii="Calibri" w:eastAsia="Times New Roman" w:hAnsi="Calibri" w:cs="Calibri"/>
                        <w:color w:val="000000"/>
                        <w:sz w:val="22"/>
                        <w:szCs w:val="22"/>
                        <w:lang w:val="en-US" w:eastAsia="ja-JP"/>
                      </w:rPr>
                      <w:t xml:space="preserve"> </w:t>
                    </w:r>
                    <w:proofErr w:type="spellStart"/>
                    <w:r w:rsidR="00EC3934">
                      <w:rPr>
                        <w:rFonts w:ascii="Calibri" w:eastAsia="Times New Roman" w:hAnsi="Calibri" w:cs="Calibri"/>
                        <w:color w:val="000000"/>
                        <w:sz w:val="22"/>
                        <w:szCs w:val="22"/>
                        <w:lang w:val="en-US" w:eastAsia="ja-JP"/>
                      </w:rPr>
                      <w:t>mergin</w:t>
                    </w:r>
                  </w:ins>
                  <w:proofErr w:type="spellEnd"/>
                </w:p>
              </w:tc>
              <w:tc>
                <w:tcPr>
                  <w:tcW w:w="1053" w:type="dxa"/>
                  <w:tcBorders>
                    <w:top w:val="nil"/>
                    <w:left w:val="nil"/>
                    <w:bottom w:val="single" w:sz="4" w:space="0" w:color="auto"/>
                    <w:right w:val="single" w:sz="4" w:space="0" w:color="auto"/>
                  </w:tcBorders>
                  <w:shd w:val="clear" w:color="auto" w:fill="auto"/>
                  <w:noWrap/>
                  <w:vAlign w:val="bottom"/>
                  <w:hideMark/>
                  <w:tcPrChange w:id="80"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81" w:author="Takao Miyake" w:date="2020-11-02T18:22:00Z"/>
                      <w:rFonts w:ascii="Calibri" w:eastAsia="Times New Roman" w:hAnsi="Calibri" w:cs="Calibri"/>
                      <w:color w:val="000000"/>
                      <w:sz w:val="22"/>
                      <w:szCs w:val="22"/>
                      <w:lang w:val="en-US" w:eastAsia="ja-JP"/>
                    </w:rPr>
                  </w:pPr>
                  <w:ins w:id="82"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83"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84"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85" w:author="Takao Miyake" w:date="2020-11-02T18:22:00Z"/>
                <w:trPrChange w:id="86"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87"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88" w:author="Takao Miyake" w:date="2020-11-02T18:22:00Z"/>
                      <w:rFonts w:ascii="Calibri" w:eastAsia="Times New Roman" w:hAnsi="Calibri" w:cs="Calibri"/>
                      <w:color w:val="000000"/>
                      <w:sz w:val="22"/>
                      <w:szCs w:val="22"/>
                      <w:lang w:val="en-US" w:eastAsia="ja-JP"/>
                    </w:rPr>
                  </w:pPr>
                  <w:ins w:id="89"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90"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91" w:author="Takao Miyake" w:date="2020-11-02T18:22:00Z"/>
                      <w:rFonts w:ascii="Calibri" w:eastAsia="Times New Roman" w:hAnsi="Calibri" w:cs="Calibri"/>
                      <w:color w:val="000000"/>
                      <w:sz w:val="22"/>
                      <w:szCs w:val="22"/>
                      <w:lang w:val="en-US" w:eastAsia="ja-JP"/>
                    </w:rPr>
                  </w:pPr>
                  <w:ins w:id="92" w:author="Takao Miyake" w:date="2020-11-02T18:22:00Z">
                    <w:r w:rsidRPr="008604A7">
                      <w:rPr>
                        <w:rFonts w:ascii="Calibri" w:eastAsia="Times New Roman" w:hAnsi="Calibri" w:cs="Calibri"/>
                        <w:color w:val="000000"/>
                        <w:sz w:val="22"/>
                        <w:szCs w:val="22"/>
                        <w:highlight w:val="yellow"/>
                        <w:lang w:val="en-US" w:eastAsia="ja-JP"/>
                        <w:rPrChange w:id="93"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94"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95"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96" w:author="Takao Miyake" w:date="2020-11-02T18:18:00Z">
                  <w:rPr>
                    <w:lang w:val="en-US" w:eastAsia="zh-CN"/>
                  </w:rPr>
                </w:rPrChange>
              </w:rPr>
            </w:pPr>
            <w:ins w:id="97" w:author="Takao Miyake" w:date="2020-11-02T18:22:00Z">
              <w:r>
                <w:rPr>
                  <w:rFonts w:eastAsiaTheme="minorEastAsia"/>
                  <w:color w:val="0070C0"/>
                  <w:lang w:val="en-US" w:eastAsia="zh-CN"/>
                </w:rPr>
                <w:t>(note, this mixer uncertainty is from TR37.941</w:t>
              </w:r>
            </w:ins>
            <w:ins w:id="98"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99" w:author="Takao Miyake" w:date="2020-11-02T18:26:00Z"/>
                <w:rFonts w:eastAsiaTheme="minorEastAsia"/>
                <w:color w:val="0070C0"/>
                <w:lang w:val="en-US" w:eastAsia="zh-CN"/>
              </w:rPr>
            </w:pPr>
          </w:p>
          <w:p w14:paraId="7D5C3EA3" w14:textId="311E8890" w:rsidR="00EC3934" w:rsidRDefault="00EC3934" w:rsidP="00077DAC">
            <w:pPr>
              <w:spacing w:after="120"/>
              <w:rPr>
                <w:ins w:id="100" w:author="Takao Miyake" w:date="2020-11-02T18:29:00Z"/>
                <w:rFonts w:eastAsiaTheme="minorEastAsia"/>
                <w:color w:val="0070C0"/>
                <w:lang w:val="en-US" w:eastAsia="zh-CN"/>
              </w:rPr>
            </w:pPr>
            <w:ins w:id="101"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102" w:author="Takao Miyake" w:date="2020-11-02T18:27:00Z">
              <w:r w:rsidR="00FA53BB">
                <w:rPr>
                  <w:rFonts w:eastAsiaTheme="minorEastAsia"/>
                  <w:color w:val="0070C0"/>
                  <w:lang w:val="en-US" w:eastAsia="zh-CN"/>
                </w:rPr>
                <w:t xml:space="preserve">dd 0.2dB makes following (table is from </w:t>
              </w:r>
            </w:ins>
            <w:ins w:id="103"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104" w:author="Takao Miyake" w:date="2020-11-02T18:30:00Z"/>
                <w:rFonts w:eastAsiaTheme="minorEastAsia"/>
                <w:color w:val="0070C0"/>
                <w:lang w:val="en-US" w:eastAsia="zh-CN"/>
              </w:rPr>
            </w:pPr>
          </w:p>
          <w:tbl>
            <w:tblPr>
              <w:tblW w:w="8001" w:type="dxa"/>
              <w:tblLook w:val="04A0" w:firstRow="1" w:lastRow="0" w:firstColumn="1" w:lastColumn="0" w:noHBand="0" w:noVBand="1"/>
              <w:tblPrChange w:id="105" w:author="Takao Miyake" w:date="2020-11-02T18:31:00Z">
                <w:tblPr>
                  <w:tblW w:w="3951" w:type="dxa"/>
                  <w:tblLook w:val="04A0" w:firstRow="1" w:lastRow="0" w:firstColumn="1" w:lastColumn="0" w:noHBand="0" w:noVBand="1"/>
                </w:tblPr>
              </w:tblPrChange>
            </w:tblPr>
            <w:tblGrid>
              <w:gridCol w:w="3323"/>
              <w:gridCol w:w="1276"/>
              <w:gridCol w:w="3402"/>
              <w:tblGridChange w:id="106">
                <w:tblGrid>
                  <w:gridCol w:w="3712"/>
                  <w:gridCol w:w="1053"/>
                  <w:gridCol w:w="1053"/>
                </w:tblGrid>
              </w:tblGridChange>
            </w:tblGrid>
            <w:tr w:rsidR="000E2F61" w:rsidRPr="00274F16" w14:paraId="74BE51AE" w14:textId="239E6DA0" w:rsidTr="000E2F61">
              <w:trPr>
                <w:trHeight w:val="290"/>
                <w:ins w:id="107" w:author="Takao Miyake" w:date="2020-11-02T18:30:00Z"/>
                <w:trPrChange w:id="108"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9"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110" w:author="Takao Miyake" w:date="2020-11-02T18:30:00Z"/>
                      <w:rFonts w:ascii="Calibri" w:eastAsia="Times New Roman" w:hAnsi="Calibri" w:cs="Calibri"/>
                      <w:color w:val="000000"/>
                      <w:sz w:val="22"/>
                      <w:szCs w:val="22"/>
                      <w:lang w:val="en-US" w:eastAsia="ja-JP"/>
                    </w:rPr>
                  </w:pPr>
                  <w:ins w:id="111"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112"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113" w:author="Takao Miyake" w:date="2020-11-02T18:30:00Z"/>
                      <w:rFonts w:ascii="Calibri" w:eastAsia="Times New Roman" w:hAnsi="Calibri" w:cs="Calibri"/>
                      <w:color w:val="000000"/>
                      <w:sz w:val="22"/>
                      <w:szCs w:val="22"/>
                      <w:lang w:val="en-US" w:eastAsia="ja-JP"/>
                    </w:rPr>
                  </w:pPr>
                  <w:ins w:id="114"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115"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116" w:author="Takao Miyake" w:date="2020-11-02T18:31:00Z"/>
                      <w:rFonts w:ascii="Calibri" w:eastAsia="Times New Roman" w:hAnsi="Calibri" w:cs="Calibri"/>
                      <w:color w:val="000000"/>
                      <w:sz w:val="22"/>
                      <w:szCs w:val="22"/>
                      <w:lang w:val="en-US" w:eastAsia="ja-JP"/>
                    </w:rPr>
                  </w:pPr>
                  <w:ins w:id="117"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118" w:author="Takao Miyake" w:date="2020-11-02T18:30:00Z"/>
                <w:trPrChange w:id="119"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20"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121" w:author="Takao Miyake" w:date="2020-11-02T18:30:00Z"/>
                      <w:rFonts w:ascii="Calibri" w:eastAsia="Times New Roman" w:hAnsi="Calibri" w:cs="Calibri"/>
                      <w:color w:val="000000"/>
                      <w:sz w:val="22"/>
                      <w:szCs w:val="22"/>
                      <w:lang w:val="en-US" w:eastAsia="ja-JP"/>
                    </w:rPr>
                  </w:pPr>
                  <w:ins w:id="122" w:author="Takao Miyake" w:date="2020-11-02T18:30:00Z">
                    <w:r w:rsidRPr="00274F16">
                      <w:rPr>
                        <w:rFonts w:ascii="Calibri" w:eastAsia="Times New Roman" w:hAnsi="Calibri" w:cs="Calibri"/>
                        <w:color w:val="000000"/>
                        <w:sz w:val="22"/>
                        <w:szCs w:val="22"/>
                        <w:lang w:eastAsia="ja-JP"/>
                      </w:rPr>
                      <w:t xml:space="preserve">MU Test </w:t>
                    </w:r>
                    <w:proofErr w:type="gramStart"/>
                    <w:r w:rsidRPr="00274F16">
                      <w:rPr>
                        <w:rFonts w:ascii="Calibri" w:eastAsia="Times New Roman" w:hAnsi="Calibri" w:cs="Calibri"/>
                        <w:color w:val="000000"/>
                        <w:sz w:val="22"/>
                        <w:szCs w:val="22"/>
                        <w:lang w:eastAsia="ja-JP"/>
                      </w:rPr>
                      <w:t>equipment(</w:t>
                    </w:r>
                    <w:proofErr w:type="gramEnd"/>
                    <w:r w:rsidRPr="00274F16">
                      <w:rPr>
                        <w:rFonts w:ascii="Calibri" w:eastAsia="Times New Roman" w:hAnsi="Calibri" w:cs="Calibri"/>
                        <w:color w:val="000000"/>
                        <w:sz w:val="22"/>
                        <w:szCs w:val="22"/>
                        <w:lang w:eastAsia="ja-JP"/>
                      </w:rPr>
                      <w:t>Note)</w:t>
                    </w:r>
                  </w:ins>
                </w:p>
              </w:tc>
              <w:tc>
                <w:tcPr>
                  <w:tcW w:w="1276" w:type="dxa"/>
                  <w:tcBorders>
                    <w:top w:val="nil"/>
                    <w:left w:val="nil"/>
                    <w:bottom w:val="single" w:sz="4" w:space="0" w:color="auto"/>
                    <w:right w:val="single" w:sz="4" w:space="0" w:color="auto"/>
                  </w:tcBorders>
                  <w:shd w:val="clear" w:color="auto" w:fill="auto"/>
                  <w:noWrap/>
                  <w:vAlign w:val="bottom"/>
                  <w:hideMark/>
                  <w:tcPrChange w:id="123"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124" w:author="Takao Miyake" w:date="2020-11-02T18:30:00Z"/>
                      <w:rFonts w:ascii="Calibri" w:eastAsia="Times New Roman" w:hAnsi="Calibri" w:cs="Calibri"/>
                      <w:color w:val="000000"/>
                      <w:sz w:val="22"/>
                      <w:szCs w:val="22"/>
                      <w:lang w:val="en-US" w:eastAsia="ja-JP"/>
                    </w:rPr>
                  </w:pPr>
                  <w:ins w:id="125"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126"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127"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128" w:author="Takao Miyake" w:date="2020-11-02T18:30:00Z"/>
                <w:trPrChange w:id="129"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30"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131" w:author="Takao Miyake" w:date="2020-11-02T18:30:00Z"/>
                      <w:rFonts w:ascii="Calibri" w:eastAsia="Times New Roman" w:hAnsi="Calibri" w:cs="Calibri"/>
                      <w:color w:val="000000"/>
                      <w:sz w:val="22"/>
                      <w:szCs w:val="22"/>
                      <w:lang w:val="en-US" w:eastAsia="ja-JP"/>
                    </w:rPr>
                  </w:pPr>
                  <w:ins w:id="132"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133"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134" w:author="Takao Miyake" w:date="2020-11-02T18:30:00Z"/>
                      <w:rFonts w:ascii="Calibri" w:eastAsia="Times New Roman" w:hAnsi="Calibri" w:cs="Calibri"/>
                      <w:color w:val="000000"/>
                      <w:sz w:val="22"/>
                      <w:szCs w:val="22"/>
                      <w:lang w:val="en-US" w:eastAsia="ja-JP"/>
                    </w:rPr>
                  </w:pPr>
                  <w:ins w:id="135"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136"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137"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138" w:author="Takao Miyake" w:date="2020-11-02T18:30:00Z"/>
                <w:trPrChange w:id="139"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40"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141" w:author="Takao Miyake" w:date="2020-11-02T18:30:00Z"/>
                      <w:rFonts w:ascii="Calibri" w:eastAsia="Times New Roman" w:hAnsi="Calibri" w:cs="Calibri"/>
                      <w:color w:val="000000"/>
                      <w:sz w:val="22"/>
                      <w:szCs w:val="22"/>
                      <w:lang w:val="en-US" w:eastAsia="ja-JP"/>
                    </w:rPr>
                  </w:pPr>
                  <w:ins w:id="142"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143"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144" w:author="Takao Miyake" w:date="2020-11-02T18:30:00Z"/>
                      <w:rFonts w:ascii="Calibri" w:eastAsia="Times New Roman" w:hAnsi="Calibri" w:cs="Calibri"/>
                      <w:color w:val="000000"/>
                      <w:sz w:val="22"/>
                      <w:szCs w:val="22"/>
                      <w:lang w:val="en-US" w:eastAsia="ja-JP"/>
                    </w:rPr>
                  </w:pPr>
                  <w:ins w:id="145"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146"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147"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148" w:author="Takao Miyake" w:date="2020-11-02T18:30:00Z"/>
                <w:trPrChange w:id="149"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50"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151" w:author="Takao Miyake" w:date="2020-11-02T18:30:00Z"/>
                      <w:rFonts w:ascii="Calibri" w:eastAsia="Times New Roman" w:hAnsi="Calibri" w:cs="Calibri"/>
                      <w:color w:val="000000"/>
                      <w:sz w:val="22"/>
                      <w:szCs w:val="22"/>
                      <w:lang w:val="en-US" w:eastAsia="ja-JP"/>
                    </w:rPr>
                  </w:pPr>
                  <w:ins w:id="152" w:author="Takao Miyake" w:date="2020-11-02T18:30:00Z">
                    <w:r w:rsidRPr="00274F16">
                      <w:rPr>
                        <w:rFonts w:ascii="Calibri" w:eastAsia="Times New Roman" w:hAnsi="Calibri" w:cs="Calibri"/>
                        <w:color w:val="000000"/>
                        <w:sz w:val="22"/>
                        <w:szCs w:val="22"/>
                        <w:lang w:eastAsia="ja-JP"/>
                      </w:rPr>
                      <w:t xml:space="preserve">combined </w:t>
                    </w:r>
                    <w:proofErr w:type="spellStart"/>
                    <w:r w:rsidRPr="00274F16">
                      <w:rPr>
                        <w:rFonts w:ascii="Calibri" w:eastAsia="Times New Roman" w:hAnsi="Calibri" w:cs="Calibri"/>
                        <w:color w:val="000000"/>
                        <w:sz w:val="22"/>
                        <w:szCs w:val="22"/>
                        <w:lang w:eastAsia="ja-JP"/>
                      </w:rPr>
                      <w:t>unceratinty</w:t>
                    </w:r>
                    <w:proofErr w:type="spellEnd"/>
                    <w:r w:rsidRPr="00274F16">
                      <w:rPr>
                        <w:rFonts w:ascii="Calibri" w:eastAsia="Times New Roman" w:hAnsi="Calibri" w:cs="Calibri"/>
                        <w:color w:val="000000"/>
                        <w:sz w:val="22"/>
                        <w:szCs w:val="22"/>
                        <w:lang w:eastAsia="ja-JP"/>
                      </w:rPr>
                      <w:t xml:space="preserve"> 1sigma</w:t>
                    </w:r>
                  </w:ins>
                </w:p>
              </w:tc>
              <w:tc>
                <w:tcPr>
                  <w:tcW w:w="1276" w:type="dxa"/>
                  <w:tcBorders>
                    <w:top w:val="nil"/>
                    <w:left w:val="nil"/>
                    <w:bottom w:val="single" w:sz="4" w:space="0" w:color="auto"/>
                    <w:right w:val="single" w:sz="4" w:space="0" w:color="auto"/>
                  </w:tcBorders>
                  <w:shd w:val="clear" w:color="auto" w:fill="auto"/>
                  <w:noWrap/>
                  <w:vAlign w:val="bottom"/>
                  <w:hideMark/>
                  <w:tcPrChange w:id="153"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154" w:author="Takao Miyake" w:date="2020-11-02T18:30:00Z"/>
                      <w:rFonts w:ascii="Calibri" w:eastAsia="Times New Roman" w:hAnsi="Calibri" w:cs="Calibri"/>
                      <w:color w:val="000000"/>
                      <w:sz w:val="22"/>
                      <w:szCs w:val="22"/>
                      <w:lang w:val="en-US" w:eastAsia="ja-JP"/>
                    </w:rPr>
                  </w:pPr>
                  <w:ins w:id="155"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156"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157"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158" w:author="Takao Miyake" w:date="2020-11-02T18:30:00Z"/>
                <w:trPrChange w:id="159"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60"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161" w:author="Takao Miyake" w:date="2020-11-02T18:30:00Z"/>
                      <w:rFonts w:ascii="Calibri" w:eastAsia="Times New Roman" w:hAnsi="Calibri" w:cs="Calibri"/>
                      <w:color w:val="000000"/>
                      <w:sz w:val="22"/>
                      <w:szCs w:val="22"/>
                      <w:lang w:val="en-US" w:eastAsia="ja-JP"/>
                    </w:rPr>
                  </w:pPr>
                  <w:ins w:id="162"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163"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164" w:author="Takao Miyake" w:date="2020-11-02T18:30:00Z"/>
                      <w:rFonts w:ascii="Calibri" w:eastAsia="Times New Roman" w:hAnsi="Calibri" w:cs="Calibri"/>
                      <w:color w:val="000000"/>
                      <w:sz w:val="22"/>
                      <w:szCs w:val="22"/>
                      <w:lang w:val="en-US" w:eastAsia="ja-JP"/>
                    </w:rPr>
                  </w:pPr>
                  <w:ins w:id="165"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166"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167"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168" w:author="Takao Miyake" w:date="2020-11-02T18:30:00Z"/>
                <w:trPrChange w:id="169"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70"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171" w:author="Takao Miyake" w:date="2020-11-02T18:30:00Z"/>
                      <w:rFonts w:ascii="Calibri" w:eastAsia="Times New Roman" w:hAnsi="Calibri" w:cs="Calibri"/>
                      <w:color w:val="000000"/>
                      <w:sz w:val="22"/>
                      <w:szCs w:val="22"/>
                      <w:lang w:val="en-US" w:eastAsia="ja-JP"/>
                    </w:rPr>
                  </w:pPr>
                  <w:ins w:id="172"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173"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174" w:author="Takao Miyake" w:date="2020-11-02T18:30:00Z"/>
                      <w:rFonts w:ascii="Calibri" w:eastAsia="Times New Roman" w:hAnsi="Calibri" w:cs="Calibri"/>
                      <w:color w:val="000000"/>
                      <w:sz w:val="22"/>
                      <w:szCs w:val="22"/>
                      <w:lang w:val="en-US" w:eastAsia="ja-JP"/>
                    </w:rPr>
                  </w:pPr>
                  <w:ins w:id="175"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176"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177"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178" w:author="Takao Miyake" w:date="2020-11-02T18:30:00Z"/>
                <w:trPrChange w:id="179"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80"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181" w:author="Takao Miyake" w:date="2020-11-02T18:30:00Z"/>
                      <w:rFonts w:ascii="Calibri" w:eastAsia="Times New Roman" w:hAnsi="Calibri" w:cs="Calibri"/>
                      <w:color w:val="000000"/>
                      <w:sz w:val="22"/>
                      <w:szCs w:val="22"/>
                      <w:lang w:val="en-US" w:eastAsia="ja-JP"/>
                    </w:rPr>
                  </w:pPr>
                  <w:ins w:id="182"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183"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184" w:author="Takao Miyake" w:date="2020-11-02T18:30:00Z"/>
                      <w:rFonts w:ascii="Calibri" w:eastAsia="Times New Roman" w:hAnsi="Calibri" w:cs="Calibri"/>
                      <w:color w:val="000000"/>
                      <w:sz w:val="22"/>
                      <w:szCs w:val="22"/>
                      <w:lang w:val="en-US" w:eastAsia="ja-JP"/>
                    </w:rPr>
                  </w:pPr>
                  <w:ins w:id="185" w:author="Takao Miyake" w:date="2020-11-02T18:30:00Z">
                    <w:r w:rsidRPr="00DC31C3">
                      <w:rPr>
                        <w:rFonts w:ascii="Calibri" w:eastAsia="Times New Roman" w:hAnsi="Calibri" w:cs="Calibri"/>
                        <w:color w:val="000000"/>
                        <w:sz w:val="22"/>
                        <w:szCs w:val="22"/>
                        <w:highlight w:val="yellow"/>
                        <w:lang w:val="en-US" w:eastAsia="ja-JP"/>
                        <w:rPrChange w:id="186"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187"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188"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189" w:author="Takao Miyake" w:date="2020-11-02T18:26:00Z"/>
                <w:rFonts w:eastAsiaTheme="minorEastAsia"/>
                <w:color w:val="0070C0"/>
                <w:lang w:val="en-US" w:eastAsia="zh-CN"/>
              </w:rPr>
            </w:pPr>
          </w:p>
          <w:p w14:paraId="4396EE0A" w14:textId="0DBE3545" w:rsidR="00EC3934" w:rsidRDefault="00DC31C3" w:rsidP="00077DAC">
            <w:pPr>
              <w:spacing w:after="120"/>
              <w:rPr>
                <w:ins w:id="190" w:author="Takao Miyake" w:date="2020-11-02T18:32:00Z"/>
                <w:rFonts w:eastAsiaTheme="minorEastAsia"/>
                <w:color w:val="0070C0"/>
                <w:lang w:val="en-US" w:eastAsia="zh-CN"/>
              </w:rPr>
            </w:pPr>
            <w:ins w:id="191" w:author="Takao Miyake" w:date="2020-11-02T18:32:00Z">
              <w:r>
                <w:rPr>
                  <w:rFonts w:eastAsiaTheme="minorEastAsia"/>
                  <w:color w:val="0070C0"/>
                  <w:lang w:val="en-US" w:eastAsia="zh-CN"/>
                </w:rPr>
                <w:t xml:space="preserve">In summary, Rx TT to propose </w:t>
              </w:r>
            </w:ins>
            <w:ins w:id="192"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193"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194" w:author="Takao Miyake" w:date="2020-11-02T18:32:00Z"/>
                <w:rFonts w:eastAsiaTheme="minorEastAsia"/>
                <w:color w:val="0070C0"/>
                <w:lang w:val="en-US" w:eastAsia="zh-CN"/>
              </w:rPr>
            </w:pPr>
            <w:ins w:id="195"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196"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197" w:author="Takao Miyake" w:date="2020-11-02T18:33:00Z"/>
                <w:rFonts w:eastAsiaTheme="minorEastAsia"/>
                <w:color w:val="0070C0"/>
                <w:lang w:val="en-US" w:eastAsia="zh-CN"/>
              </w:rPr>
            </w:pPr>
            <w:ins w:id="198"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199" w:author="Takao Miyake" w:date="2020-11-02T18:40:00Z">
                    <w:rPr>
                      <w:rFonts w:eastAsiaTheme="minorEastAsia"/>
                      <w:color w:val="0070C0"/>
                      <w:lang w:val="en-US" w:eastAsia="zh-CN"/>
                    </w:rPr>
                  </w:rPrChange>
                </w:rPr>
                <w:t>7.2</w:t>
              </w:r>
            </w:ins>
            <w:ins w:id="200" w:author="Takao Miyake" w:date="2020-11-02T18:39:00Z">
              <w:r w:rsidR="00A916DE" w:rsidRPr="00141E28">
                <w:rPr>
                  <w:rFonts w:eastAsiaTheme="minorEastAsia"/>
                  <w:color w:val="0070C0"/>
                  <w:highlight w:val="yellow"/>
                  <w:lang w:val="en-US" w:eastAsia="zh-CN"/>
                  <w:rPrChange w:id="201"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202" w:author="Takao Miyake" w:date="2020-11-02T18:32:00Z"/>
                <w:rFonts w:eastAsiaTheme="minorEastAsia"/>
                <w:color w:val="0070C0"/>
                <w:lang w:val="en-US" w:eastAsia="zh-CN"/>
              </w:rPr>
            </w:pPr>
            <w:ins w:id="203" w:author="Takao Miyake" w:date="2020-11-02T18:33:00Z">
              <w:r>
                <w:rPr>
                  <w:rFonts w:eastAsiaTheme="minorEastAsia"/>
                  <w:color w:val="0070C0"/>
                  <w:lang w:val="en-US" w:eastAsia="zh-CN"/>
                </w:rPr>
                <w:t>Other Rx TT values are all TT=0 as already shown</w:t>
              </w:r>
            </w:ins>
            <w:bookmarkStart w:id="204" w:name="_GoBack"/>
            <w:bookmarkEnd w:id="204"/>
          </w:p>
          <w:p w14:paraId="1F90BF62" w14:textId="42153B76" w:rsidR="00DC31C3" w:rsidRPr="00D91A5B" w:rsidRDefault="00DC31C3" w:rsidP="00077DAC">
            <w:pPr>
              <w:spacing w:after="120"/>
              <w:rPr>
                <w:rFonts w:eastAsiaTheme="minorEastAsia"/>
                <w:color w:val="0070C0"/>
                <w:lang w:val="en-US" w:eastAsia="zh-CN"/>
              </w:rPr>
            </w:pPr>
          </w:p>
        </w:tc>
      </w:tr>
    </w:tbl>
    <w:p w14:paraId="2BD0B9C4" w14:textId="77777777" w:rsidR="00DD19DE" w:rsidRPr="00D91A5B" w:rsidRDefault="00DD19DE" w:rsidP="00DD19DE">
      <w:pPr>
        <w:rPr>
          <w:color w:val="0070C0"/>
          <w:lang w:val="en-US" w:eastAsia="zh-CN"/>
        </w:rPr>
      </w:pPr>
      <w:r w:rsidRPr="00D91A5B">
        <w:rPr>
          <w:color w:val="0070C0"/>
          <w:lang w:val="en-US" w:eastAsia="zh-CN"/>
        </w:rPr>
        <w:lastRenderedPageBreak/>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141E28" w:rsidP="0075519C">
            <w:pPr>
              <w:spacing w:before="120" w:after="120"/>
              <w:rPr>
                <w:rFonts w:ascii="Arial" w:eastAsia="Times New Roman" w:hAnsi="Arial" w:cs="Arial"/>
                <w:b/>
                <w:bCs/>
                <w:color w:val="0000FF"/>
                <w:sz w:val="16"/>
                <w:szCs w:val="16"/>
                <w:u w:val="single"/>
                <w:lang w:val="en-US"/>
              </w:rPr>
            </w:pPr>
            <w:hyperlink r:id="rId33"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BE58A6">
        <w:trPr>
          <w:trHeight w:val="1156"/>
        </w:trPr>
        <w:tc>
          <w:tcPr>
            <w:tcW w:w="1233" w:type="dxa"/>
          </w:tcPr>
          <w:p w14:paraId="50F13C3D" w14:textId="77777777" w:rsidR="0075519C" w:rsidRPr="00D91A5B" w:rsidRDefault="00141E28" w:rsidP="000F039A">
            <w:pPr>
              <w:spacing w:before="120" w:after="120"/>
              <w:rPr>
                <w:rFonts w:ascii="Arial" w:eastAsia="Times New Roman" w:hAnsi="Arial" w:cs="Arial"/>
                <w:b/>
                <w:bCs/>
                <w:color w:val="0000FF"/>
                <w:sz w:val="16"/>
                <w:szCs w:val="16"/>
                <w:u w:val="single"/>
                <w:lang w:val="en-US"/>
              </w:rPr>
            </w:pPr>
            <w:hyperlink r:id="rId34"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77777777"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A</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141E28" w:rsidP="000F039A">
            <w:pPr>
              <w:spacing w:before="120" w:after="120"/>
              <w:rPr>
                <w:rFonts w:ascii="Arial" w:eastAsia="Times New Roman" w:hAnsi="Arial" w:cs="Arial"/>
                <w:b/>
                <w:bCs/>
                <w:color w:val="0000FF"/>
                <w:sz w:val="16"/>
                <w:szCs w:val="16"/>
                <w:u w:val="single"/>
                <w:lang w:val="en-US"/>
              </w:rPr>
            </w:pPr>
            <w:hyperlink r:id="rId35"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7777777" w:rsidR="00553EFB" w:rsidRPr="00D91A5B" w:rsidRDefault="00553EFB" w:rsidP="00077DAC">
            <w:pPr>
              <w:spacing w:after="120"/>
              <w:rPr>
                <w:rFonts w:eastAsiaTheme="minorEastAsia"/>
                <w:color w:val="0070C0"/>
                <w:lang w:val="en-US" w:eastAsia="zh-CN"/>
              </w:rPr>
            </w:pPr>
          </w:p>
        </w:tc>
      </w:tr>
      <w:tr w:rsidR="00553EFB" w:rsidRPr="00D91A5B" w14:paraId="5BEA1B40" w14:textId="77777777" w:rsidTr="00982A7D">
        <w:tc>
          <w:tcPr>
            <w:tcW w:w="1233" w:type="dxa"/>
          </w:tcPr>
          <w:p w14:paraId="210FB48C" w14:textId="77777777" w:rsidR="000F039A" w:rsidRPr="00D91A5B" w:rsidRDefault="00141E28" w:rsidP="000F039A">
            <w:pPr>
              <w:spacing w:before="120" w:after="120"/>
              <w:rPr>
                <w:rFonts w:ascii="Arial" w:eastAsia="Times New Roman" w:hAnsi="Arial" w:cs="Arial"/>
                <w:b/>
                <w:bCs/>
                <w:color w:val="0000FF"/>
                <w:sz w:val="16"/>
                <w:szCs w:val="16"/>
                <w:u w:val="single"/>
                <w:lang w:val="en-US"/>
              </w:rPr>
            </w:pPr>
            <w:hyperlink r:id="rId36"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205" w:author="Takao Miyake" w:date="2020-11-02T18:10:00Z"/>
                <w:rFonts w:eastAsiaTheme="minorEastAsia"/>
                <w:color w:val="0070C0"/>
                <w:lang w:val="en-US" w:eastAsia="zh-CN"/>
              </w:rPr>
            </w:pPr>
            <w:ins w:id="206" w:author="Takao Miyake" w:date="2020-11-02T18:08:00Z">
              <w:r>
                <w:rPr>
                  <w:rFonts w:eastAsiaTheme="minorEastAsia"/>
                  <w:color w:val="0070C0"/>
                  <w:lang w:val="en-US" w:eastAsia="zh-CN"/>
                </w:rPr>
                <w:t xml:space="preserve">Keysight: </w:t>
              </w:r>
            </w:ins>
            <w:ins w:id="207"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208"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209" w:author="Takao Miyake" w:date="2020-11-02T18:11:00Z">
              <w:r w:rsidR="00602E4E">
                <w:rPr>
                  <w:rFonts w:eastAsiaTheme="minorEastAsia"/>
                  <w:color w:val="0070C0"/>
                  <w:lang w:val="en-US" w:eastAsia="zh-CN"/>
                </w:rPr>
                <w:t>which table to update)</w:t>
              </w:r>
            </w:ins>
          </w:p>
          <w:p w14:paraId="271496CE" w14:textId="0FB7F687" w:rsidR="00602E4E" w:rsidRPr="00D91A5B" w:rsidRDefault="00602E4E" w:rsidP="00077DAC">
            <w:pPr>
              <w:spacing w:after="120"/>
              <w:rPr>
                <w:rFonts w:eastAsiaTheme="minorEastAsia"/>
                <w:color w:val="0070C0"/>
                <w:lang w:val="en-US" w:eastAsia="zh-CN"/>
              </w:rPr>
            </w:pPr>
          </w:p>
        </w:tc>
      </w:tr>
      <w:tr w:rsidR="00553EFB" w:rsidRPr="00D91A5B" w14:paraId="11F3CAC5" w14:textId="77777777" w:rsidTr="00982A7D">
        <w:tc>
          <w:tcPr>
            <w:tcW w:w="1233" w:type="dxa"/>
          </w:tcPr>
          <w:p w14:paraId="69655135" w14:textId="77777777" w:rsidR="003B2440" w:rsidRPr="00D91A5B" w:rsidRDefault="00141E28" w:rsidP="003B2440">
            <w:pPr>
              <w:spacing w:before="120" w:after="120"/>
              <w:rPr>
                <w:rFonts w:ascii="Arial" w:eastAsia="Times New Roman" w:hAnsi="Arial" w:cs="Arial"/>
                <w:b/>
                <w:bCs/>
                <w:color w:val="0000FF"/>
                <w:sz w:val="16"/>
                <w:szCs w:val="16"/>
                <w:u w:val="single"/>
                <w:lang w:val="en-US"/>
              </w:rPr>
            </w:pPr>
            <w:hyperlink r:id="rId37"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77777777" w:rsidR="00553EFB" w:rsidRPr="00D91A5B" w:rsidRDefault="00553EFB" w:rsidP="00077DAC">
            <w:pPr>
              <w:spacing w:after="120"/>
              <w:rPr>
                <w:rFonts w:eastAsiaTheme="minorEastAsia"/>
                <w:color w:val="0070C0"/>
                <w:lang w:val="en-US" w:eastAsia="zh-CN"/>
              </w:rPr>
            </w:pPr>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141E28" w:rsidP="00077DAC">
            <w:pPr>
              <w:spacing w:before="120" w:after="120"/>
              <w:rPr>
                <w:rFonts w:ascii="Arial" w:eastAsia="Times New Roman" w:hAnsi="Arial" w:cs="Arial"/>
                <w:b/>
                <w:bCs/>
                <w:color w:val="0000FF"/>
                <w:sz w:val="16"/>
                <w:szCs w:val="16"/>
                <w:u w:val="single"/>
                <w:lang w:val="en-US"/>
              </w:rPr>
            </w:pPr>
            <w:hyperlink r:id="rId38"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2: Minimum signal levels (e.g. SSB_RP) in the conditions in clauses B.1-B.2, TS 38.133 will be </w:t>
            </w:r>
            <w:proofErr w:type="spellStart"/>
            <w:r w:rsidRPr="0041686E">
              <w:rPr>
                <w:rFonts w:asciiTheme="minorHAnsi" w:hAnsiTheme="minorHAnsi" w:cstheme="minorHAnsi"/>
                <w:lang w:val="en-US"/>
              </w:rPr>
              <w:t>defiend</w:t>
            </w:r>
            <w:proofErr w:type="spellEnd"/>
            <w:r w:rsidRPr="0041686E">
              <w:rPr>
                <w:rFonts w:asciiTheme="minorHAnsi" w:hAnsiTheme="minorHAnsi" w:cstheme="minorHAnsi"/>
                <w:lang w:val="en-US"/>
              </w:rPr>
              <w:t xml:space="preserve">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3: Impact of minimum signals (e.g. min SSB_RP level) on the existing RRM measurement accuracy tests can be assessed once conditions on the minimum levels is </w:t>
            </w:r>
            <w:proofErr w:type="spellStart"/>
            <w:r w:rsidRPr="0041686E">
              <w:rPr>
                <w:rFonts w:asciiTheme="minorHAnsi" w:hAnsiTheme="minorHAnsi" w:cstheme="minorHAnsi"/>
                <w:lang w:val="en-US"/>
              </w:rPr>
              <w:t>finalzed</w:t>
            </w:r>
            <w:proofErr w:type="spellEnd"/>
            <w:r w:rsidRPr="0041686E">
              <w:rPr>
                <w:rFonts w:asciiTheme="minorHAnsi" w:hAnsiTheme="minorHAnsi" w:cstheme="minorHAnsi"/>
                <w:lang w:val="en-US"/>
              </w:rPr>
              <w:t>.</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lastRenderedPageBreak/>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14F2ADC" w14:textId="684CF113" w:rsidR="00077DAC" w:rsidRPr="00D91A5B"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w:t>
      </w:r>
      <w:proofErr w:type="spellStart"/>
      <w:r w:rsidR="003B2440">
        <w:rPr>
          <w:lang w:val="en-US" w:eastAsia="ja-JP"/>
        </w:rPr>
        <w:t>Demod</w:t>
      </w:r>
      <w:proofErr w:type="spellEnd"/>
      <w:r w:rsidR="003B2440">
        <w:rPr>
          <w:lang w:val="en-US" w:eastAsia="ja-JP"/>
        </w:rPr>
        <w:t>)</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141E28" w:rsidP="003B2440">
            <w:pPr>
              <w:spacing w:before="120" w:after="120"/>
              <w:rPr>
                <w:rFonts w:ascii="Arial" w:eastAsia="Times New Roman" w:hAnsi="Arial" w:cs="Arial"/>
                <w:b/>
                <w:bCs/>
                <w:color w:val="0000FF"/>
                <w:sz w:val="16"/>
                <w:szCs w:val="16"/>
                <w:u w:val="single"/>
                <w:lang w:val="en-US"/>
              </w:rPr>
            </w:pPr>
            <w:hyperlink r:id="rId39"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D91A5B" w:rsidRDefault="003B2440" w:rsidP="003B2440">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141E28"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 xml:space="preserve">Simulation results on UE demodulation performance </w:t>
            </w:r>
            <w:r w:rsidRPr="00D91A5B">
              <w:rPr>
                <w:rFonts w:ascii="Arial" w:eastAsia="Times New Roman" w:hAnsi="Arial" w:cs="Arial"/>
                <w:sz w:val="16"/>
                <w:szCs w:val="16"/>
                <w:lang w:val="en-US"/>
              </w:rPr>
              <w:lastRenderedPageBreak/>
              <w:t>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lastRenderedPageBreak/>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141E28" w:rsidP="003B2440">
            <w:pPr>
              <w:spacing w:before="120" w:after="120"/>
              <w:rPr>
                <w:rFonts w:ascii="Arial" w:eastAsia="Times New Roman" w:hAnsi="Arial" w:cs="Arial"/>
                <w:b/>
                <w:bCs/>
                <w:color w:val="0000FF"/>
                <w:sz w:val="16"/>
                <w:szCs w:val="16"/>
                <w:u w:val="single"/>
                <w:lang w:val="en-US"/>
              </w:rPr>
            </w:pPr>
            <w:hyperlink r:id="rId41"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 xml:space="preserve">Proposal 2: Check and confirm the BS link budget for the next meeting, considering </w:t>
            </w:r>
            <w:proofErr w:type="gramStart"/>
            <w:r w:rsidRPr="0041686E">
              <w:rPr>
                <w:rFonts w:asciiTheme="minorHAnsi" w:hAnsiTheme="minorHAnsi" w:cstheme="minorHAnsi"/>
              </w:rPr>
              <w:t>in particular the</w:t>
            </w:r>
            <w:proofErr w:type="gramEnd"/>
            <w:r w:rsidRPr="0041686E">
              <w:rPr>
                <w:rFonts w:asciiTheme="minorHAnsi" w:hAnsiTheme="minorHAnsi" w:cstheme="minorHAnsi"/>
              </w:rPr>
              <w:t xml:space="preserv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w:t>
      </w:r>
      <w:proofErr w:type="spellStart"/>
      <w:r>
        <w:rPr>
          <w:sz w:val="24"/>
          <w:szCs w:val="16"/>
          <w:lang w:val="en-US"/>
        </w:rPr>
        <w:t>Demod</w:t>
      </w:r>
      <w:proofErr w:type="spellEnd"/>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w:t>
      </w:r>
      <w:proofErr w:type="spellStart"/>
      <w:r>
        <w:rPr>
          <w:sz w:val="24"/>
          <w:szCs w:val="16"/>
          <w:lang w:val="en-US"/>
        </w:rPr>
        <w:t>Demod</w:t>
      </w:r>
      <w:proofErr w:type="spellEnd"/>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3E1A297" w14:textId="77777777" w:rsidR="00165D29" w:rsidRDefault="00165D29"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p>
          <w:p w14:paraId="3187D69A" w14:textId="6D2E4AA8" w:rsidR="00077DAC"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 xml:space="preserve">UE </w:t>
            </w:r>
            <w:proofErr w:type="spellStart"/>
            <w:r w:rsidR="00982A7D" w:rsidRPr="00982A7D">
              <w:rPr>
                <w:rFonts w:eastAsiaTheme="minorEastAsia"/>
                <w:color w:val="0070C0"/>
                <w:lang w:val="en-US" w:eastAsia="zh-CN"/>
              </w:rPr>
              <w:t>Demod</w:t>
            </w:r>
            <w:proofErr w:type="spellEnd"/>
          </w:p>
          <w:p w14:paraId="43A68476" w14:textId="3ABF6F08" w:rsidR="00982A7D" w:rsidRPr="00D91A5B" w:rsidRDefault="00982A7D" w:rsidP="00982A7D">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BS </w:t>
            </w:r>
            <w:proofErr w:type="spellStart"/>
            <w:r w:rsidRPr="00982A7D">
              <w:rPr>
                <w:rFonts w:eastAsiaTheme="minorEastAsia"/>
                <w:color w:val="0070C0"/>
                <w:lang w:val="en-US" w:eastAsia="zh-CN"/>
              </w:rPr>
              <w:t>Demod</w:t>
            </w:r>
            <w:proofErr w:type="spellEnd"/>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lastRenderedPageBreak/>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C1D4" w14:textId="77777777" w:rsidR="00BF6CE9" w:rsidRDefault="00BF6CE9">
      <w:r>
        <w:separator/>
      </w:r>
    </w:p>
  </w:endnote>
  <w:endnote w:type="continuationSeparator" w:id="0">
    <w:p w14:paraId="2E219A82" w14:textId="77777777" w:rsidR="00BF6CE9" w:rsidRDefault="00BF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DC300" w14:textId="77777777" w:rsidR="00BF6CE9" w:rsidRDefault="00BF6CE9">
      <w:r>
        <w:separator/>
      </w:r>
    </w:p>
  </w:footnote>
  <w:footnote w:type="continuationSeparator" w:id="0">
    <w:p w14:paraId="096F405C" w14:textId="77777777" w:rsidR="00BF6CE9" w:rsidRDefault="00BF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61"/>
    <w:rsid w:val="000E537B"/>
    <w:rsid w:val="000E57D0"/>
    <w:rsid w:val="000E7858"/>
    <w:rsid w:val="000F039A"/>
    <w:rsid w:val="000F39CA"/>
    <w:rsid w:val="000F6DA5"/>
    <w:rsid w:val="00107488"/>
    <w:rsid w:val="00107927"/>
    <w:rsid w:val="00110E26"/>
    <w:rsid w:val="00111321"/>
    <w:rsid w:val="00117BD6"/>
    <w:rsid w:val="001206C2"/>
    <w:rsid w:val="00121978"/>
    <w:rsid w:val="00123422"/>
    <w:rsid w:val="00124B6A"/>
    <w:rsid w:val="00136D4C"/>
    <w:rsid w:val="00141E28"/>
    <w:rsid w:val="00142BB9"/>
    <w:rsid w:val="00144F96"/>
    <w:rsid w:val="00151EAC"/>
    <w:rsid w:val="00153528"/>
    <w:rsid w:val="00154E68"/>
    <w:rsid w:val="00162548"/>
    <w:rsid w:val="00165D29"/>
    <w:rsid w:val="00172183"/>
    <w:rsid w:val="001751AB"/>
    <w:rsid w:val="00175A3F"/>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0788"/>
    <w:rsid w:val="00252DB8"/>
    <w:rsid w:val="002537BC"/>
    <w:rsid w:val="00255C58"/>
    <w:rsid w:val="00260EC7"/>
    <w:rsid w:val="00261539"/>
    <w:rsid w:val="0026179F"/>
    <w:rsid w:val="002666AE"/>
    <w:rsid w:val="002717AB"/>
    <w:rsid w:val="00274E1A"/>
    <w:rsid w:val="00274F16"/>
    <w:rsid w:val="00276DAE"/>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70F6"/>
    <w:rsid w:val="00383E37"/>
    <w:rsid w:val="00393042"/>
    <w:rsid w:val="00394AD5"/>
    <w:rsid w:val="0039642D"/>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6408"/>
    <w:rsid w:val="00450F27"/>
    <w:rsid w:val="004510E5"/>
    <w:rsid w:val="004551AC"/>
    <w:rsid w:val="00456A75"/>
    <w:rsid w:val="00461E39"/>
    <w:rsid w:val="00462D3A"/>
    <w:rsid w:val="00463521"/>
    <w:rsid w:val="00471125"/>
    <w:rsid w:val="00473501"/>
    <w:rsid w:val="0047437A"/>
    <w:rsid w:val="00480E42"/>
    <w:rsid w:val="00484626"/>
    <w:rsid w:val="00484C5D"/>
    <w:rsid w:val="00485078"/>
    <w:rsid w:val="0048543E"/>
    <w:rsid w:val="0048658B"/>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71777"/>
    <w:rsid w:val="00580FF5"/>
    <w:rsid w:val="00583D38"/>
    <w:rsid w:val="0058519C"/>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144A1"/>
    <w:rsid w:val="00615EBB"/>
    <w:rsid w:val="00616096"/>
    <w:rsid w:val="006160A2"/>
    <w:rsid w:val="00623BBB"/>
    <w:rsid w:val="006302AA"/>
    <w:rsid w:val="006363BD"/>
    <w:rsid w:val="006412DC"/>
    <w:rsid w:val="00642BC6"/>
    <w:rsid w:val="00644790"/>
    <w:rsid w:val="006501AF"/>
    <w:rsid w:val="00650DDE"/>
    <w:rsid w:val="0065505B"/>
    <w:rsid w:val="00666CF2"/>
    <w:rsid w:val="006670AC"/>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447"/>
    <w:rsid w:val="00805BE8"/>
    <w:rsid w:val="00813D2C"/>
    <w:rsid w:val="00816078"/>
    <w:rsid w:val="008177E3"/>
    <w:rsid w:val="00823AA9"/>
    <w:rsid w:val="008255B9"/>
    <w:rsid w:val="00825CD8"/>
    <w:rsid w:val="00827324"/>
    <w:rsid w:val="00833F80"/>
    <w:rsid w:val="00837458"/>
    <w:rsid w:val="00837AAE"/>
    <w:rsid w:val="008429AD"/>
    <w:rsid w:val="008429DB"/>
    <w:rsid w:val="00846AB3"/>
    <w:rsid w:val="00850C75"/>
    <w:rsid w:val="00850E39"/>
    <w:rsid w:val="0085477A"/>
    <w:rsid w:val="00855107"/>
    <w:rsid w:val="00855173"/>
    <w:rsid w:val="008557D9"/>
    <w:rsid w:val="00855BF7"/>
    <w:rsid w:val="00856214"/>
    <w:rsid w:val="008604A7"/>
    <w:rsid w:val="00862089"/>
    <w:rsid w:val="00866D5B"/>
    <w:rsid w:val="00866FF5"/>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11B4"/>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41355"/>
    <w:rsid w:val="00B57265"/>
    <w:rsid w:val="00B633AE"/>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7CDD"/>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6229.zip" TargetMode="External"/><Relationship Id="rId18" Type="http://schemas.openxmlformats.org/officeDocument/2006/relationships/hyperlink" Target="https://www.3gpp.org/ftp/TSG_RAN/WG4_Radio/TSGR4_97_e/Docs/R4-2016229.zip" TargetMode="External"/><Relationship Id="rId26" Type="http://schemas.openxmlformats.org/officeDocument/2006/relationships/hyperlink" Target="https://www.3gpp.org/ftp/TSG_RAN/WG4_Radio/TSGR4_97_e/Docs/R4-2015903.zip" TargetMode="External"/><Relationship Id="rId39" Type="http://schemas.openxmlformats.org/officeDocument/2006/relationships/hyperlink" Target="https://www.3gpp.org/ftp/TSG_RAN/WG4_Radio/TSGR4_97_e/Docs/R4-2016461.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855.zip" TargetMode="External"/><Relationship Id="rId34" Type="http://schemas.openxmlformats.org/officeDocument/2006/relationships/hyperlink" Target="https://www.3gpp.org/ftp/TSG_RAN/WG4_Radio/TSGR4_97_e/Docs/R4-2015903.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7_e/Docs/R4-2015888.zip" TargetMode="External"/><Relationship Id="rId17" Type="http://schemas.openxmlformats.org/officeDocument/2006/relationships/hyperlink" Target="https://www.3gpp.org/ftp/TSG_RAN/WG4_Radio/TSGR4_97_e/Docs/R4-2015888.zip" TargetMode="External"/><Relationship Id="rId25" Type="http://schemas.openxmlformats.org/officeDocument/2006/relationships/hyperlink" Target="https://www.3gpp.org/ftp/TSG_RAN/WG4_Radio/TSGR4_97_e/Docs/R4-2015902.zip" TargetMode="External"/><Relationship Id="rId33" Type="http://schemas.openxmlformats.org/officeDocument/2006/relationships/hyperlink" Target="https://www.3gpp.org/ftp/TSG_RAN/WG4_Radio/TSGR4_97_e/Docs/R4-2015902.zip" TargetMode="External"/><Relationship Id="rId38" Type="http://schemas.openxmlformats.org/officeDocument/2006/relationships/hyperlink" Target="https://www.3gpp.org/ftp/TSG_RAN/WG4_Radio/TSGR4_97_e/Docs/R4-201617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855.zip" TargetMode="External"/><Relationship Id="rId20" Type="http://schemas.openxmlformats.org/officeDocument/2006/relationships/hyperlink" Target="https://www.3gpp.org/ftp/TSG_RAN/WG4_Radio/TSGR4_97_e/Docs/R4-2014263.zip" TargetMode="External"/><Relationship Id="rId29" Type="http://schemas.openxmlformats.org/officeDocument/2006/relationships/hyperlink" Target="https://www.3gpp.org/ftp/TSG_RAN/WG4_Radio/TSGR4_97_e/Docs/R4-2016191.zip" TargetMode="External"/><Relationship Id="rId41" Type="http://schemas.openxmlformats.org/officeDocument/2006/relationships/hyperlink" Target="https://www.3gpp.org/ftp/TSG_RAN/WG4_Radio/TSGR4_97_e/Docs/R4-20160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855.zip" TargetMode="External"/><Relationship Id="rId24" Type="http://schemas.openxmlformats.org/officeDocument/2006/relationships/hyperlink" Target="https://www.3gpp.org/ftp/TSG_RAN/WG4_Radio/TSGR4_97_e/Docs/R4-2016296.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083.zip" TargetMode="External"/><Relationship Id="rId40" Type="http://schemas.openxmlformats.org/officeDocument/2006/relationships/hyperlink" Target="https://www.3gpp.org/ftp/TSG_RAN/WG4_Radio/TSGR4_97_e/Docs/R4-201609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263.zip" TargetMode="External"/><Relationship Id="rId23" Type="http://schemas.openxmlformats.org/officeDocument/2006/relationships/hyperlink" Target="https://www.3gpp.org/ftp/TSG_RAN/WG4_Radio/TSGR4_97_e/Docs/R4-2016229.zip" TargetMode="External"/><Relationship Id="rId28" Type="http://schemas.openxmlformats.org/officeDocument/2006/relationships/hyperlink" Target="https://www.3gpp.org/ftp/TSG_RAN/WG4_Radio/TSGR4_97_e/Docs/R4-2016155.zip" TargetMode="External"/><Relationship Id="rId36" Type="http://schemas.openxmlformats.org/officeDocument/2006/relationships/hyperlink" Target="https://www.3gpp.org/ftp/TSG_RAN/WG4_Radio/TSGR4_97_e/Docs/R4-2016191.zip" TargetMode="External"/><Relationship Id="rId10" Type="http://schemas.openxmlformats.org/officeDocument/2006/relationships/hyperlink" Target="https://www.3gpp.org/ftp/TSG_RAN/WG4_Radio/TSGR4_97_e/Docs/R4-2015084.zip" TargetMode="External"/><Relationship Id="rId19" Type="http://schemas.openxmlformats.org/officeDocument/2006/relationships/hyperlink" Target="https://www.3gpp.org/ftp/TSG_RAN/WG4_Radio/TSGR4_97_e/Docs/R4-2016296.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263.zip" TargetMode="External"/><Relationship Id="rId14" Type="http://schemas.openxmlformats.org/officeDocument/2006/relationships/hyperlink" Target="https://www.3gpp.org/ftp/TSG_RAN/WG4_Radio/TSGR4_97_e/Docs/R4-2016296.zip" TargetMode="External"/><Relationship Id="rId22" Type="http://schemas.openxmlformats.org/officeDocument/2006/relationships/hyperlink" Target="https://www.3gpp.org/ftp/TSG_RAN/WG4_Radio/TSGR4_97_e/Docs/R4-2015888.zip" TargetMode="External"/><Relationship Id="rId27" Type="http://schemas.openxmlformats.org/officeDocument/2006/relationships/hyperlink" Target="https://www.3gpp.org/ftp/TSG_RAN/WG4_Radio/TSGR4_97_e/Docs/R4-2015904.zip" TargetMode="External"/><Relationship Id="rId30" Type="http://schemas.openxmlformats.org/officeDocument/2006/relationships/hyperlink" Target="https://www.3gpp.org/ftp/TSG_RAN/WG4_Radio/TSGR4_97_e/Docs/R4-2015083.zip" TargetMode="External"/><Relationship Id="rId35" Type="http://schemas.openxmlformats.org/officeDocument/2006/relationships/hyperlink" Target="https://www.3gpp.org/ftp/TSG_RAN/WG4_Radio/TSGR4_97_e/Docs/R4-2015904.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0E80-EC01-41AF-B1FF-99A6688D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401</TotalTime>
  <Pages>16</Pages>
  <Words>3634</Words>
  <Characters>21901</Characters>
  <Application>Microsoft Office Word</Application>
  <DocSecurity>0</DocSecurity>
  <Lines>182</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Takao Miyake</cp:lastModifiedBy>
  <cp:revision>70</cp:revision>
  <cp:lastPrinted>2019-04-25T01:09:00Z</cp:lastPrinted>
  <dcterms:created xsi:type="dcterms:W3CDTF">2020-10-27T08:09:00Z</dcterms:created>
  <dcterms:modified xsi:type="dcterms:W3CDTF">2020-11-02T09:40:00Z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