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Header"/>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ListParagraph"/>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Huawei, HiSilicon</w:t>
            </w:r>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T</w:t>
      </w:r>
      <w:r>
        <w:rPr>
          <w:lang w:val="en-US"/>
        </w:rPr>
        <w:t>he support of 35 MHz and 45 MHz is from Rel-17 onwards</w:t>
      </w:r>
    </w:p>
    <w:p w14:paraId="3D9B58A5"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signaling</w:t>
      </w:r>
    </w:p>
    <w:p w14:paraId="7707ECF4"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hardware capability</w:t>
      </w:r>
    </w:p>
    <w:p w14:paraId="061A4EB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backward compatibility issues</w:t>
      </w:r>
    </w:p>
    <w:p w14:paraId="3A4AA8E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band specific work</w:t>
      </w:r>
    </w:p>
    <w:p w14:paraId="5D3EB1BC" w14:textId="77777777" w:rsidR="005C271A" w:rsidRPr="00FB5EBD" w:rsidRDefault="00267559">
      <w:pPr>
        <w:pStyle w:val="Heading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TableGrid"/>
        <w:tblW w:w="9631" w:type="dxa"/>
        <w:tblLayout w:type="fixed"/>
        <w:tblLook w:val="04A0" w:firstRow="1" w:lastRow="0" w:firstColumn="1" w:lastColumn="0" w:noHBand="0" w:noVBand="1"/>
        <w:tblPrChange w:id="9" w:author="10164284" w:date="2020-11-02T09:44:00Z">
          <w:tblPr>
            <w:tblStyle w:val="TableGrid"/>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propose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r w:rsidRPr="00252A6F">
                <w:rPr>
                  <w:rFonts w:asciiTheme="minorHAnsi" w:hAnsiTheme="minorHAnsi"/>
                  <w:color w:val="000000"/>
                  <w:sz w:val="18"/>
                  <w:szCs w:val="18"/>
                </w:rPr>
                <w:t>Rel indep</w:t>
              </w:r>
            </w:ins>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ins w:id="41" w:author="Skyworks" w:date="2020-11-03T21:40:00Z">
              <w:r>
                <w:rPr>
                  <w:rFonts w:eastAsiaTheme="minorEastAsia"/>
                  <w:lang w:val="en-US" w:eastAsia="zh-CN"/>
                </w:rPr>
                <w:t>Skyworks</w:t>
              </w:r>
            </w:ins>
          </w:p>
        </w:tc>
        <w:tc>
          <w:tcPr>
            <w:tcW w:w="8292" w:type="dxa"/>
          </w:tcPr>
          <w:p w14:paraId="18394973" w14:textId="41D4233D" w:rsidR="0026712C" w:rsidRDefault="00026DA0" w:rsidP="00026DA0">
            <w:pPr>
              <w:spacing w:after="120"/>
              <w:rPr>
                <w:rFonts w:eastAsiaTheme="minorEastAsia"/>
                <w:lang w:val="en-US" w:eastAsia="zh-CN"/>
              </w:rPr>
            </w:pPr>
            <w:ins w:id="42" w:author="Skyworks" w:date="2020-11-03T21:40:00Z">
              <w:r>
                <w:rPr>
                  <w:rFonts w:eastAsiaTheme="minorEastAsia"/>
                  <w:lang w:val="en-US" w:eastAsia="zh-CN"/>
                </w:rPr>
                <w:t>We support option 3</w:t>
              </w:r>
            </w:ins>
            <w:ins w:id="43" w:author="Skyworks" w:date="2020-11-03T21:46:00Z">
              <w:r>
                <w:rPr>
                  <w:rFonts w:eastAsiaTheme="minorEastAsia"/>
                  <w:lang w:val="en-US" w:eastAsia="zh-CN"/>
                </w:rPr>
                <w:t xml:space="preserve"> and would be willing to discuss cases by case if it can</w:t>
              </w:r>
            </w:ins>
            <w:ins w:id="44" w:author="Skyworks" w:date="2020-11-03T21:47:00Z">
              <w:r>
                <w:rPr>
                  <w:rFonts w:eastAsiaTheme="minorEastAsia"/>
                  <w:lang w:val="en-US" w:eastAsia="zh-CN"/>
                </w:rPr>
                <w:t xml:space="preserve"> be</w:t>
              </w:r>
            </w:ins>
            <w:ins w:id="45" w:author="Skyworks" w:date="2020-11-03T21:46:00Z">
              <w:r>
                <w:rPr>
                  <w:rFonts w:eastAsiaTheme="minorEastAsia"/>
                  <w:lang w:val="en-US" w:eastAsia="zh-CN"/>
                </w:rPr>
                <w:t xml:space="preserve"> before R17.</w:t>
              </w:r>
            </w:ins>
            <w:ins w:id="46" w:author="Skyworks" w:date="2020-11-03T21:40:00Z">
              <w:r>
                <w:rPr>
                  <w:rFonts w:eastAsiaTheme="minorEastAsia"/>
                  <w:lang w:val="en-US" w:eastAsia="zh-CN"/>
                </w:rPr>
                <w:t xml:space="preserve"> </w:t>
              </w:r>
            </w:ins>
            <w:ins w:id="47" w:author="Skyworks" w:date="2020-11-03T21:47:00Z">
              <w:r>
                <w:rPr>
                  <w:rFonts w:eastAsiaTheme="minorEastAsia"/>
                  <w:lang w:val="en-US" w:eastAsia="zh-CN"/>
                </w:rPr>
                <w:t>B</w:t>
              </w:r>
            </w:ins>
            <w:ins w:id="48" w:author="Skyworks" w:date="2020-11-03T21:40:00Z">
              <w:r>
                <w:rPr>
                  <w:rFonts w:eastAsiaTheme="minorEastAsia"/>
                  <w:lang w:val="en-US" w:eastAsia="zh-CN"/>
                </w:rPr>
                <w:t xml:space="preserve">ut </w:t>
              </w:r>
            </w:ins>
            <w:ins w:id="49" w:author="Skyworks" w:date="2020-11-03T21:47:00Z">
              <w:r>
                <w:rPr>
                  <w:rFonts w:eastAsiaTheme="minorEastAsia"/>
                  <w:lang w:val="en-US" w:eastAsia="zh-CN"/>
                </w:rPr>
                <w:t xml:space="preserve">we </w:t>
              </w:r>
            </w:ins>
            <w:ins w:id="50" w:author="Skyworks" w:date="2020-11-03T21:40:00Z">
              <w:r>
                <w:rPr>
                  <w:rFonts w:eastAsiaTheme="minorEastAsia"/>
                  <w:lang w:val="en-US" w:eastAsia="zh-CN"/>
                </w:rPr>
                <w:t xml:space="preserve">could </w:t>
              </w:r>
            </w:ins>
            <w:ins w:id="51" w:author="Skyworks" w:date="2020-11-03T21:47:00Z">
              <w:r>
                <w:rPr>
                  <w:rFonts w:eastAsiaTheme="minorEastAsia"/>
                  <w:lang w:val="en-US" w:eastAsia="zh-CN"/>
                </w:rPr>
                <w:t xml:space="preserve">also </w:t>
              </w:r>
            </w:ins>
            <w:ins w:id="52" w:author="Skyworks" w:date="2020-11-03T21:40:00Z">
              <w:r>
                <w:rPr>
                  <w:rFonts w:eastAsiaTheme="minorEastAsia"/>
                  <w:lang w:val="en-US" w:eastAsia="zh-CN"/>
                </w:rPr>
                <w:t>agree with R17 for the cases where the 35MHz and</w:t>
              </w:r>
            </w:ins>
            <w:ins w:id="53" w:author="Skyworks" w:date="2020-11-03T21:43:00Z">
              <w:r>
                <w:rPr>
                  <w:rFonts w:eastAsiaTheme="minorEastAsia"/>
                  <w:lang w:val="en-US" w:eastAsia="zh-CN"/>
                </w:rPr>
                <w:t>/or</w:t>
              </w:r>
            </w:ins>
            <w:ins w:id="54" w:author="Skyworks" w:date="2020-11-03T21:40:00Z">
              <w:r>
                <w:rPr>
                  <w:rFonts w:eastAsiaTheme="minorEastAsia"/>
                  <w:lang w:val="en-US" w:eastAsia="zh-CN"/>
                </w:rPr>
                <w:t xml:space="preserve"> 45MHz </w:t>
              </w:r>
            </w:ins>
            <w:ins w:id="55" w:author="Skyworks" w:date="2020-11-03T21:42:00Z">
              <w:r>
                <w:rPr>
                  <w:rFonts w:eastAsiaTheme="minorEastAsia"/>
                  <w:lang w:val="en-US" w:eastAsia="zh-CN"/>
                </w:rPr>
                <w:t xml:space="preserve">does not become the widest BW supported (especially in UL). For the cases where </w:t>
              </w:r>
            </w:ins>
            <w:ins w:id="56" w:author="Skyworks" w:date="2020-11-03T21:43:00Z">
              <w:r>
                <w:rPr>
                  <w:rFonts w:eastAsiaTheme="minorEastAsia"/>
                  <w:lang w:val="en-US" w:eastAsia="zh-CN"/>
                </w:rPr>
                <w:t xml:space="preserve">35MHz and/or 45MHz becomes the highest BW one option is to have optional support from R17. Still </w:t>
              </w:r>
            </w:ins>
            <w:ins w:id="57" w:author="Skyworks" w:date="2020-11-03T21:44:00Z">
              <w:r>
                <w:rPr>
                  <w:rFonts w:eastAsiaTheme="minorEastAsia"/>
                  <w:lang w:val="en-US" w:eastAsia="zh-CN"/>
                </w:rPr>
                <w:t>we also need to agree whether these BW become a generic channel BW for any band which we don’t think is necessary</w:t>
              </w:r>
            </w:ins>
            <w:ins w:id="58" w:author="Skyworks" w:date="2020-11-03T21:46:00Z">
              <w:r>
                <w:rPr>
                  <w:rFonts w:eastAsiaTheme="minorEastAsia"/>
                  <w:lang w:val="en-US" w:eastAsia="zh-CN"/>
                </w:rPr>
                <w:t xml:space="preserve"> and would result into a lot of effort in 3GPP</w:t>
              </w:r>
            </w:ins>
          </w:p>
        </w:tc>
      </w:tr>
      <w:tr w:rsidR="0026712C" w14:paraId="363B34A6" w14:textId="77777777">
        <w:tc>
          <w:tcPr>
            <w:tcW w:w="1339" w:type="dxa"/>
          </w:tcPr>
          <w:p w14:paraId="2ED98192" w14:textId="3671E844" w:rsidR="0026712C" w:rsidRDefault="007D109A" w:rsidP="0026712C">
            <w:pPr>
              <w:spacing w:after="120"/>
              <w:rPr>
                <w:rFonts w:eastAsiaTheme="minorEastAsia"/>
                <w:lang w:val="en-US" w:eastAsia="zh-CN"/>
              </w:rPr>
            </w:pPr>
            <w:ins w:id="59" w:author="Bill Shvodian" w:date="2020-11-03T17:40:00Z">
              <w:r>
                <w:rPr>
                  <w:rFonts w:eastAsiaTheme="minorEastAsia"/>
                  <w:lang w:val="en-US" w:eastAsia="zh-CN"/>
                </w:rPr>
                <w:t>T-Mobile USA</w:t>
              </w:r>
            </w:ins>
          </w:p>
        </w:tc>
        <w:tc>
          <w:tcPr>
            <w:tcW w:w="8292" w:type="dxa"/>
          </w:tcPr>
          <w:p w14:paraId="3138F1EE" w14:textId="3D2809D0" w:rsidR="00961587" w:rsidRDefault="007D109A" w:rsidP="0026712C">
            <w:pPr>
              <w:spacing w:after="120"/>
              <w:rPr>
                <w:ins w:id="60" w:author="Bill Shvodian" w:date="2020-11-03T17:49:00Z"/>
                <w:rFonts w:eastAsiaTheme="minorEastAsia"/>
                <w:lang w:val="en-US" w:eastAsia="zh-CN"/>
              </w:rPr>
            </w:pPr>
            <w:ins w:id="61" w:author="Bill Shvodian" w:date="2020-11-03T17:41:00Z">
              <w:r>
                <w:rPr>
                  <w:rFonts w:eastAsiaTheme="minorEastAsia"/>
                  <w:lang w:val="en-US" w:eastAsia="zh-CN"/>
                </w:rPr>
                <w:t xml:space="preserve">We support Option 2 as described in </w:t>
              </w:r>
              <w:r w:rsidRPr="007D109A">
                <w:rPr>
                  <w:rFonts w:eastAsiaTheme="minorEastAsia"/>
                  <w:lang w:val="en-US" w:eastAsia="zh-CN"/>
                </w:rPr>
                <w:t>R4-2016452</w:t>
              </w:r>
              <w:r>
                <w:rPr>
                  <w:rFonts w:eastAsiaTheme="minorEastAsia"/>
                  <w:lang w:val="en-US" w:eastAsia="zh-CN"/>
                </w:rPr>
                <w:t>. We ag</w:t>
              </w:r>
              <w:r w:rsidR="006052C3">
                <w:rPr>
                  <w:rFonts w:eastAsiaTheme="minorEastAsia"/>
                  <w:lang w:val="en-US" w:eastAsia="zh-CN"/>
                </w:rPr>
                <w:t>r</w:t>
              </w:r>
              <w:r>
                <w:rPr>
                  <w:rFonts w:eastAsiaTheme="minorEastAsia"/>
                  <w:lang w:val="en-US" w:eastAsia="zh-CN"/>
                </w:rPr>
                <w:t>ee with Qualcomm that the</w:t>
              </w:r>
            </w:ins>
            <w:ins w:id="62" w:author="Bill Shvodian" w:date="2020-11-03T17:44:00Z">
              <w:r w:rsidR="00C0570A">
                <w:rPr>
                  <w:rFonts w:eastAsiaTheme="minorEastAsia"/>
                  <w:lang w:val="en-US" w:eastAsia="zh-CN"/>
                </w:rPr>
                <w:t>se</w:t>
              </w:r>
            </w:ins>
            <w:ins w:id="63" w:author="Bill Shvodian" w:date="2020-11-03T17:41:00Z">
              <w:r>
                <w:rPr>
                  <w:rFonts w:eastAsiaTheme="minorEastAsia"/>
                  <w:lang w:val="en-US" w:eastAsia="zh-CN"/>
                </w:rPr>
                <w:t xml:space="preserve"> </w:t>
              </w:r>
            </w:ins>
            <w:ins w:id="64" w:author="Bill Shvodian" w:date="2020-11-03T17:44:00Z">
              <w:r w:rsidR="00C0570A">
                <w:rPr>
                  <w:rFonts w:eastAsiaTheme="minorEastAsia"/>
                  <w:lang w:val="en-US" w:eastAsia="zh-CN"/>
                </w:rPr>
                <w:t xml:space="preserve">new </w:t>
              </w:r>
            </w:ins>
            <w:ins w:id="65" w:author="Bill Shvodian" w:date="2020-11-03T17:41:00Z">
              <w:r>
                <w:rPr>
                  <w:rFonts w:eastAsiaTheme="minorEastAsia"/>
                  <w:lang w:val="en-US" w:eastAsia="zh-CN"/>
                </w:rPr>
                <w:t>channel BWs should be optional in Rel-15 and Rel-1</w:t>
              </w:r>
              <w:r w:rsidR="006052C3">
                <w:rPr>
                  <w:rFonts w:eastAsiaTheme="minorEastAsia"/>
                  <w:lang w:val="en-US" w:eastAsia="zh-CN"/>
                </w:rPr>
                <w:t xml:space="preserve">6. </w:t>
              </w:r>
            </w:ins>
            <w:ins w:id="66" w:author="Bill Shvodian" w:date="2020-11-03T18:00:00Z">
              <w:r w:rsidR="00227CE0">
                <w:rPr>
                  <w:rFonts w:eastAsiaTheme="minorEastAsia"/>
                  <w:lang w:val="en-US" w:eastAsia="zh-CN"/>
                </w:rPr>
                <w:t>However, w</w:t>
              </w:r>
            </w:ins>
            <w:ins w:id="67" w:author="Bill Shvodian" w:date="2020-11-03T17:42:00Z">
              <w:r w:rsidR="006052C3">
                <w:rPr>
                  <w:rFonts w:eastAsiaTheme="minorEastAsia"/>
                  <w:lang w:val="en-US" w:eastAsia="zh-CN"/>
                </w:rPr>
                <w:t xml:space="preserve">e don’t think that it is necessary to </w:t>
              </w:r>
            </w:ins>
            <w:ins w:id="68" w:author="Bill Shvodian" w:date="2020-11-03T17:44:00Z">
              <w:r w:rsidR="00C0570A">
                <w:rPr>
                  <w:rFonts w:eastAsiaTheme="minorEastAsia"/>
                  <w:lang w:val="en-US" w:eastAsia="zh-CN"/>
                </w:rPr>
                <w:t xml:space="preserve">take up RAN4 meeting time to </w:t>
              </w:r>
            </w:ins>
            <w:ins w:id="69" w:author="Bill Shvodian" w:date="2020-11-03T17:42:00Z">
              <w:r w:rsidR="006052C3">
                <w:rPr>
                  <w:rFonts w:eastAsiaTheme="minorEastAsia"/>
                  <w:lang w:val="en-US" w:eastAsia="zh-CN"/>
                </w:rPr>
                <w:t xml:space="preserve">discuss release independence on a case by case basis. </w:t>
              </w:r>
              <w:r w:rsidR="008A1413">
                <w:rPr>
                  <w:rFonts w:eastAsiaTheme="minorEastAsia"/>
                  <w:lang w:val="en-US" w:eastAsia="zh-CN"/>
                </w:rPr>
                <w:t>We think it is important to separate the protocol aspects from the business</w:t>
              </w:r>
            </w:ins>
            <w:ins w:id="70" w:author="Bill Shvodian" w:date="2020-11-03T17:44:00Z">
              <w:r w:rsidR="00B06BE3">
                <w:rPr>
                  <w:rFonts w:eastAsiaTheme="minorEastAsia"/>
                  <w:lang w:val="en-US" w:eastAsia="zh-CN"/>
                </w:rPr>
                <w:t>-</w:t>
              </w:r>
            </w:ins>
            <w:ins w:id="71" w:author="Bill Shvodian" w:date="2020-11-03T17:42:00Z">
              <w:r w:rsidR="008A1413">
                <w:rPr>
                  <w:rFonts w:eastAsiaTheme="minorEastAsia"/>
                  <w:lang w:val="en-US" w:eastAsia="zh-CN"/>
                </w:rPr>
                <w:t xml:space="preserve">related implementation timelines. </w:t>
              </w:r>
            </w:ins>
            <w:ins w:id="72" w:author="Bill Shvodian" w:date="2020-11-03T17:43:00Z">
              <w:r w:rsidR="009427B7">
                <w:rPr>
                  <w:rFonts w:eastAsiaTheme="minorEastAsia"/>
                  <w:lang w:val="en-US" w:eastAsia="zh-CN"/>
                </w:rPr>
                <w:t>We think the</w:t>
              </w:r>
            </w:ins>
            <w:ins w:id="73" w:author="Bill Shvodian" w:date="2020-11-03T17:45:00Z">
              <w:r w:rsidR="00B06BE3">
                <w:rPr>
                  <w:rFonts w:eastAsiaTheme="minorEastAsia"/>
                  <w:lang w:val="en-US" w:eastAsia="zh-CN"/>
                </w:rPr>
                <w:t xml:space="preserve"> new channel BWs</w:t>
              </w:r>
            </w:ins>
            <w:ins w:id="74" w:author="Bill Shvodian" w:date="2020-11-03T17:43:00Z">
              <w:r w:rsidR="009427B7">
                <w:rPr>
                  <w:rFonts w:eastAsiaTheme="minorEastAsia"/>
                  <w:lang w:val="en-US" w:eastAsia="zh-CN"/>
                </w:rPr>
                <w:t xml:space="preserve"> </w:t>
              </w:r>
            </w:ins>
            <w:ins w:id="75" w:author="Bill Shvodian" w:date="2020-11-03T17:45:00Z">
              <w:r w:rsidR="00B06BE3">
                <w:rPr>
                  <w:rFonts w:eastAsiaTheme="minorEastAsia"/>
                  <w:lang w:val="en-US" w:eastAsia="zh-CN"/>
                </w:rPr>
                <w:t>c</w:t>
              </w:r>
            </w:ins>
            <w:ins w:id="76" w:author="Bill Shvodian" w:date="2020-11-03T17:43:00Z">
              <w:r w:rsidR="009427B7">
                <w:rPr>
                  <w:rFonts w:eastAsiaTheme="minorEastAsia"/>
                  <w:lang w:val="en-US" w:eastAsia="zh-CN"/>
                </w:rPr>
                <w:t xml:space="preserve">ould be added to the </w:t>
              </w:r>
              <w:r w:rsidR="00C0570A">
                <w:rPr>
                  <w:rFonts w:eastAsiaTheme="minorEastAsia"/>
                  <w:lang w:val="en-US" w:eastAsia="zh-CN"/>
                </w:rPr>
                <w:t>available BWs for a given band based on operator requests, just like any othe</w:t>
              </w:r>
            </w:ins>
            <w:ins w:id="77" w:author="Bill Shvodian" w:date="2020-11-03T17:44:00Z">
              <w:r w:rsidR="00C0570A">
                <w:rPr>
                  <w:rFonts w:eastAsiaTheme="minorEastAsia"/>
                  <w:lang w:val="en-US" w:eastAsia="zh-CN"/>
                </w:rPr>
                <w:t xml:space="preserve">r channel BW. </w:t>
              </w:r>
            </w:ins>
          </w:p>
          <w:p w14:paraId="7647E2A2" w14:textId="77777777" w:rsidR="0026712C" w:rsidRDefault="00961587" w:rsidP="0026712C">
            <w:pPr>
              <w:spacing w:after="120"/>
              <w:rPr>
                <w:ins w:id="78" w:author="Bill Shvodian" w:date="2020-11-03T17:49:00Z"/>
                <w:rFonts w:eastAsiaTheme="minorEastAsia"/>
                <w:lang w:val="en-US" w:eastAsia="zh-CN"/>
              </w:rPr>
            </w:pPr>
            <w:ins w:id="79" w:author="Bill Shvodian" w:date="2020-11-03T17:49:00Z">
              <w:r>
                <w:rPr>
                  <w:rFonts w:eastAsiaTheme="minorEastAsia"/>
                  <w:lang w:val="en-US" w:eastAsia="zh-CN"/>
                </w:rPr>
                <w:t xml:space="preserve">As for the </w:t>
              </w:r>
              <w:r w:rsidR="002345E2">
                <w:rPr>
                  <w:rFonts w:eastAsiaTheme="minorEastAsia"/>
                  <w:lang w:val="en-US" w:eastAsia="zh-CN"/>
                </w:rPr>
                <w:t>4 aspect:</w:t>
              </w:r>
            </w:ins>
          </w:p>
          <w:p w14:paraId="2FE76E71" w14:textId="77777777" w:rsidR="002345E2" w:rsidRDefault="002345E2" w:rsidP="0026712C">
            <w:pPr>
              <w:spacing w:after="120"/>
              <w:rPr>
                <w:ins w:id="80" w:author="Bill Shvodian" w:date="2020-11-03T17:55:00Z"/>
                <w:rFonts w:eastAsiaTheme="minorEastAsia"/>
                <w:lang w:val="en-US" w:eastAsia="zh-CN"/>
              </w:rPr>
            </w:pPr>
            <w:ins w:id="81" w:author="Bill Shvodian" w:date="2020-11-03T17:49:00Z">
              <w:r w:rsidRPr="00BA3F74">
                <w:rPr>
                  <w:rFonts w:eastAsiaTheme="minorEastAsia"/>
                  <w:b/>
                  <w:bCs/>
                  <w:lang w:val="en-US" w:eastAsia="zh-CN"/>
                </w:rPr>
                <w:t>UE Signalling:</w:t>
              </w:r>
              <w:r>
                <w:rPr>
                  <w:rFonts w:eastAsiaTheme="minorEastAsia"/>
                  <w:lang w:val="en-US" w:eastAsia="zh-CN"/>
                </w:rPr>
                <w:t xml:space="preserve"> RAN2 </w:t>
              </w:r>
            </w:ins>
            <w:ins w:id="82" w:author="Bill Shvodian" w:date="2020-11-03T17:54:00Z">
              <w:r w:rsidR="00822CDC">
                <w:rPr>
                  <w:rFonts w:eastAsiaTheme="minorEastAsia"/>
                  <w:lang w:val="en-US" w:eastAsia="zh-CN"/>
                </w:rPr>
                <w:t xml:space="preserve">reserved </w:t>
              </w:r>
            </w:ins>
            <w:ins w:id="83" w:author="Bill Shvodian" w:date="2020-11-03T17:49:00Z">
              <w:r>
                <w:rPr>
                  <w:rFonts w:eastAsiaTheme="minorEastAsia"/>
                  <w:lang w:val="en-US" w:eastAsia="zh-CN"/>
                </w:rPr>
                <w:t>spare bits</w:t>
              </w:r>
            </w:ins>
            <w:ins w:id="84" w:author="Bill Shvodian" w:date="2020-11-03T17:54:00Z">
              <w:r w:rsidR="00822CDC">
                <w:rPr>
                  <w:rFonts w:eastAsiaTheme="minorEastAsia"/>
                  <w:lang w:val="en-US" w:eastAsia="zh-CN"/>
                </w:rPr>
                <w:t xml:space="preserve"> for new channel BWs in Rel-15</w:t>
              </w:r>
            </w:ins>
            <w:ins w:id="85" w:author="Bill Shvodian" w:date="2020-11-03T17:49:00Z">
              <w:r>
                <w:rPr>
                  <w:rFonts w:eastAsiaTheme="minorEastAsia"/>
                  <w:lang w:val="en-US" w:eastAsia="zh-CN"/>
                </w:rPr>
                <w:t xml:space="preserve"> </w:t>
              </w:r>
            </w:ins>
            <w:ins w:id="86" w:author="Bill Shvodian" w:date="2020-11-03T17:54:00Z">
              <w:r w:rsidR="008A26BA">
                <w:rPr>
                  <w:rFonts w:eastAsiaTheme="minorEastAsia"/>
                  <w:lang w:val="en-US" w:eastAsia="zh-CN"/>
                </w:rPr>
                <w:t xml:space="preserve">as shown in the CR in </w:t>
              </w:r>
            </w:ins>
            <w:ins w:id="87" w:author="Bill Shvodian" w:date="2020-11-03T17:51:00Z">
              <w:r w:rsidR="00A43CAE" w:rsidRPr="00A43CAE">
                <w:rPr>
                  <w:rFonts w:eastAsiaTheme="minorEastAsia"/>
                  <w:lang w:val="en-US" w:eastAsia="zh-CN"/>
                </w:rPr>
                <w:t>R2-2007212</w:t>
              </w:r>
            </w:ins>
            <w:ins w:id="88" w:author="Bill Shvodian" w:date="2020-11-03T17:55:00Z">
              <w:r w:rsidR="00BA3F74">
                <w:rPr>
                  <w:rFonts w:eastAsiaTheme="minorEastAsia"/>
                  <w:lang w:val="en-US" w:eastAsia="zh-CN"/>
                </w:rPr>
                <w:t>, so there should be no signalling issues.</w:t>
              </w:r>
            </w:ins>
          </w:p>
          <w:p w14:paraId="4F52566C" w14:textId="3643EE5C" w:rsidR="00B230CD" w:rsidRPr="00B230CD" w:rsidRDefault="00B230CD" w:rsidP="00B230CD">
            <w:pPr>
              <w:spacing w:after="120"/>
              <w:rPr>
                <w:ins w:id="89" w:author="Bill Shvodian" w:date="2020-11-03T17:55:00Z"/>
                <w:rFonts w:eastAsiaTheme="minorEastAsia"/>
                <w:lang w:val="en-US" w:eastAsia="zh-CN"/>
              </w:rPr>
            </w:pPr>
            <w:ins w:id="90" w:author="Bill Shvodian" w:date="2020-11-03T17:55:00Z">
              <w:r w:rsidRPr="00B230CD">
                <w:rPr>
                  <w:rFonts w:eastAsiaTheme="minorEastAsia"/>
                  <w:b/>
                  <w:bCs/>
                  <w:lang w:val="en-US" w:eastAsia="zh-CN"/>
                </w:rPr>
                <w:t>UE hardware capability</w:t>
              </w:r>
            </w:ins>
            <w:ins w:id="91" w:author="Bill Shvodian" w:date="2020-11-03T17:56:00Z">
              <w:r>
                <w:rPr>
                  <w:rFonts w:eastAsiaTheme="minorEastAsia"/>
                  <w:b/>
                  <w:bCs/>
                  <w:lang w:val="en-US" w:eastAsia="zh-CN"/>
                </w:rPr>
                <w:t xml:space="preserve">: </w:t>
              </w:r>
              <w:r>
                <w:rPr>
                  <w:rFonts w:eastAsiaTheme="minorEastAsia"/>
                  <w:lang w:val="en-US" w:eastAsia="zh-CN"/>
                </w:rPr>
                <w:t xml:space="preserve">These new channel BWs would be optional in Rel-15 and Rel-16, so there </w:t>
              </w:r>
              <w:r w:rsidR="009C2A63">
                <w:rPr>
                  <w:rFonts w:eastAsiaTheme="minorEastAsia"/>
                  <w:lang w:val="en-US" w:eastAsia="zh-CN"/>
                </w:rPr>
                <w:t>shouldn’t be</w:t>
              </w:r>
            </w:ins>
            <w:ins w:id="92" w:author="Bill Shvodian" w:date="2020-11-03T17:57:00Z">
              <w:r w:rsidR="009C2A63">
                <w:rPr>
                  <w:rFonts w:eastAsiaTheme="minorEastAsia"/>
                  <w:lang w:val="en-US" w:eastAsia="zh-CN"/>
                </w:rPr>
                <w:t xml:space="preserve"> standards related</w:t>
              </w:r>
            </w:ins>
            <w:ins w:id="93" w:author="Bill Shvodian" w:date="2020-11-03T17:56:00Z">
              <w:r w:rsidR="009C2A63">
                <w:rPr>
                  <w:rFonts w:eastAsiaTheme="minorEastAsia"/>
                  <w:lang w:val="en-US" w:eastAsia="zh-CN"/>
                </w:rPr>
                <w:t xml:space="preserve"> hardware </w:t>
              </w:r>
            </w:ins>
            <w:ins w:id="94" w:author="Bill Shvodian" w:date="2020-11-03T17:57:00Z">
              <w:r w:rsidR="009C2A63">
                <w:rPr>
                  <w:rFonts w:eastAsiaTheme="minorEastAsia"/>
                  <w:lang w:val="en-US" w:eastAsia="zh-CN"/>
                </w:rPr>
                <w:t xml:space="preserve">capabilities issues. The hardware issues can be addressed in commercial implementation plans.  </w:t>
              </w:r>
            </w:ins>
            <w:ins w:id="95" w:author="Bill Shvodian" w:date="2020-11-03T17:56:00Z">
              <w:r>
                <w:rPr>
                  <w:rFonts w:eastAsiaTheme="minorEastAsia"/>
                  <w:lang w:val="en-US" w:eastAsia="zh-CN"/>
                </w:rPr>
                <w:t xml:space="preserve"> </w:t>
              </w:r>
            </w:ins>
          </w:p>
          <w:p w14:paraId="24CA41E8" w14:textId="5431B5FE" w:rsidR="00B230CD" w:rsidRPr="00B230CD" w:rsidRDefault="009C2A63" w:rsidP="00B230CD">
            <w:pPr>
              <w:spacing w:after="120"/>
              <w:rPr>
                <w:ins w:id="96" w:author="Bill Shvodian" w:date="2020-11-03T17:55:00Z"/>
                <w:rFonts w:eastAsiaTheme="minorEastAsia"/>
                <w:lang w:val="en-US" w:eastAsia="zh-CN"/>
              </w:rPr>
            </w:pPr>
            <w:ins w:id="97" w:author="Bill Shvodian" w:date="2020-11-03T17:57:00Z">
              <w:r w:rsidRPr="009C2A63">
                <w:rPr>
                  <w:rFonts w:eastAsiaTheme="minorEastAsia"/>
                  <w:b/>
                  <w:bCs/>
                  <w:lang w:val="en-US" w:eastAsia="zh-CN"/>
                </w:rPr>
                <w:t>B</w:t>
              </w:r>
            </w:ins>
            <w:ins w:id="98" w:author="Bill Shvodian" w:date="2020-11-03T17:55:00Z">
              <w:r w:rsidR="00B230CD" w:rsidRPr="009C2A63">
                <w:rPr>
                  <w:rFonts w:eastAsiaTheme="minorEastAsia"/>
                  <w:b/>
                  <w:bCs/>
                  <w:lang w:val="en-US" w:eastAsia="zh-CN"/>
                </w:rPr>
                <w:t>ackward compatibility issues</w:t>
              </w:r>
            </w:ins>
            <w:ins w:id="99" w:author="Bill Shvodian" w:date="2020-11-03T17:57:00Z">
              <w:r w:rsidRPr="009C2A63">
                <w:rPr>
                  <w:rFonts w:eastAsiaTheme="minorEastAsia"/>
                  <w:b/>
                  <w:bCs/>
                  <w:lang w:val="en-US" w:eastAsia="zh-CN"/>
                </w:rPr>
                <w:t>:</w:t>
              </w:r>
              <w:r>
                <w:rPr>
                  <w:rFonts w:eastAsiaTheme="minorEastAsia"/>
                  <w:lang w:val="en-US" w:eastAsia="zh-CN"/>
                </w:rPr>
                <w:t xml:space="preserve"> There are no backward compatibility issues. If the net</w:t>
              </w:r>
            </w:ins>
            <w:ins w:id="100" w:author="Bill Shvodian" w:date="2020-11-03T17:58:00Z">
              <w:r>
                <w:rPr>
                  <w:rFonts w:eastAsiaTheme="minorEastAsia"/>
                  <w:lang w:val="en-US" w:eastAsia="zh-CN"/>
                </w:rPr>
                <w:t xml:space="preserve">work supports a new channel BW that the UE does not support, </w:t>
              </w:r>
              <w:r w:rsidR="00EE31A6">
                <w:rPr>
                  <w:rFonts w:eastAsiaTheme="minorEastAsia"/>
                  <w:lang w:val="en-US" w:eastAsia="zh-CN"/>
                </w:rPr>
                <w:t xml:space="preserve">it will be the same as any other channel </w:t>
              </w:r>
              <w:r w:rsidR="00EE31A6">
                <w:rPr>
                  <w:rFonts w:eastAsiaTheme="minorEastAsia"/>
                  <w:lang w:val="en-US" w:eastAsia="zh-CN"/>
                </w:rPr>
                <w:lastRenderedPageBreak/>
                <w:t xml:space="preserve">BW that the UE does not support. If the UE supports the channel BW but the network does not, the network will ignore the capability bits. </w:t>
              </w:r>
            </w:ins>
          </w:p>
          <w:p w14:paraId="694C7BED" w14:textId="5C990678" w:rsidR="00BA3F74" w:rsidRPr="00EE31A6" w:rsidRDefault="00EE31A6" w:rsidP="00B230CD">
            <w:pPr>
              <w:spacing w:after="120"/>
              <w:rPr>
                <w:rFonts w:eastAsiaTheme="minorEastAsia"/>
                <w:lang w:val="en-US" w:eastAsia="zh-CN"/>
              </w:rPr>
            </w:pPr>
            <w:ins w:id="101" w:author="Bill Shvodian" w:date="2020-11-03T17:59:00Z">
              <w:r w:rsidRPr="00EE31A6">
                <w:rPr>
                  <w:rFonts w:eastAsiaTheme="minorEastAsia"/>
                  <w:b/>
                  <w:bCs/>
                  <w:lang w:val="en-US" w:eastAsia="zh-CN"/>
                </w:rPr>
                <w:t>Band</w:t>
              </w:r>
            </w:ins>
            <w:ins w:id="102" w:author="Bill Shvodian" w:date="2020-11-03T17:55:00Z">
              <w:r w:rsidR="00B230CD" w:rsidRPr="00EE31A6">
                <w:rPr>
                  <w:rFonts w:eastAsiaTheme="minorEastAsia"/>
                  <w:b/>
                  <w:bCs/>
                  <w:lang w:val="en-US" w:eastAsia="zh-CN"/>
                </w:rPr>
                <w:t xml:space="preserve"> specific work</w:t>
              </w:r>
            </w:ins>
            <w:ins w:id="103" w:author="Bill Shvodian" w:date="2020-11-03T17:59:00Z">
              <w:r>
                <w:rPr>
                  <w:rFonts w:eastAsiaTheme="minorEastAsia"/>
                  <w:b/>
                  <w:bCs/>
                  <w:lang w:val="en-US" w:eastAsia="zh-CN"/>
                </w:rPr>
                <w:t xml:space="preserve">: </w:t>
              </w:r>
              <w:r>
                <w:rPr>
                  <w:rFonts w:eastAsiaTheme="minorEastAsia"/>
                  <w:lang w:val="en-US" w:eastAsia="zh-CN"/>
                </w:rPr>
                <w:t xml:space="preserve"> There will be band specific work</w:t>
              </w:r>
              <w:r w:rsidR="00227CE0">
                <w:rPr>
                  <w:rFonts w:eastAsiaTheme="minorEastAsia"/>
                  <w:lang w:val="en-US" w:eastAsia="zh-CN"/>
                </w:rPr>
                <w:t xml:space="preserve">, but that needs to be addressed on a band by band basis. It </w:t>
              </w:r>
            </w:ins>
            <w:ins w:id="104" w:author="Bill Shvodian" w:date="2020-11-03T18:00:00Z">
              <w:r w:rsidR="00227CE0">
                <w:rPr>
                  <w:rFonts w:eastAsiaTheme="minorEastAsia"/>
                  <w:lang w:val="en-US" w:eastAsia="zh-CN"/>
                </w:rPr>
                <w:t xml:space="preserve">shouldn’t impact the release independence. </w:t>
              </w:r>
            </w:ins>
          </w:p>
        </w:tc>
      </w:tr>
      <w:tr w:rsidR="000D3969" w14:paraId="453E07C1" w14:textId="77777777">
        <w:tc>
          <w:tcPr>
            <w:tcW w:w="1339" w:type="dxa"/>
          </w:tcPr>
          <w:p w14:paraId="185FA052" w14:textId="43E01C8E" w:rsidR="000D3969" w:rsidRDefault="000D3969" w:rsidP="000D3969">
            <w:pPr>
              <w:spacing w:after="120"/>
              <w:rPr>
                <w:rFonts w:eastAsiaTheme="minorEastAsia"/>
                <w:lang w:eastAsia="zh-CN"/>
              </w:rPr>
            </w:pPr>
            <w:ins w:id="105" w:author="Nokia" w:date="2020-11-04T11:15:00Z">
              <w:r>
                <w:rPr>
                  <w:rFonts w:eastAsiaTheme="minorEastAsia"/>
                  <w:lang w:val="en-US" w:eastAsia="zh-CN"/>
                </w:rPr>
                <w:lastRenderedPageBreak/>
                <w:t>Nokia</w:t>
              </w:r>
            </w:ins>
          </w:p>
        </w:tc>
        <w:tc>
          <w:tcPr>
            <w:tcW w:w="8292" w:type="dxa"/>
          </w:tcPr>
          <w:p w14:paraId="27961F5D" w14:textId="07B44197" w:rsidR="000D3969" w:rsidRDefault="000D3969" w:rsidP="000D3969">
            <w:pPr>
              <w:spacing w:after="120"/>
              <w:rPr>
                <w:rFonts w:eastAsiaTheme="minorEastAsia"/>
                <w:lang w:val="en-US" w:eastAsia="zh-CN"/>
              </w:rPr>
            </w:pPr>
            <w:ins w:id="106" w:author="Nokia" w:date="2020-11-04T11:15:00Z">
              <w:r>
                <w:rPr>
                  <w:rFonts w:eastAsiaTheme="minorEastAsia"/>
                  <w:lang w:val="en-US" w:eastAsia="zh-CN"/>
                </w:rPr>
                <w:t>Support Option 2. It is feasible to make them release independent from Rel-15 without NBC issue.</w:t>
              </w:r>
            </w:ins>
          </w:p>
        </w:tc>
      </w:tr>
      <w:tr w:rsidR="00855C5E" w14:paraId="0CCFA097" w14:textId="77777777">
        <w:trPr>
          <w:ins w:id="107" w:author="BORSATO, RONALD" w:date="2020-11-03T22:22:00Z"/>
        </w:trPr>
        <w:tc>
          <w:tcPr>
            <w:tcW w:w="1339" w:type="dxa"/>
          </w:tcPr>
          <w:p w14:paraId="4036497B" w14:textId="2B1606B8" w:rsidR="00855C5E" w:rsidRDefault="00855C5E" w:rsidP="000D3969">
            <w:pPr>
              <w:spacing w:after="120"/>
              <w:rPr>
                <w:ins w:id="108" w:author="BORSATO, RONALD" w:date="2020-11-03T22:22:00Z"/>
                <w:rFonts w:eastAsiaTheme="minorEastAsia"/>
                <w:lang w:val="en-US" w:eastAsia="zh-CN"/>
              </w:rPr>
            </w:pPr>
            <w:ins w:id="109" w:author="BORSATO, RONALD" w:date="2020-11-03T22:22:00Z">
              <w:r>
                <w:rPr>
                  <w:rFonts w:eastAsiaTheme="minorEastAsia"/>
                  <w:lang w:val="en-US" w:eastAsia="zh-CN"/>
                </w:rPr>
                <w:t>AT&amp;T</w:t>
              </w:r>
            </w:ins>
          </w:p>
        </w:tc>
        <w:tc>
          <w:tcPr>
            <w:tcW w:w="8292" w:type="dxa"/>
          </w:tcPr>
          <w:p w14:paraId="7DADBA43" w14:textId="47C7FD6C" w:rsidR="00855C5E" w:rsidRDefault="00855C5E" w:rsidP="000D3969">
            <w:pPr>
              <w:spacing w:after="120"/>
              <w:rPr>
                <w:ins w:id="110" w:author="BORSATO, RONALD" w:date="2020-11-03T22:22:00Z"/>
                <w:rFonts w:eastAsiaTheme="minorEastAsia"/>
                <w:lang w:val="en-US" w:eastAsia="zh-CN"/>
              </w:rPr>
            </w:pPr>
            <w:ins w:id="111" w:author="BORSATO, RONALD" w:date="2020-11-03T22:22:00Z">
              <w:r>
                <w:rPr>
                  <w:rFonts w:eastAsiaTheme="minorEastAsia"/>
                  <w:lang w:val="en-US" w:eastAsia="zh-CN"/>
                </w:rPr>
                <w:t xml:space="preserve">We support option 2. </w:t>
              </w:r>
            </w:ins>
            <w:ins w:id="112" w:author="BORSATO, RONALD" w:date="2020-11-03T22:25:00Z">
              <w:r>
                <w:rPr>
                  <w:rFonts w:eastAsiaTheme="minorEastAsia"/>
                  <w:lang w:val="en-US" w:eastAsia="zh-CN"/>
                </w:rPr>
                <w:t xml:space="preserve">We agree with T-Mobile that new channel BWs </w:t>
              </w:r>
            </w:ins>
            <w:ins w:id="113" w:author="BORSATO, RONALD" w:date="2020-11-03T22:26:00Z">
              <w:r>
                <w:rPr>
                  <w:rFonts w:eastAsiaTheme="minorEastAsia"/>
                  <w:lang w:val="en-US" w:eastAsia="zh-CN"/>
                </w:rPr>
                <w:t xml:space="preserve">can </w:t>
              </w:r>
            </w:ins>
            <w:ins w:id="114" w:author="BORSATO, RONALD" w:date="2020-11-03T22:25:00Z">
              <w:r>
                <w:rPr>
                  <w:rFonts w:eastAsiaTheme="minorEastAsia"/>
                  <w:lang w:val="en-US" w:eastAsia="zh-CN"/>
                </w:rPr>
                <w:t>be added for a given band based on operator requests</w:t>
              </w:r>
            </w:ins>
            <w:ins w:id="115" w:author="BORSATO, RONALD" w:date="2020-11-03T22:26:00Z">
              <w:r>
                <w:rPr>
                  <w:rFonts w:eastAsiaTheme="minorEastAsia"/>
                  <w:lang w:val="en-US" w:eastAsia="zh-CN"/>
                </w:rPr>
                <w:t xml:space="preserve"> and that the technical band-specific work would be addressed </w:t>
              </w:r>
            </w:ins>
            <w:ins w:id="116" w:author="BORSATO, RONALD" w:date="2020-11-03T22:27:00Z">
              <w:r>
                <w:rPr>
                  <w:rFonts w:eastAsiaTheme="minorEastAsia"/>
                  <w:lang w:val="en-US" w:eastAsia="zh-CN"/>
                </w:rPr>
                <w:t xml:space="preserve">as the new channel BW is introduced. Release independence </w:t>
              </w:r>
            </w:ins>
            <w:ins w:id="117" w:author="BORSATO, RONALD" w:date="2020-11-03T22:28:00Z">
              <w:r>
                <w:rPr>
                  <w:rFonts w:eastAsiaTheme="minorEastAsia"/>
                  <w:lang w:val="en-US" w:eastAsia="zh-CN"/>
                </w:rPr>
                <w:t>should not be impacted.</w:t>
              </w:r>
            </w:ins>
          </w:p>
        </w:tc>
      </w:tr>
      <w:tr w:rsidR="00C74B54" w14:paraId="3BC01D8C" w14:textId="77777777">
        <w:tc>
          <w:tcPr>
            <w:tcW w:w="1339" w:type="dxa"/>
          </w:tcPr>
          <w:p w14:paraId="77BC5033" w14:textId="2D05E2B2" w:rsidR="00C74B54" w:rsidRDefault="00C74B54" w:rsidP="00C74B54">
            <w:pPr>
              <w:spacing w:after="120"/>
              <w:rPr>
                <w:rFonts w:eastAsiaTheme="minorEastAsia"/>
                <w:lang w:eastAsia="zh-CN"/>
              </w:rPr>
            </w:pPr>
            <w:ins w:id="118" w:author="James Wang" w:date="2020-11-04T00:51:00Z">
              <w:r>
                <w:rPr>
                  <w:rFonts w:eastAsiaTheme="minorEastAsia"/>
                  <w:lang w:val="en-US" w:eastAsia="zh-CN"/>
                </w:rPr>
                <w:t>Apple</w:t>
              </w:r>
            </w:ins>
          </w:p>
        </w:tc>
        <w:tc>
          <w:tcPr>
            <w:tcW w:w="8292" w:type="dxa"/>
          </w:tcPr>
          <w:p w14:paraId="0E5DB39C" w14:textId="55D68108" w:rsidR="00C74B54" w:rsidRDefault="00C74B54" w:rsidP="00C74B54">
            <w:pPr>
              <w:spacing w:after="120"/>
              <w:rPr>
                <w:rFonts w:eastAsiaTheme="minorEastAsia"/>
                <w:b/>
                <w:u w:val="single"/>
                <w:lang w:eastAsia="zh-CN"/>
              </w:rPr>
            </w:pPr>
            <w:ins w:id="119" w:author="James Wang" w:date="2020-11-04T00:51:00Z">
              <w:r>
                <w:rPr>
                  <w:rFonts w:eastAsiaTheme="minorEastAsia"/>
                  <w:lang w:val="en-US" w:eastAsia="zh-CN"/>
                </w:rPr>
                <w:t>Option 1 is our preference. But we are also open for release independence to earlier releases provided the support in earlier releases is not mandatory.</w:t>
              </w:r>
            </w:ins>
          </w:p>
        </w:tc>
      </w:tr>
      <w:tr w:rsidR="00C74B54" w14:paraId="27FF79D5" w14:textId="77777777">
        <w:tc>
          <w:tcPr>
            <w:tcW w:w="1339" w:type="dxa"/>
          </w:tcPr>
          <w:p w14:paraId="543A4E56" w14:textId="7A373DCE" w:rsidR="00C74B54" w:rsidRDefault="002A7589" w:rsidP="00C74B54">
            <w:pPr>
              <w:spacing w:after="120"/>
              <w:rPr>
                <w:rFonts w:eastAsiaTheme="minorEastAsia"/>
                <w:lang w:eastAsia="zh-CN"/>
              </w:rPr>
            </w:pPr>
            <w:ins w:id="120" w:author="Jafarian, Javad" w:date="2020-11-04T08:36:00Z">
              <w:r>
                <w:rPr>
                  <w:rFonts w:eastAsiaTheme="minorEastAsia"/>
                  <w:lang w:eastAsia="zh-CN"/>
                </w:rPr>
                <w:t>Bell Mobility</w:t>
              </w:r>
            </w:ins>
          </w:p>
        </w:tc>
        <w:tc>
          <w:tcPr>
            <w:tcW w:w="8292" w:type="dxa"/>
          </w:tcPr>
          <w:p w14:paraId="5BDC2836" w14:textId="2D3E5067" w:rsidR="00C74B54" w:rsidRDefault="002A7589" w:rsidP="00C74B54">
            <w:pPr>
              <w:spacing w:after="120"/>
              <w:rPr>
                <w:rFonts w:eastAsiaTheme="minorEastAsia"/>
                <w:lang w:val="en-US" w:eastAsia="zh-CN"/>
              </w:rPr>
            </w:pPr>
            <w:ins w:id="121" w:author="Jafarian, Javad" w:date="2020-11-04T08:36:00Z">
              <w:r>
                <w:rPr>
                  <w:rFonts w:eastAsiaTheme="minorEastAsia"/>
                  <w:lang w:val="en-US" w:eastAsia="zh-CN"/>
                </w:rPr>
                <w:t>We support Option 2 and agree with T-Mobile and AT&amp;T</w:t>
              </w:r>
            </w:ins>
            <w:ins w:id="122" w:author="Jafarian, Javad" w:date="2020-11-04T08:37:00Z">
              <w:r>
                <w:rPr>
                  <w:rFonts w:eastAsiaTheme="minorEastAsia"/>
                  <w:lang w:val="en-US" w:eastAsia="zh-CN"/>
                </w:rPr>
                <w:t>.</w:t>
              </w:r>
            </w:ins>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Heading2"/>
        <w:rPr>
          <w:lang w:val="en-US"/>
          <w:rPrChange w:id="123" w:author="Ericsson" w:date="2020-11-03T12:55:00Z">
            <w:rPr/>
          </w:rPrChange>
        </w:rPr>
      </w:pPr>
      <w:r w:rsidRPr="0026712C">
        <w:rPr>
          <w:lang w:val="en-US"/>
          <w:rPrChange w:id="124" w:author="Ericsson" w:date="2020-11-03T12:55:00Z">
            <w:rPr/>
          </w:rPrChange>
        </w:rPr>
        <w:lastRenderedPageBreak/>
        <w:t>Discussion on 2nd round (if applicable)</w:t>
      </w:r>
    </w:p>
    <w:tbl>
      <w:tblPr>
        <w:tblStyle w:val="TableGrid"/>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Heading2"/>
        <w:rPr>
          <w:lang w:val="en-US"/>
          <w:rPrChange w:id="125" w:author="Ericsson" w:date="2020-11-03T12:55:00Z">
            <w:rPr/>
          </w:rPrChange>
        </w:rPr>
      </w:pPr>
      <w:r w:rsidRPr="0026712C">
        <w:rPr>
          <w:lang w:val="en-US"/>
          <w:rPrChange w:id="126"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Pr="002A7589" w:rsidRDefault="005C271A">
            <w:pPr>
              <w:rPr>
                <w:rFonts w:eastAsia="MS Mincho"/>
                <w:b/>
                <w:bCs/>
                <w:lang w:val="en-US" w:eastAsia="zh-CN"/>
                <w:rPrChange w:id="127" w:author="Jafarian, Javad" w:date="2020-11-04T08:35:00Z">
                  <w:rPr>
                    <w:rFonts w:eastAsia="MS Mincho"/>
                    <w:b/>
                    <w:bCs/>
                    <w:lang w:val="fr-FR" w:eastAsia="zh-CN"/>
                  </w:rPr>
                </w:rPrChange>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Heading1"/>
        <w:rPr>
          <w:lang w:eastAsia="ja-JP"/>
        </w:rPr>
      </w:pPr>
      <w:r>
        <w:rPr>
          <w:lang w:eastAsia="ja-JP"/>
        </w:rPr>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CB75"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Heading2"/>
        <w:rPr>
          <w:lang w:val="en-US"/>
          <w:rPrChange w:id="128" w:author="Ericsson" w:date="2020-11-03T12:55:00Z">
            <w:rPr/>
          </w:rPrChange>
        </w:rPr>
      </w:pPr>
      <w:r w:rsidRPr="0026712C">
        <w:rPr>
          <w:lang w:val="en-US"/>
          <w:rPrChange w:id="129" w:author="Ericsson" w:date="2020-11-03T12:55:00Z">
            <w:rPr/>
          </w:rPrChange>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130"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131" w:author="ZTE_Wubin" w:date="2020-11-02T10:22:00Z">
              <w:r>
                <w:rPr>
                  <w:rFonts w:eastAsiaTheme="minorEastAsia" w:hint="eastAsia"/>
                  <w:lang w:val="en-US" w:eastAsia="zh-CN"/>
                </w:rPr>
                <w:t>We support t</w:t>
              </w:r>
            </w:ins>
            <w:ins w:id="132" w:author="ZTE_Wubin" w:date="2020-11-02T10:23:00Z">
              <w:r>
                <w:rPr>
                  <w:rFonts w:eastAsiaTheme="minorEastAsia" w:hint="eastAsia"/>
                  <w:lang w:val="en-US" w:eastAsia="zh-CN"/>
                </w:rPr>
                <w:t>he recommended WF</w:t>
              </w:r>
            </w:ins>
            <w:ins w:id="133"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134"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135"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136" w:author="Qualcomm User" w:date="2020-11-03T09:13:00Z">
              <w:r>
                <w:rPr>
                  <w:rFonts w:eastAsiaTheme="minorEastAsia"/>
                  <w:lang w:val="en-US" w:eastAsia="zh-CN"/>
                </w:rPr>
                <w:t>Qua</w:t>
              </w:r>
            </w:ins>
            <w:ins w:id="137"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138" w:author="Qualcomm User" w:date="2020-11-03T09:14:00Z">
              <w:r>
                <w:rPr>
                  <w:rFonts w:eastAsiaTheme="minorEastAsia"/>
                  <w:lang w:val="en-US" w:eastAsia="zh-CN"/>
                </w:rPr>
                <w:t>Agree to remove square brackets</w:t>
              </w:r>
            </w:ins>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ins w:id="139" w:author="Skyworks" w:date="2020-11-03T21:48:00Z">
              <w:r>
                <w:rPr>
                  <w:rFonts w:eastAsiaTheme="minorEastAsia"/>
                  <w:lang w:val="en-US" w:eastAsia="zh-CN"/>
                </w:rPr>
                <w:t>Skyworks</w:t>
              </w:r>
            </w:ins>
          </w:p>
        </w:tc>
        <w:tc>
          <w:tcPr>
            <w:tcW w:w="8292" w:type="dxa"/>
          </w:tcPr>
          <w:p w14:paraId="6EE9EA9E" w14:textId="49F498B4" w:rsidR="003B17A9" w:rsidRDefault="00026DA0" w:rsidP="003B17A9">
            <w:pPr>
              <w:spacing w:after="120"/>
              <w:rPr>
                <w:rFonts w:eastAsiaTheme="minorEastAsia"/>
                <w:lang w:val="en-US" w:eastAsia="zh-CN"/>
              </w:rPr>
            </w:pPr>
            <w:ins w:id="140" w:author="Skyworks" w:date="2020-11-03T21:48:00Z">
              <w:r>
                <w:rPr>
                  <w:rFonts w:eastAsiaTheme="minorEastAsia"/>
                  <w:lang w:val="en-US" w:eastAsia="zh-CN"/>
                </w:rPr>
                <w:t>Agree with SU without brackets</w:t>
              </w:r>
            </w:ins>
          </w:p>
        </w:tc>
      </w:tr>
      <w:tr w:rsidR="000D3969" w14:paraId="301A5CF0" w14:textId="77777777">
        <w:tc>
          <w:tcPr>
            <w:tcW w:w="1339" w:type="dxa"/>
          </w:tcPr>
          <w:p w14:paraId="42A725B3" w14:textId="07E7A7DD" w:rsidR="000D3969" w:rsidRDefault="000D3969" w:rsidP="000D3969">
            <w:pPr>
              <w:spacing w:after="120"/>
              <w:rPr>
                <w:rFonts w:eastAsiaTheme="minorEastAsia"/>
                <w:lang w:val="en-US" w:eastAsia="zh-CN"/>
              </w:rPr>
            </w:pPr>
            <w:ins w:id="141" w:author="Nokia" w:date="2020-11-04T11:17:00Z">
              <w:r>
                <w:rPr>
                  <w:rFonts w:eastAsiaTheme="minorEastAsia"/>
                  <w:lang w:val="en-US" w:eastAsia="zh-CN"/>
                </w:rPr>
                <w:t>Nokia</w:t>
              </w:r>
            </w:ins>
          </w:p>
        </w:tc>
        <w:tc>
          <w:tcPr>
            <w:tcW w:w="8292" w:type="dxa"/>
          </w:tcPr>
          <w:p w14:paraId="215E0CB6" w14:textId="5D1F7484" w:rsidR="000D3969" w:rsidRDefault="000D3969" w:rsidP="000D3969">
            <w:pPr>
              <w:spacing w:after="120"/>
              <w:rPr>
                <w:rFonts w:eastAsiaTheme="minorEastAsia"/>
                <w:lang w:val="en-US" w:eastAsia="zh-CN"/>
              </w:rPr>
            </w:pPr>
            <w:ins w:id="142" w:author="Nokia" w:date="2020-11-04T11:17:00Z">
              <w:r>
                <w:rPr>
                  <w:rFonts w:eastAsiaTheme="minorEastAsia"/>
                  <w:lang w:val="en-US" w:eastAsia="zh-CN"/>
                </w:rPr>
                <w:t>We should keep square bracket until next meeting in case possible issues may be found, for example, due to the alignment with the legacy channel bandwidths.</w:t>
              </w:r>
            </w:ins>
          </w:p>
        </w:tc>
      </w:tr>
      <w:tr w:rsidR="00C74B54" w14:paraId="490E5B84" w14:textId="77777777">
        <w:tc>
          <w:tcPr>
            <w:tcW w:w="1339" w:type="dxa"/>
          </w:tcPr>
          <w:p w14:paraId="7E6C2D37" w14:textId="31E6D3FE" w:rsidR="00C74B54" w:rsidRDefault="00C74B54" w:rsidP="00C74B54">
            <w:pPr>
              <w:spacing w:after="120"/>
              <w:rPr>
                <w:rFonts w:eastAsiaTheme="minorEastAsia"/>
                <w:lang w:val="en-US" w:eastAsia="zh-CN"/>
              </w:rPr>
            </w:pPr>
            <w:ins w:id="143" w:author="James Wang" w:date="2020-11-04T00:52:00Z">
              <w:r>
                <w:rPr>
                  <w:rFonts w:eastAsiaTheme="minorEastAsia"/>
                  <w:lang w:val="en-US" w:eastAsia="zh-CN"/>
                </w:rPr>
                <w:t>Apple</w:t>
              </w:r>
            </w:ins>
          </w:p>
        </w:tc>
        <w:tc>
          <w:tcPr>
            <w:tcW w:w="8292" w:type="dxa"/>
          </w:tcPr>
          <w:p w14:paraId="170F8281" w14:textId="7F5F8C50" w:rsidR="00C74B54" w:rsidRDefault="00C74B54" w:rsidP="00C74B54">
            <w:pPr>
              <w:spacing w:after="120"/>
              <w:rPr>
                <w:rFonts w:eastAsiaTheme="minorEastAsia"/>
                <w:lang w:val="en-US" w:eastAsia="zh-CN"/>
              </w:rPr>
            </w:pPr>
            <w:ins w:id="144" w:author="James Wang" w:date="2020-11-04T00:52:00Z">
              <w:r>
                <w:rPr>
                  <w:rFonts w:eastAsiaTheme="minorEastAsia"/>
                  <w:lang w:val="en-US" w:eastAsia="zh-CN"/>
                </w:rPr>
                <w:t>We agree to remove square brackets.</w:t>
              </w:r>
            </w:ins>
          </w:p>
        </w:tc>
      </w:tr>
      <w:tr w:rsidR="00C74B54" w14:paraId="7D26C36D" w14:textId="77777777">
        <w:tc>
          <w:tcPr>
            <w:tcW w:w="1339" w:type="dxa"/>
          </w:tcPr>
          <w:p w14:paraId="46D9A9D3" w14:textId="77777777" w:rsidR="00C74B54" w:rsidRDefault="00C74B54" w:rsidP="00C74B54">
            <w:pPr>
              <w:spacing w:after="120"/>
              <w:rPr>
                <w:rFonts w:eastAsiaTheme="minorEastAsia"/>
                <w:lang w:val="en-US" w:eastAsia="zh-CN"/>
              </w:rPr>
            </w:pPr>
          </w:p>
        </w:tc>
        <w:tc>
          <w:tcPr>
            <w:tcW w:w="8292" w:type="dxa"/>
          </w:tcPr>
          <w:p w14:paraId="2754D972" w14:textId="77777777" w:rsidR="00C74B54" w:rsidRDefault="00C74B54" w:rsidP="00C74B54">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Heading2"/>
      </w:pPr>
      <w:r>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Heading2"/>
        <w:rPr>
          <w:lang w:val="en-US"/>
          <w:rPrChange w:id="145" w:author="Ericsson" w:date="2020-11-03T12:55:00Z">
            <w:rPr/>
          </w:rPrChange>
        </w:rPr>
      </w:pPr>
      <w:r w:rsidRPr="0026712C">
        <w:rPr>
          <w:lang w:val="en-US"/>
          <w:rPrChange w:id="146" w:author="Ericsson" w:date="2020-11-03T12:55:00Z">
            <w:rPr/>
          </w:rPrChange>
        </w:rPr>
        <w:t>Discussion on 2nd round (if applicable)</w:t>
      </w:r>
    </w:p>
    <w:p w14:paraId="40D94665" w14:textId="77777777" w:rsidR="005C271A" w:rsidRPr="0026712C" w:rsidRDefault="00267559">
      <w:pPr>
        <w:pStyle w:val="Heading2"/>
        <w:rPr>
          <w:lang w:val="en-US"/>
          <w:rPrChange w:id="147" w:author="Ericsson" w:date="2020-11-03T12:55:00Z">
            <w:rPr/>
          </w:rPrChange>
        </w:rPr>
      </w:pPr>
      <w:r w:rsidRPr="0026712C">
        <w:rPr>
          <w:lang w:val="en-US"/>
          <w:rPrChange w:id="148" w:author="Ericsson" w:date="2020-11-03T12:55:00Z">
            <w:rPr/>
          </w:rPrChange>
        </w:rPr>
        <w:t>Summary on 2nd round (if applicable)</w:t>
      </w:r>
    </w:p>
    <w:p w14:paraId="6A6E606A" w14:textId="77777777" w:rsidR="005C271A" w:rsidRPr="0026712C" w:rsidRDefault="005C271A">
      <w:pPr>
        <w:rPr>
          <w:lang w:val="en-US" w:eastAsia="zh-CN"/>
          <w:rPrChange w:id="149" w:author="Ericsson" w:date="2020-11-03T12:55:00Z">
            <w:rPr>
              <w:lang w:val="sv-SE" w:eastAsia="zh-CN"/>
            </w:rPr>
          </w:rPrChange>
        </w:rPr>
      </w:pPr>
    </w:p>
    <w:p w14:paraId="2775A68A" w14:textId="77777777" w:rsidR="005C271A" w:rsidRDefault="00267559">
      <w:pPr>
        <w:pStyle w:val="Heading1"/>
        <w:rPr>
          <w:lang w:eastAsia="ja-JP"/>
        </w:rPr>
      </w:pPr>
      <w:r>
        <w:rPr>
          <w:lang w:eastAsia="ja-JP"/>
        </w:rPr>
        <w:lastRenderedPageBreak/>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rsidRPr="002A7589"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Pr="002A7589" w:rsidRDefault="00267559">
            <w:pPr>
              <w:spacing w:after="0"/>
              <w:jc w:val="both"/>
              <w:rPr>
                <w:rFonts w:asciiTheme="minorHAnsi" w:hAnsiTheme="minorHAnsi" w:cstheme="minorHAnsi"/>
                <w:lang w:val="fr-FR"/>
                <w:rPrChange w:id="150" w:author="Jafarian, Javad" w:date="2020-11-04T08:35:00Z">
                  <w:rPr>
                    <w:rFonts w:asciiTheme="minorHAnsi" w:hAnsiTheme="minorHAnsi" w:cstheme="minorHAnsi"/>
                  </w:rPr>
                </w:rPrChange>
              </w:rPr>
            </w:pPr>
            <w:r w:rsidRPr="002A7589">
              <w:rPr>
                <w:lang w:val="fr-FR"/>
                <w:rPrChange w:id="151" w:author="Jafarian, Javad" w:date="2020-11-04T08:35:00Z">
                  <w:rPr/>
                </w:rPrChange>
              </w:rP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Heading2"/>
      </w:pPr>
      <w:r>
        <w:rPr>
          <w:rFonts w:hint="eastAsia"/>
        </w:rPr>
        <w:t>Open issues</w:t>
      </w:r>
      <w:r>
        <w:t xml:space="preserve"> summary</w:t>
      </w:r>
    </w:p>
    <w:p w14:paraId="7D69D130" w14:textId="77777777" w:rsidR="005C271A" w:rsidRDefault="00267559">
      <w:pPr>
        <w:pStyle w:val="Heading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D9A6E" w14:textId="77777777" w:rsidR="005C271A" w:rsidRDefault="00267559">
      <w:pPr>
        <w:pStyle w:val="ListParagraph"/>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ListParagraph"/>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B753D3"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whether proposal 1 above is agreeable</w:t>
      </w:r>
    </w:p>
    <w:p w14:paraId="3717B0A7" w14:textId="77777777" w:rsidR="005C271A" w:rsidRDefault="005C271A">
      <w:pPr>
        <w:pStyle w:val="ListParagraph"/>
        <w:overflowPunct/>
        <w:autoSpaceDE/>
        <w:autoSpaceDN/>
        <w:adjustRightInd/>
        <w:spacing w:after="120"/>
        <w:ind w:left="1656" w:firstLineChars="0" w:firstLine="0"/>
        <w:textAlignment w:val="auto"/>
        <w:rPr>
          <w:rFonts w:eastAsia="SimSun"/>
          <w:szCs w:val="24"/>
          <w:lang w:eastAsia="zh-CN"/>
        </w:rPr>
      </w:pPr>
    </w:p>
    <w:p w14:paraId="22E0B8D5" w14:textId="77777777" w:rsidR="005C271A" w:rsidRDefault="005C271A">
      <w:pPr>
        <w:rPr>
          <w:b/>
          <w:u w:val="single"/>
          <w:lang w:eastAsia="ko-KR"/>
        </w:rPr>
      </w:pPr>
    </w:p>
    <w:p w14:paraId="221F85C4" w14:textId="77777777" w:rsidR="005C271A" w:rsidRDefault="00267559">
      <w:pPr>
        <w:pStyle w:val="Heading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078FE3A" w14:textId="77777777" w:rsidR="005C271A" w:rsidRDefault="00267559">
      <w:pPr>
        <w:pStyle w:val="ListParagraph"/>
        <w:numPr>
          <w:ilvl w:val="0"/>
          <w:numId w:val="5"/>
        </w:numPr>
        <w:spacing w:after="0" w:line="240" w:lineRule="auto"/>
        <w:ind w:firstLineChars="0"/>
        <w:contextualSpacing/>
        <w:textAlignment w:val="auto"/>
        <w:rPr>
          <w:lang w:val="en-US"/>
        </w:rPr>
      </w:pPr>
      <w:bookmarkStart w:id="152" w:name="OLE_LINK22"/>
      <w:bookmarkStart w:id="153" w:name="OLE_LINK23"/>
      <w:r>
        <w:t>UL BW limitation</w:t>
      </w:r>
      <w:bookmarkEnd w:id="152"/>
      <w:bookmarkEnd w:id="153"/>
      <w:r>
        <w:t xml:space="preserve"> to 20 MHz for n8 and n71 should seriously be considered as default operation to guarantee the best DL operation in 35 MHz and reduce spec/test impact.</w:t>
      </w:r>
    </w:p>
    <w:p w14:paraId="1CBDDEEC" w14:textId="77777777" w:rsidR="005C271A" w:rsidRDefault="00267559">
      <w:pPr>
        <w:pStyle w:val="ListParagraph"/>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5FF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Heading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5E8493" w14:textId="77777777" w:rsidR="005C271A" w:rsidRDefault="0026755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In R4-2015800</w:t>
      </w:r>
    </w:p>
    <w:p w14:paraId="4210C967" w14:textId="77777777" w:rsidR="005C271A" w:rsidRDefault="00267559">
      <w:pPr>
        <w:pStyle w:val="ListParagraph"/>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ListParagraph"/>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ListParagraph"/>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1A2E6"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Comments on the proposals </w:t>
      </w:r>
    </w:p>
    <w:p w14:paraId="307313A5" w14:textId="77777777" w:rsidR="005C271A" w:rsidRDefault="00267559">
      <w:pPr>
        <w:pStyle w:val="Heading3"/>
        <w:rPr>
          <w:sz w:val="24"/>
          <w:szCs w:val="16"/>
        </w:rPr>
      </w:pPr>
      <w:r>
        <w:rPr>
          <w:sz w:val="24"/>
          <w:szCs w:val="16"/>
        </w:rPr>
        <w:t>Sub-topic 3-4</w:t>
      </w:r>
    </w:p>
    <w:p w14:paraId="49C55C5C" w14:textId="77777777" w:rsidR="005C271A" w:rsidRDefault="00267559">
      <w:pPr>
        <w:rPr>
          <w:b/>
          <w:u w:val="single"/>
          <w:lang w:eastAsia="ko-KR"/>
        </w:rPr>
      </w:pPr>
      <w:bookmarkStart w:id="154" w:name="OLE_LINK19"/>
      <w:r>
        <w:rPr>
          <w:b/>
          <w:u w:val="single"/>
          <w:lang w:eastAsia="ko-KR"/>
        </w:rPr>
        <w:t>Issue 3-4:  n3 35MHz and 45MHz REFSENS</w:t>
      </w:r>
    </w:p>
    <w:bookmarkEnd w:id="154"/>
    <w:p w14:paraId="337510D6"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B7B674"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lastRenderedPageBreak/>
        <w:t>Tentative agreements</w:t>
      </w:r>
    </w:p>
    <w:p w14:paraId="4DDF4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065A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Pr="002C7F47" w:rsidRDefault="00267559">
      <w:pPr>
        <w:pStyle w:val="Heading3"/>
        <w:rPr>
          <w:sz w:val="24"/>
          <w:szCs w:val="16"/>
        </w:rPr>
      </w:pPr>
      <w:r w:rsidRPr="002C7F47">
        <w:rPr>
          <w:sz w:val="24"/>
          <w:szCs w:val="16"/>
        </w:rPr>
        <w:t>Sub-topic 3-5</w:t>
      </w:r>
    </w:p>
    <w:p w14:paraId="109D511B" w14:textId="77777777" w:rsidR="005C271A" w:rsidRDefault="00267559">
      <w:pPr>
        <w:rPr>
          <w:b/>
          <w:u w:val="single"/>
          <w:lang w:eastAsia="ko-KR"/>
        </w:rPr>
      </w:pPr>
      <w:r w:rsidRPr="002C7F47">
        <w:rPr>
          <w:b/>
          <w:u w:val="single"/>
          <w:lang w:eastAsia="ko-KR"/>
        </w:rPr>
        <w:t>Issue 3-5:  n8 35MHz REFSENS</w:t>
      </w:r>
    </w:p>
    <w:p w14:paraId="7E3D3D3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(Rbend =187)</w:t>
            </w:r>
            <w:r>
              <w:rPr>
                <w:rFonts w:ascii="Arial" w:hAnsi="Arial" w:cs="Arial"/>
                <w:sz w:val="16"/>
                <w:szCs w:val="16"/>
                <w:lang w:val="en-US" w:eastAsia="zh-CN"/>
              </w:rPr>
              <w:br/>
              <w:t>-84.0 (Rbend =143)</w:t>
            </w:r>
            <w:r>
              <w:rPr>
                <w:rFonts w:ascii="Arial" w:hAnsi="Arial" w:cs="Arial"/>
                <w:sz w:val="16"/>
                <w:szCs w:val="16"/>
                <w:lang w:val="en-US" w:eastAsia="zh-CN"/>
              </w:rPr>
              <w:br/>
              <w:t>-87.9 (Rbend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SimSun"/>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7AC12BA5"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953E7"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Heading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155" w:name="OLE_LINK17"/>
            <w:r>
              <w:rPr>
                <w:rFonts w:ascii="Arial" w:hAnsi="Arial" w:cs="Arial"/>
                <w:b/>
                <w:bCs/>
                <w:sz w:val="16"/>
                <w:szCs w:val="16"/>
                <w:lang w:val="en-US" w:eastAsia="zh-CN"/>
              </w:rPr>
              <w:t>R4-2016600</w:t>
            </w:r>
            <w:bookmarkEnd w:id="155"/>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9A3033"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DE4A78"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52DB84C8" w14:textId="77777777" w:rsidR="005C271A" w:rsidRDefault="005C271A">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4A81C66C" w14:textId="77777777" w:rsidR="005C271A" w:rsidRPr="002C7F47" w:rsidRDefault="00267559">
      <w:pPr>
        <w:pStyle w:val="Heading3"/>
        <w:rPr>
          <w:sz w:val="24"/>
          <w:szCs w:val="16"/>
        </w:rPr>
      </w:pPr>
      <w:r w:rsidRPr="002C7F47">
        <w:rPr>
          <w:sz w:val="24"/>
          <w:szCs w:val="16"/>
        </w:rPr>
        <w:t>Sub-topic 3-7</w:t>
      </w:r>
    </w:p>
    <w:p w14:paraId="6FA5E7EF" w14:textId="77777777" w:rsidR="005C271A" w:rsidRDefault="00267559">
      <w:pPr>
        <w:rPr>
          <w:b/>
          <w:u w:val="single"/>
          <w:lang w:eastAsia="ko-KR"/>
        </w:rPr>
      </w:pPr>
      <w:r w:rsidRPr="002C7F47">
        <w:rPr>
          <w:b/>
          <w:u w:val="single"/>
          <w:lang w:eastAsia="ko-KR"/>
        </w:rPr>
        <w:t>Issue 3-7:  n71 35MHz REFSENS</w:t>
      </w:r>
    </w:p>
    <w:p w14:paraId="4ABFBFB3"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4568" w:type="pct"/>
        <w:tblInd w:w="-152" w:type="dxa"/>
        <w:tblLayout w:type="fixed"/>
        <w:tblLook w:val="04A0" w:firstRow="1" w:lastRow="0" w:firstColumn="1" w:lastColumn="0" w:noHBand="0" w:noVBand="1"/>
      </w:tblPr>
      <w:tblGrid>
        <w:gridCol w:w="1124"/>
        <w:gridCol w:w="580"/>
        <w:gridCol w:w="1132"/>
        <w:gridCol w:w="1137"/>
        <w:gridCol w:w="1132"/>
        <w:gridCol w:w="1280"/>
        <w:gridCol w:w="1132"/>
        <w:gridCol w:w="1273"/>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F508557"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301F70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Heading3"/>
        <w:rPr>
          <w:sz w:val="24"/>
          <w:szCs w:val="16"/>
        </w:rPr>
      </w:pPr>
      <w:bookmarkStart w:id="156"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Carrier Center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RB</w:t>
            </w:r>
            <w:r>
              <w:rPr>
                <w:rFonts w:ascii="Arial" w:hAnsi="Arial" w:cs="Arial"/>
                <w:b/>
                <w:bCs/>
                <w:sz w:val="18"/>
                <w:szCs w:val="18"/>
                <w:vertAlign w:val="subscript"/>
                <w:lang w:eastAsia="zh-CN"/>
              </w:rPr>
              <w:t>end</w:t>
            </w:r>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12*SCS*RB</w:t>
            </w:r>
            <w:r>
              <w:rPr>
                <w:rFonts w:ascii="Arial" w:hAnsi="Arial" w:cs="Arial"/>
                <w:sz w:val="18"/>
                <w:szCs w:val="18"/>
                <w:vertAlign w:val="subscript"/>
                <w:lang w:eastAsia="zh-CN"/>
              </w:rPr>
              <w:t xml:space="preserve">end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34EC40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regions for in</w:t>
      </w:r>
      <w:r>
        <w:rPr>
          <w:rFonts w:eastAsia="SimSun"/>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076F1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A-MPR value for</w:t>
      </w:r>
      <w:r>
        <w:t xml:space="preserve"> NS_46</w:t>
      </w:r>
      <w:r>
        <w:rPr>
          <w:rFonts w:eastAsia="SimSun"/>
          <w:szCs w:val="24"/>
          <w:lang w:eastAsia="zh-CN"/>
        </w:rPr>
        <w:t xml:space="preserve"> can be reused and check if companies can get agreement on A-MPR regions.</w:t>
      </w:r>
    </w:p>
    <w:bookmarkEnd w:id="156"/>
    <w:p w14:paraId="343C902E" w14:textId="77777777" w:rsidR="005C271A" w:rsidRDefault="005C271A">
      <w:pPr>
        <w:rPr>
          <w:lang w:eastAsia="zh-CN"/>
        </w:rPr>
      </w:pPr>
    </w:p>
    <w:p w14:paraId="1274069C" w14:textId="77777777" w:rsidR="005C271A" w:rsidRDefault="00267559">
      <w:pPr>
        <w:pStyle w:val="Heading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R4-2014173, </w:t>
      </w:r>
    </w:p>
    <w:p w14:paraId="7475BDD8" w14:textId="77777777" w:rsidR="005C271A" w:rsidRDefault="00267559">
      <w:pPr>
        <w:pStyle w:val="ListParagraph"/>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Δf</w:t>
            </w:r>
            <w:r>
              <w:rPr>
                <w:rFonts w:ascii="Arial" w:hAnsi="Arial" w:cs="Arial"/>
                <w:b/>
                <w:bCs/>
                <w:sz w:val="14"/>
                <w:szCs w:val="14"/>
                <w:vertAlign w:val="subscript"/>
              </w:rPr>
              <w:t>OOB</w:t>
            </w:r>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lastRenderedPageBreak/>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0"/>
        <w:spacing w:after="0"/>
        <w:ind w:left="936"/>
        <w:rPr>
          <w:rFonts w:ascii="Arial" w:hAnsi="Arial" w:cs="Arial"/>
        </w:rPr>
      </w:pPr>
    </w:p>
    <w:p w14:paraId="39229EED" w14:textId="77777777" w:rsidR="005C271A" w:rsidRDefault="00267559">
      <w:pPr>
        <w:pStyle w:val="a0"/>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szCs w:val="24"/>
          <w:lang w:eastAsia="zh-CN"/>
        </w:rPr>
        <w:t xml:space="preserve">, </w:t>
      </w:r>
    </w:p>
    <w:p w14:paraId="1B032815" w14:textId="77777777" w:rsidR="005C271A" w:rsidRDefault="00267559">
      <w:pPr>
        <w:pStyle w:val="ListParagraph"/>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94EADD"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updated NS_03 requirement for 35MHz and 45MHz</w:t>
      </w:r>
    </w:p>
    <w:p w14:paraId="6D031A6A"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Heading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45A84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bookmarkStart w:id="157" w:name="OLE_LINK15"/>
      <w:r>
        <w:rPr>
          <w:rFonts w:eastAsia="SimSun"/>
          <w:szCs w:val="24"/>
          <w:lang w:eastAsia="zh-CN"/>
        </w:rPr>
        <w:t>R4-2014173</w:t>
      </w:r>
      <w:bookmarkEnd w:id="157"/>
      <w:r>
        <w:rPr>
          <w:rFonts w:eastAsia="SimSun"/>
          <w:szCs w:val="24"/>
          <w:lang w:eastAsia="zh-CN"/>
        </w:rPr>
        <w:t xml:space="preserve">, </w:t>
      </w:r>
    </w:p>
    <w:p w14:paraId="7E54551F" w14:textId="77777777" w:rsidR="005C271A" w:rsidRDefault="00267559">
      <w:pPr>
        <w:pStyle w:val="ListParagraph"/>
        <w:overflowPunct/>
        <w:autoSpaceDE/>
        <w:autoSpaceDN/>
        <w:adjustRightInd/>
        <w:spacing w:after="120"/>
        <w:ind w:left="936" w:firstLineChars="0" w:firstLine="0"/>
        <w:textAlignment w:val="auto"/>
        <w:rPr>
          <w:rFonts w:eastAsia="SimSun"/>
          <w:szCs w:val="24"/>
          <w:lang w:eastAsia="zh-CN"/>
        </w:rPr>
      </w:pPr>
      <w:bookmarkStart w:id="158" w:name="OLE_LINK16"/>
      <w:r>
        <w:rPr>
          <w:rFonts w:eastAsia="SimSun"/>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158"/>
          <w:p w14:paraId="0452771C" w14:textId="77777777" w:rsidR="005C271A" w:rsidRDefault="00267559">
            <w:pPr>
              <w:spacing w:after="0"/>
              <w:jc w:val="center"/>
              <w:textAlignment w:val="baseline"/>
              <w:rPr>
                <w:rFonts w:ascii="Segoe UI" w:hAnsi="Segoe UI" w:cs="Segoe UI"/>
                <w:b/>
                <w:bCs/>
                <w:sz w:val="18"/>
                <w:szCs w:val="18"/>
                <w:lang w:val="en-US"/>
              </w:rPr>
            </w:pPr>
            <w:r>
              <w:rPr>
                <w:rFonts w:ascii="Calibri" w:hAnsi="Calibri" w:cs="Calibri"/>
                <w:b/>
                <w:bCs/>
                <w:sz w:val="18"/>
                <w:szCs w:val="18"/>
              </w:rPr>
              <w:t>Δf</w:t>
            </w:r>
            <w:r>
              <w:rPr>
                <w:rFonts w:ascii="Arial" w:hAnsi="Arial" w:cs="Arial"/>
                <w:b/>
                <w:bCs/>
                <w:sz w:val="14"/>
                <w:szCs w:val="14"/>
                <w:vertAlign w:val="subscript"/>
              </w:rPr>
              <w:t>OOB</w:t>
            </w:r>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3D2D0A7A" w14:textId="77777777" w:rsidR="005C271A" w:rsidRDefault="00267559">
      <w:pPr>
        <w:pStyle w:val="a0"/>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51E2997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color w:val="000000" w:themeColor="text1"/>
          <w:szCs w:val="24"/>
          <w:lang w:eastAsia="zh-CN"/>
        </w:rPr>
        <w:t>,</w:t>
      </w:r>
    </w:p>
    <w:p w14:paraId="7D2544A3" w14:textId="77777777" w:rsidR="005C271A" w:rsidRDefault="00267559">
      <w:pPr>
        <w:pStyle w:val="ListParagraph"/>
        <w:ind w:left="936" w:firstLineChars="0" w:firstLine="0"/>
      </w:pPr>
      <w:r>
        <w:rPr>
          <w:b/>
          <w:bCs/>
        </w:rPr>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ListParagraph"/>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BB7C98"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the SEM requirements for NS_35</w:t>
      </w:r>
    </w:p>
    <w:p w14:paraId="17A7986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 on the approach for protection close 3GPP bands</w:t>
      </w:r>
    </w:p>
    <w:p w14:paraId="138D8DD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Heading2"/>
        <w:rPr>
          <w:lang w:val="en-US"/>
          <w:rPrChange w:id="159" w:author="Ericsson" w:date="2020-11-03T12:55:00Z">
            <w:rPr/>
          </w:rPrChange>
        </w:rPr>
      </w:pPr>
      <w:r w:rsidRPr="0026712C">
        <w:rPr>
          <w:lang w:val="en-US"/>
          <w:rPrChange w:id="160" w:author="Ericsson" w:date="2020-11-03T12:55:00Z">
            <w:rPr/>
          </w:rPrChange>
        </w:rPr>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161"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162" w:author="ZTE_Wubin" w:date="2020-11-02T10:37:00Z">
              <w:r>
                <w:rPr>
                  <w:rFonts w:eastAsiaTheme="minorEastAsia" w:hint="eastAsia"/>
                  <w:lang w:val="en-US" w:eastAsia="zh-CN"/>
                </w:rPr>
                <w:t>Thanks to the good idea by u</w:t>
              </w:r>
            </w:ins>
            <w:ins w:id="163"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164" w:author="ZTE_Wubin" w:date="2020-11-02T10:31:00Z">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ins>
            <w:ins w:id="165"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166"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167" w:author="Huawei" w:date="2020-11-03T15:59:00Z">
              <w:r>
                <w:rPr>
                  <w:rFonts w:eastAsiaTheme="minorEastAsia"/>
                  <w:lang w:val="en-US" w:eastAsia="zh-CN"/>
                </w:rPr>
                <w:t xml:space="preserve">It will change the </w:t>
              </w:r>
            </w:ins>
            <w:ins w:id="168" w:author="Huawei" w:date="2020-11-03T16:00:00Z">
              <w:r w:rsidR="007B52CE">
                <w:rPr>
                  <w:rFonts w:eastAsiaTheme="minorEastAsia"/>
                  <w:lang w:val="en-US" w:eastAsia="zh-CN"/>
                </w:rPr>
                <w:t xml:space="preserve">existing table </w:t>
              </w:r>
            </w:ins>
            <w:ins w:id="169" w:author="Huawei" w:date="2020-11-03T16:02:00Z">
              <w:r w:rsidR="007B52CE">
                <w:rPr>
                  <w:rFonts w:eastAsiaTheme="minorEastAsia"/>
                  <w:lang w:val="en-US" w:eastAsia="zh-CN"/>
                </w:rPr>
                <w:t>for other channel bandwidth and not sure if it n</w:t>
              </w:r>
            </w:ins>
            <w:ins w:id="170" w:author="Huawei" w:date="2020-11-03T16:03:00Z">
              <w:r w:rsidR="007B52CE">
                <w:rPr>
                  <w:rFonts w:eastAsiaTheme="minorEastAsia"/>
                  <w:lang w:val="en-US" w:eastAsia="zh-CN"/>
                </w:rPr>
                <w:t>eed to be</w:t>
              </w:r>
            </w:ins>
            <w:ins w:id="171" w:author="Huawei" w:date="2020-11-03T16:00:00Z">
              <w:r w:rsidR="007B52CE">
                <w:rPr>
                  <w:rFonts w:eastAsiaTheme="minorEastAsia"/>
                  <w:lang w:val="en-US" w:eastAsia="zh-CN"/>
                </w:rPr>
                <w:t xml:space="preserve"> discussed in </w:t>
              </w:r>
            </w:ins>
            <w:ins w:id="172" w:author="Huawei" w:date="2020-11-03T16:02:00Z">
              <w:r w:rsidR="007B52CE">
                <w:rPr>
                  <w:rFonts w:eastAsiaTheme="minorEastAsia"/>
                  <w:lang w:val="en-US" w:eastAsia="zh-CN"/>
                </w:rPr>
                <w:t>TEI</w:t>
              </w:r>
            </w:ins>
            <w:ins w:id="173"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174"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175"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176" w:author="Qualcomm User" w:date="2020-11-03T09:14:00Z">
              <w:r>
                <w:rPr>
                  <w:rFonts w:eastAsiaTheme="minorEastAsia"/>
                  <w:lang w:val="en-US" w:eastAsia="zh-CN"/>
                </w:rPr>
                <w:t>Qualc</w:t>
              </w:r>
            </w:ins>
            <w:ins w:id="177"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178"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r w:rsidR="00676DB1" w14:paraId="006DD1F8" w14:textId="77777777">
        <w:trPr>
          <w:ins w:id="179" w:author="Skyworks" w:date="2020-11-03T21:59:00Z"/>
        </w:trPr>
        <w:tc>
          <w:tcPr>
            <w:tcW w:w="1236" w:type="dxa"/>
          </w:tcPr>
          <w:p w14:paraId="1C70ABCC" w14:textId="101CDA1F" w:rsidR="00676DB1" w:rsidRDefault="00676DB1" w:rsidP="00517DA5">
            <w:pPr>
              <w:spacing w:after="120"/>
              <w:rPr>
                <w:ins w:id="180" w:author="Skyworks" w:date="2020-11-03T21:59:00Z"/>
                <w:rFonts w:eastAsiaTheme="minorEastAsia"/>
                <w:lang w:val="en-US" w:eastAsia="zh-CN"/>
              </w:rPr>
            </w:pPr>
            <w:ins w:id="181" w:author="Skyworks" w:date="2020-11-03T21:59:00Z">
              <w:r>
                <w:rPr>
                  <w:rFonts w:eastAsiaTheme="minorEastAsia"/>
                  <w:lang w:val="en-US" w:eastAsia="zh-CN"/>
                </w:rPr>
                <w:t>Skyworks</w:t>
              </w:r>
            </w:ins>
          </w:p>
        </w:tc>
        <w:tc>
          <w:tcPr>
            <w:tcW w:w="8395" w:type="dxa"/>
          </w:tcPr>
          <w:p w14:paraId="297B7615" w14:textId="61F5BA2D" w:rsidR="00676DB1" w:rsidRDefault="00676DB1" w:rsidP="00EA2DC8">
            <w:pPr>
              <w:spacing w:after="120"/>
              <w:rPr>
                <w:ins w:id="182" w:author="Skyworks" w:date="2020-11-03T21:59:00Z"/>
                <w:rFonts w:eastAsiaTheme="minorEastAsia"/>
                <w:lang w:val="en-US" w:eastAsia="zh-CN"/>
              </w:rPr>
            </w:pPr>
            <w:ins w:id="183" w:author="Skyworks" w:date="2020-11-03T21:59:00Z">
              <w:r>
                <w:rPr>
                  <w:rFonts w:eastAsiaTheme="minorEastAsia"/>
                  <w:lang w:val="en-US" w:eastAsia="zh-CN"/>
                </w:rPr>
                <w:t>We support an equations based approach</w:t>
              </w:r>
            </w:ins>
            <w:ins w:id="184" w:author="Skyworks" w:date="2020-11-03T22:00:00Z">
              <w:r w:rsidR="00EA2DC8">
                <w:rPr>
                  <w:rFonts w:eastAsiaTheme="minorEastAsia"/>
                  <w:lang w:val="en-US" w:eastAsia="zh-CN"/>
                </w:rPr>
                <w:t xml:space="preserve"> like described in </w:t>
              </w:r>
            </w:ins>
            <w:ins w:id="185" w:author="Skyworks" w:date="2020-11-03T22:01:00Z">
              <w:r w:rsidR="00EA2DC8" w:rsidRPr="00EA2DC8">
                <w:rPr>
                  <w:rFonts w:eastAsiaTheme="minorEastAsia"/>
                  <w:lang w:val="en-US" w:eastAsia="zh-CN"/>
                </w:rPr>
                <w:t>R4-2014911</w:t>
              </w:r>
            </w:ins>
            <w:ins w:id="186" w:author="Skyworks" w:date="2020-11-03T21:59:00Z">
              <w:r>
                <w:rPr>
                  <w:rFonts w:eastAsiaTheme="minorEastAsia"/>
                  <w:lang w:val="en-US" w:eastAsia="zh-CN"/>
                </w:rPr>
                <w:t xml:space="preserve"> wherever feasible (possibly additional SEM for n71..also) this is also a future proof way for more cases and can </w:t>
              </w:r>
            </w:ins>
            <w:ins w:id="187" w:author="Skyworks" w:date="2020-11-03T22:01:00Z">
              <w:r w:rsidR="00EA2DC8">
                <w:rPr>
                  <w:rFonts w:eastAsiaTheme="minorEastAsia"/>
                  <w:lang w:val="en-US" w:eastAsia="zh-CN"/>
                </w:rPr>
                <w:t xml:space="preserve">handle the mandatory/optional aspect also. </w:t>
              </w:r>
            </w:ins>
            <w:ins w:id="188" w:author="Skyworks" w:date="2020-11-03T22:03:00Z">
              <w:r w:rsidR="00EA2DC8">
                <w:rPr>
                  <w:rFonts w:eastAsiaTheme="minorEastAsia"/>
                  <w:lang w:val="en-US" w:eastAsia="zh-CN"/>
                </w:rPr>
                <w:t>It may be feasible to extend to other requirements</w:t>
              </w:r>
            </w:ins>
          </w:p>
        </w:tc>
      </w:tr>
      <w:tr w:rsidR="000108F9" w14:paraId="564D5FF5" w14:textId="77777777">
        <w:trPr>
          <w:ins w:id="189" w:author="Bill Shvodian" w:date="2020-11-03T18:08:00Z"/>
        </w:trPr>
        <w:tc>
          <w:tcPr>
            <w:tcW w:w="1236" w:type="dxa"/>
          </w:tcPr>
          <w:p w14:paraId="782A53B0" w14:textId="0FC2E999" w:rsidR="000108F9" w:rsidRDefault="000108F9" w:rsidP="00517DA5">
            <w:pPr>
              <w:spacing w:after="120"/>
              <w:rPr>
                <w:ins w:id="190" w:author="Bill Shvodian" w:date="2020-11-03T18:08:00Z"/>
                <w:rFonts w:eastAsiaTheme="minorEastAsia"/>
                <w:lang w:val="en-US" w:eastAsia="zh-CN"/>
              </w:rPr>
            </w:pPr>
            <w:ins w:id="191" w:author="Bill Shvodian" w:date="2020-11-03T18:08:00Z">
              <w:r>
                <w:rPr>
                  <w:rFonts w:eastAsiaTheme="minorEastAsia"/>
                  <w:lang w:val="en-US" w:eastAsia="zh-CN"/>
                </w:rPr>
                <w:t>T-Mobile USA</w:t>
              </w:r>
            </w:ins>
          </w:p>
        </w:tc>
        <w:tc>
          <w:tcPr>
            <w:tcW w:w="8395" w:type="dxa"/>
          </w:tcPr>
          <w:p w14:paraId="0AD98844" w14:textId="52662589" w:rsidR="000108F9" w:rsidRDefault="000108F9" w:rsidP="00EA2DC8">
            <w:pPr>
              <w:spacing w:after="120"/>
              <w:rPr>
                <w:ins w:id="192" w:author="Bill Shvodian" w:date="2020-11-03T18:08:00Z"/>
                <w:rFonts w:eastAsiaTheme="minorEastAsia"/>
                <w:lang w:val="en-US" w:eastAsia="zh-CN"/>
              </w:rPr>
            </w:pPr>
            <w:ins w:id="193" w:author="Bill Shvodian" w:date="2020-11-03T18:08:00Z">
              <w:r>
                <w:rPr>
                  <w:rFonts w:eastAsiaTheme="minorEastAsia"/>
                  <w:lang w:val="en-US" w:eastAsia="zh-CN"/>
                </w:rPr>
                <w:t>An equation based approach would help with BCS</w:t>
              </w:r>
            </w:ins>
            <w:ins w:id="194" w:author="Bill Shvodian" w:date="2020-11-03T18:09:00Z">
              <w:r>
                <w:rPr>
                  <w:rFonts w:eastAsiaTheme="minorEastAsia"/>
                  <w:lang w:val="en-US" w:eastAsia="zh-CN"/>
                </w:rPr>
                <w:t xml:space="preserve">4. </w:t>
              </w:r>
            </w:ins>
          </w:p>
        </w:tc>
      </w:tr>
      <w:tr w:rsidR="00C74B54" w14:paraId="63247F3E" w14:textId="77777777">
        <w:trPr>
          <w:ins w:id="195" w:author="James Wang" w:date="2020-11-04T00:53:00Z"/>
        </w:trPr>
        <w:tc>
          <w:tcPr>
            <w:tcW w:w="1236" w:type="dxa"/>
          </w:tcPr>
          <w:p w14:paraId="20426BEF" w14:textId="7163325C" w:rsidR="00C74B54" w:rsidRDefault="00C74B54" w:rsidP="00C74B54">
            <w:pPr>
              <w:spacing w:after="120"/>
              <w:rPr>
                <w:ins w:id="196" w:author="James Wang" w:date="2020-11-04T00:53:00Z"/>
                <w:rFonts w:eastAsiaTheme="minorEastAsia"/>
                <w:lang w:val="en-US" w:eastAsia="zh-CN"/>
              </w:rPr>
            </w:pPr>
            <w:ins w:id="197" w:author="James Wang" w:date="2020-11-04T00:53:00Z">
              <w:r>
                <w:rPr>
                  <w:rFonts w:eastAsiaTheme="minorEastAsia"/>
                  <w:lang w:val="en-US" w:eastAsia="zh-CN"/>
                </w:rPr>
                <w:t>Apple</w:t>
              </w:r>
            </w:ins>
          </w:p>
        </w:tc>
        <w:tc>
          <w:tcPr>
            <w:tcW w:w="8395" w:type="dxa"/>
          </w:tcPr>
          <w:p w14:paraId="2F336E8A" w14:textId="058FF188" w:rsidR="00C74B54" w:rsidRDefault="00C74B54" w:rsidP="00C74B54">
            <w:pPr>
              <w:spacing w:after="120"/>
              <w:rPr>
                <w:ins w:id="198" w:author="James Wang" w:date="2020-11-04T00:53:00Z"/>
                <w:rFonts w:eastAsiaTheme="minorEastAsia"/>
                <w:lang w:val="en-US" w:eastAsia="zh-CN"/>
              </w:rPr>
            </w:pPr>
            <w:ins w:id="199" w:author="James Wang" w:date="2020-11-04T00:53:00Z">
              <w:r>
                <w:rPr>
                  <w:rFonts w:eastAsiaTheme="minorEastAsia"/>
                  <w:lang w:val="en-US" w:eastAsia="zh-CN"/>
                </w:rPr>
                <w:t>Our contribution R4-2014911 which proposes using equation-based descriptions to simplify the UE RF requirements tables somehow was not included in the contributions list in moderator’s summary. Interested companies please take a look of the examples which we present in our contributions. As a matter of fact, equation-based UE RF requirements table have been used in a few places in the current specifications.</w:t>
              </w:r>
            </w:ins>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200"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201" w:author="ZTE_Wubin" w:date="2020-11-02T10:38:00Z">
              <w:r>
                <w:rPr>
                  <w:rFonts w:eastAsiaTheme="minorEastAsia" w:hint="eastAsia"/>
                  <w:lang w:val="en-US" w:eastAsia="zh-CN"/>
                </w:rPr>
                <w:t>Maybe we can add a note f</w:t>
              </w:r>
            </w:ins>
            <w:ins w:id="202" w:author="ZTE_Wubin" w:date="2020-11-02T10:42:00Z">
              <w:r>
                <w:rPr>
                  <w:rFonts w:eastAsiaTheme="minorEastAsia" w:hint="eastAsia"/>
                  <w:lang w:val="en-US" w:eastAsia="zh-CN"/>
                </w:rPr>
                <w:t>o</w:t>
              </w:r>
            </w:ins>
            <w:ins w:id="203" w:author="ZTE_Wubin" w:date="2020-11-02T10:38:00Z">
              <w:r>
                <w:rPr>
                  <w:rFonts w:eastAsiaTheme="minorEastAsia" w:hint="eastAsia"/>
                  <w:lang w:val="en-US" w:eastAsia="zh-CN"/>
                </w:rPr>
                <w:t>r the RB posi</w:t>
              </w:r>
            </w:ins>
            <w:ins w:id="204" w:author="ZTE_Wubin" w:date="2020-11-02T10:39:00Z">
              <w:r>
                <w:rPr>
                  <w:rFonts w:eastAsiaTheme="minorEastAsia" w:hint="eastAsia"/>
                  <w:lang w:val="en-US" w:eastAsia="zh-CN"/>
                </w:rPr>
                <w:t>tion to avoid the large MSD for the large UL BW. The discussio</w:t>
              </w:r>
            </w:ins>
            <w:ins w:id="205" w:author="ZTE_Wubin" w:date="2020-11-02T10:42:00Z">
              <w:r>
                <w:rPr>
                  <w:rFonts w:eastAsiaTheme="minorEastAsia" w:hint="eastAsia"/>
                  <w:lang w:val="en-US" w:eastAsia="zh-CN"/>
                </w:rPr>
                <w:t xml:space="preserve">n here seems </w:t>
              </w:r>
            </w:ins>
            <w:ins w:id="206" w:author="ZTE_Wubin" w:date="2020-11-02T10:39:00Z">
              <w:r>
                <w:rPr>
                  <w:rFonts w:eastAsiaTheme="minorEastAsia" w:hint="eastAsia"/>
                  <w:lang w:val="en-US" w:eastAsia="zh-CN"/>
                </w:rPr>
                <w:t>similar with the discussion</w:t>
              </w:r>
            </w:ins>
            <w:ins w:id="207" w:author="ZTE_Wubin" w:date="2020-11-02T10:41:00Z">
              <w:r>
                <w:rPr>
                  <w:rFonts w:eastAsiaTheme="minorEastAsia" w:hint="eastAsia"/>
                  <w:lang w:val="en-US" w:eastAsia="zh-CN"/>
                </w:rPr>
                <w:t xml:space="preserve"> on the MSD fo</w:t>
              </w:r>
            </w:ins>
            <w:ins w:id="208" w:author="ZTE_Wubin" w:date="2020-11-02T10:42:00Z">
              <w:r>
                <w:rPr>
                  <w:rFonts w:eastAsiaTheme="minorEastAsia" w:hint="eastAsia"/>
                  <w:lang w:val="en-US" w:eastAsia="zh-CN"/>
                </w:rPr>
                <w:t>r combination</w:t>
              </w:r>
            </w:ins>
            <w:ins w:id="209" w:author="ZTE_Wubin" w:date="2020-11-02T10:39:00Z">
              <w:r>
                <w:rPr>
                  <w:rFonts w:eastAsiaTheme="minorEastAsia" w:hint="eastAsia"/>
                  <w:lang w:val="en-US" w:eastAsia="zh-CN"/>
                </w:rPr>
                <w:t xml:space="preserve"> in thread </w:t>
              </w:r>
            </w:ins>
            <w:ins w:id="210"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211"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212" w:author="Huawei" w:date="2020-11-03T16:04:00Z">
              <w:r>
                <w:rPr>
                  <w:rFonts w:eastAsiaTheme="minorEastAsia"/>
                  <w:lang w:val="en-US" w:eastAsia="zh-CN"/>
                </w:rPr>
                <w:t>One clarifica</w:t>
              </w:r>
            </w:ins>
            <w:ins w:id="213"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214"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215" w:author="Qualcomm User" w:date="2020-11-03T09:16:00Z"/>
                <w:rFonts w:eastAsiaTheme="minorEastAsia"/>
                <w:lang w:val="en-US" w:eastAsia="zh-CN"/>
              </w:rPr>
            </w:pPr>
            <w:ins w:id="216"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217"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218"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ins w:id="219" w:author="Skyworks" w:date="2020-11-03T22:04:00Z">
              <w:r>
                <w:rPr>
                  <w:rFonts w:eastAsiaTheme="minorEastAsia"/>
                  <w:lang w:val="en-US" w:eastAsia="zh-CN"/>
                </w:rPr>
                <w:t>Skyworks</w:t>
              </w:r>
            </w:ins>
          </w:p>
        </w:tc>
        <w:tc>
          <w:tcPr>
            <w:tcW w:w="8395" w:type="dxa"/>
          </w:tcPr>
          <w:p w14:paraId="73284A95" w14:textId="0C6F3B60" w:rsidR="00A921DA" w:rsidRDefault="00EA2DC8" w:rsidP="00EA2DC8">
            <w:pPr>
              <w:spacing w:after="120"/>
              <w:rPr>
                <w:rFonts w:eastAsiaTheme="minorEastAsia"/>
                <w:lang w:val="en-US" w:eastAsia="zh-CN"/>
              </w:rPr>
            </w:pPr>
            <w:ins w:id="220" w:author="Skyworks" w:date="2020-11-03T22:04:00Z">
              <w:r>
                <w:rPr>
                  <w:rFonts w:eastAsiaTheme="minorEastAsia"/>
                  <w:lang w:val="en-US" w:eastAsia="zh-CN"/>
                </w:rPr>
                <w:t>Asym</w:t>
              </w:r>
            </w:ins>
            <w:ins w:id="221" w:author="Skyworks" w:date="2020-11-03T22:07:00Z">
              <w:r>
                <w:rPr>
                  <w:rFonts w:eastAsiaTheme="minorEastAsia"/>
                  <w:lang w:val="en-US" w:eastAsia="zh-CN"/>
                </w:rPr>
                <w:t>m</w:t>
              </w:r>
            </w:ins>
            <w:ins w:id="222" w:author="Skyworks" w:date="2020-11-03T22:04:00Z">
              <w:r>
                <w:rPr>
                  <w:rFonts w:eastAsiaTheme="minorEastAsia"/>
                  <w:lang w:val="en-US" w:eastAsia="zh-CN"/>
                </w:rPr>
                <w:t>etric Tx/Rx with associated duplex distance allows to do the RB restriction and position clear and since image does not change</w:t>
              </w:r>
            </w:ins>
            <w:ins w:id="223" w:author="Skyworks" w:date="2020-11-03T22:05:00Z">
              <w:r>
                <w:rPr>
                  <w:rFonts w:eastAsiaTheme="minorEastAsia"/>
                  <w:lang w:val="en-US" w:eastAsia="zh-CN"/>
                </w:rPr>
                <w:t xml:space="preserve"> from existing channel BW</w:t>
              </w:r>
            </w:ins>
            <w:ins w:id="224" w:author="Skyworks" w:date="2020-11-03T22:04:00Z">
              <w:r>
                <w:rPr>
                  <w:rFonts w:eastAsiaTheme="minorEastAsia"/>
                  <w:lang w:val="en-US" w:eastAsia="zh-CN"/>
                </w:rPr>
                <w:t xml:space="preserve"> compared to the</w:t>
              </w:r>
            </w:ins>
            <w:ins w:id="225" w:author="Skyworks" w:date="2020-11-03T22:06:00Z">
              <w:r>
                <w:rPr>
                  <w:rFonts w:eastAsiaTheme="minorEastAsia"/>
                  <w:lang w:val="en-US" w:eastAsia="zh-CN"/>
                </w:rPr>
                <w:t xml:space="preserve"> requested</w:t>
              </w:r>
            </w:ins>
            <w:ins w:id="226" w:author="Skyworks" w:date="2020-11-03T22:04:00Z">
              <w:r>
                <w:rPr>
                  <w:rFonts w:eastAsiaTheme="minorEastAsia"/>
                  <w:lang w:val="en-US" w:eastAsia="zh-CN"/>
                </w:rPr>
                <w:t xml:space="preserve"> larger BW</w:t>
              </w:r>
            </w:ins>
            <w:ins w:id="227" w:author="Skyworks" w:date="2020-11-03T22:06:00Z">
              <w:r>
                <w:rPr>
                  <w:rFonts w:eastAsiaTheme="minorEastAsia"/>
                  <w:lang w:val="en-US" w:eastAsia="zh-CN"/>
                </w:rPr>
                <w:t xml:space="preserve"> we </w:t>
              </w:r>
              <w:r>
                <w:rPr>
                  <w:rFonts w:eastAsiaTheme="minorEastAsia"/>
                  <w:lang w:val="en-US" w:eastAsia="zh-CN"/>
                </w:rPr>
                <w:lastRenderedPageBreak/>
                <w:t>don’t need any dMPR/AMPR</w:t>
              </w:r>
            </w:ins>
            <w:ins w:id="228" w:author="Skyworks" w:date="2020-11-03T22:04:00Z">
              <w:r>
                <w:rPr>
                  <w:rFonts w:eastAsiaTheme="minorEastAsia"/>
                  <w:lang w:val="en-US" w:eastAsia="zh-CN"/>
                </w:rPr>
                <w:t xml:space="preserve"> </w:t>
              </w:r>
            </w:ins>
            <w:ins w:id="229" w:author="Skyworks" w:date="2020-11-03T22:06:00Z">
              <w:r>
                <w:rPr>
                  <w:rFonts w:eastAsiaTheme="minorEastAsia"/>
                  <w:lang w:val="en-US" w:eastAsia="zh-CN"/>
                </w:rPr>
                <w:t>work. This is the advantage versus only RB restriction</w:t>
              </w:r>
            </w:ins>
            <w:ins w:id="230" w:author="Skyworks" w:date="2020-11-03T22:07:00Z">
              <w:r>
                <w:rPr>
                  <w:rFonts w:eastAsiaTheme="minorEastAsia"/>
                  <w:lang w:val="en-US" w:eastAsia="zh-CN"/>
                </w:rPr>
                <w:t>. This is especially advantageous for n8 and n71 performance.</w:t>
              </w:r>
            </w:ins>
          </w:p>
        </w:tc>
      </w:tr>
      <w:tr w:rsidR="006D54CD" w14:paraId="3F1C0C90" w14:textId="77777777">
        <w:trPr>
          <w:ins w:id="231" w:author="Bill Shvodian" w:date="2020-11-03T18:09:00Z"/>
        </w:trPr>
        <w:tc>
          <w:tcPr>
            <w:tcW w:w="1236" w:type="dxa"/>
          </w:tcPr>
          <w:p w14:paraId="0EEF02BD" w14:textId="41104407" w:rsidR="006D54CD" w:rsidRDefault="006D54CD" w:rsidP="00A921DA">
            <w:pPr>
              <w:spacing w:after="120"/>
              <w:rPr>
                <w:ins w:id="232" w:author="Bill Shvodian" w:date="2020-11-03T18:09:00Z"/>
                <w:rFonts w:eastAsiaTheme="minorEastAsia"/>
                <w:lang w:val="en-US" w:eastAsia="zh-CN"/>
              </w:rPr>
            </w:pPr>
            <w:ins w:id="233" w:author="Bill Shvodian" w:date="2020-11-03T18:09:00Z">
              <w:r>
                <w:rPr>
                  <w:rFonts w:eastAsiaTheme="minorEastAsia"/>
                  <w:lang w:val="en-US" w:eastAsia="zh-CN"/>
                </w:rPr>
                <w:lastRenderedPageBreak/>
                <w:t>T-Mobile USA</w:t>
              </w:r>
            </w:ins>
          </w:p>
        </w:tc>
        <w:tc>
          <w:tcPr>
            <w:tcW w:w="8395" w:type="dxa"/>
          </w:tcPr>
          <w:p w14:paraId="0248D4E5" w14:textId="1DE91BAD" w:rsidR="006D54CD" w:rsidRDefault="006D54CD" w:rsidP="00EA2DC8">
            <w:pPr>
              <w:spacing w:after="120"/>
              <w:rPr>
                <w:ins w:id="234" w:author="Bill Shvodian" w:date="2020-11-03T18:09:00Z"/>
                <w:rFonts w:eastAsiaTheme="minorEastAsia"/>
                <w:lang w:val="en-US" w:eastAsia="zh-CN"/>
              </w:rPr>
            </w:pPr>
            <w:ins w:id="235" w:author="Bill Shvodian" w:date="2020-11-03T18:09:00Z">
              <w:r>
                <w:rPr>
                  <w:rFonts w:eastAsiaTheme="minorEastAsia"/>
                  <w:lang w:val="en-US" w:eastAsia="zh-CN"/>
                </w:rPr>
                <w:t>We are fin</w:t>
              </w:r>
            </w:ins>
            <w:ins w:id="236" w:author="Bill Shvodian" w:date="2020-11-03T18:27:00Z">
              <w:r w:rsidR="003D43CA">
                <w:rPr>
                  <w:rFonts w:eastAsiaTheme="minorEastAsia"/>
                  <w:lang w:val="en-US" w:eastAsia="zh-CN"/>
                </w:rPr>
                <w:t>e</w:t>
              </w:r>
            </w:ins>
            <w:ins w:id="237" w:author="Bill Shvodian" w:date="2020-11-03T18:09:00Z">
              <w:r>
                <w:rPr>
                  <w:rFonts w:eastAsiaTheme="minorEastAsia"/>
                  <w:lang w:val="en-US" w:eastAsia="zh-CN"/>
                </w:rPr>
                <w:t xml:space="preserve"> with </w:t>
              </w:r>
            </w:ins>
            <w:ins w:id="238" w:author="Bill Shvodian" w:date="2020-11-03T18:10:00Z">
              <w:r w:rsidR="00462BCB">
                <w:rPr>
                  <w:rFonts w:eastAsiaTheme="minorEastAsia"/>
                  <w:lang w:val="en-US" w:eastAsia="zh-CN"/>
                </w:rPr>
                <w:t xml:space="preserve">UL </w:t>
              </w:r>
              <w:r>
                <w:rPr>
                  <w:rFonts w:eastAsiaTheme="minorEastAsia"/>
                  <w:lang w:val="en-US" w:eastAsia="zh-CN"/>
                </w:rPr>
                <w:t xml:space="preserve">channel BW </w:t>
              </w:r>
              <w:r w:rsidR="00462BCB">
                <w:rPr>
                  <w:rFonts w:eastAsiaTheme="minorEastAsia"/>
                  <w:lang w:val="en-US" w:eastAsia="zh-CN"/>
                </w:rPr>
                <w:t xml:space="preserve">limitation. </w:t>
              </w:r>
            </w:ins>
          </w:p>
        </w:tc>
      </w:tr>
      <w:tr w:rsidR="00C74B54" w14:paraId="694859E6" w14:textId="77777777">
        <w:trPr>
          <w:ins w:id="239" w:author="James Wang" w:date="2020-11-04T00:54:00Z"/>
        </w:trPr>
        <w:tc>
          <w:tcPr>
            <w:tcW w:w="1236" w:type="dxa"/>
          </w:tcPr>
          <w:p w14:paraId="471FA217" w14:textId="0B147ED4" w:rsidR="00C74B54" w:rsidRDefault="00C74B54" w:rsidP="00C74B54">
            <w:pPr>
              <w:spacing w:after="120"/>
              <w:rPr>
                <w:ins w:id="240" w:author="James Wang" w:date="2020-11-04T00:54:00Z"/>
                <w:rFonts w:eastAsiaTheme="minorEastAsia"/>
                <w:lang w:val="en-US" w:eastAsia="zh-CN"/>
              </w:rPr>
            </w:pPr>
            <w:ins w:id="241" w:author="James Wang" w:date="2020-11-04T00:54:00Z">
              <w:r>
                <w:rPr>
                  <w:rFonts w:eastAsiaTheme="minorEastAsia"/>
                  <w:lang w:val="en-US" w:eastAsia="zh-CN"/>
                </w:rPr>
                <w:t>Apple</w:t>
              </w:r>
            </w:ins>
          </w:p>
        </w:tc>
        <w:tc>
          <w:tcPr>
            <w:tcW w:w="8395" w:type="dxa"/>
          </w:tcPr>
          <w:p w14:paraId="239A15F0" w14:textId="2C52410A" w:rsidR="00C74B54" w:rsidRDefault="00C74B54" w:rsidP="00C74B54">
            <w:pPr>
              <w:spacing w:after="120"/>
              <w:rPr>
                <w:ins w:id="242" w:author="James Wang" w:date="2020-11-04T00:54:00Z"/>
                <w:rFonts w:eastAsiaTheme="minorEastAsia"/>
                <w:lang w:val="en-US" w:eastAsia="zh-CN"/>
              </w:rPr>
            </w:pPr>
            <w:ins w:id="243" w:author="James Wang" w:date="2020-11-04T00:54:00Z">
              <w:r>
                <w:rPr>
                  <w:rFonts w:eastAsiaTheme="minorEastAsia"/>
                  <w:lang w:val="en-US" w:eastAsia="zh-CN"/>
                </w:rPr>
                <w:t>We agree that 20MHz should be the default operation for n8 and n71. Furthermore, it should be considered to skip UL 35MHz SEM definition for those bands to avoid unnecessary A-MPR characterization process.</w:t>
              </w:r>
            </w:ins>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244"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245" w:author="Anritsu" w:date="2020-11-02T10:52:00Z"/>
              </w:numPr>
              <w:spacing w:after="120"/>
              <w:rPr>
                <w:ins w:id="246" w:author="ZTE_Wubin" w:date="2020-11-02T10:51:00Z"/>
                <w:rFonts w:eastAsiaTheme="minorEastAsia"/>
                <w:lang w:val="en-US" w:eastAsia="zh-CN"/>
              </w:rPr>
              <w:pPrChange w:id="247" w:author="Unknown" w:date="2020-11-02T10:52:00Z">
                <w:pPr>
                  <w:spacing w:after="120"/>
                </w:pPr>
              </w:pPrChange>
            </w:pPr>
            <w:ins w:id="248" w:author="ZTE_Wubin" w:date="2020-11-02T10:52:00Z">
              <w:r>
                <w:rPr>
                  <w:rFonts w:eastAsiaTheme="minorEastAsia" w:hint="eastAsia"/>
                  <w:lang w:val="en-US" w:eastAsia="zh-CN"/>
                </w:rPr>
                <w:t xml:space="preserve">Does it mean the 35/45M for all bands are optional?  We think it should be discussed with the </w:t>
              </w:r>
            </w:ins>
            <w:ins w:id="249" w:author="ZTE_Wubin" w:date="2020-11-02T10:53:00Z">
              <w:r>
                <w:rPr>
                  <w:rFonts w:eastAsiaTheme="minorEastAsia" w:hint="eastAsia"/>
                  <w:lang w:val="en-US" w:eastAsia="zh-CN"/>
                </w:rPr>
                <w:t>sub-topic 1-1.</w:t>
              </w:r>
            </w:ins>
          </w:p>
          <w:p w14:paraId="4F73F3C3" w14:textId="77777777" w:rsidR="005C271A" w:rsidRDefault="00267559">
            <w:pPr>
              <w:numPr>
                <w:ilvl w:val="255"/>
                <w:numId w:val="0"/>
              </w:numPr>
              <w:spacing w:after="120"/>
              <w:rPr>
                <w:rFonts w:eastAsiaTheme="minorEastAsia"/>
                <w:lang w:val="en-US" w:eastAsia="zh-CN"/>
              </w:rPr>
              <w:pPrChange w:id="250" w:author="Unknown" w:date="2020-11-02T10:51:00Z">
                <w:pPr>
                  <w:spacing w:after="120"/>
                </w:pPr>
              </w:pPrChange>
            </w:pPr>
            <w:ins w:id="251" w:author="ZTE_Wubin" w:date="2020-11-02T10:51:00Z">
              <w:r>
                <w:rPr>
                  <w:rFonts w:eastAsiaTheme="minorEastAsia" w:hint="eastAsia"/>
                  <w:lang w:val="en-US" w:eastAsia="zh-CN"/>
                </w:rPr>
                <w:t>2.</w:t>
              </w:r>
            </w:ins>
            <w:ins w:id="252" w:author="ZTE_Wubin" w:date="2020-11-02T10:46:00Z">
              <w:r>
                <w:rPr>
                  <w:rFonts w:eastAsiaTheme="minorEastAsia" w:hint="eastAsia"/>
                  <w:lang w:val="en-US" w:eastAsia="zh-CN"/>
                </w:rPr>
                <w:t>It seems how to</w:t>
              </w:r>
            </w:ins>
            <w:ins w:id="253" w:author="ZTE_Wubin" w:date="2020-11-02T10:47:00Z">
              <w:r>
                <w:rPr>
                  <w:rFonts w:eastAsiaTheme="minorEastAsia" w:hint="eastAsia"/>
                  <w:lang w:val="en-US" w:eastAsia="zh-CN"/>
                </w:rPr>
                <w:t xml:space="preserve"> treat the 35M/45M for the band combination is out of the WID scope. Usually,</w:t>
              </w:r>
            </w:ins>
            <w:ins w:id="254" w:author="ZTE_Wubin" w:date="2020-11-02T10:48:00Z">
              <w:r>
                <w:rPr>
                  <w:rFonts w:eastAsiaTheme="minorEastAsia" w:hint="eastAsia"/>
                  <w:lang w:val="en-US" w:eastAsia="zh-CN"/>
                </w:rPr>
                <w:t xml:space="preserve"> when a existing band combination su</w:t>
              </w:r>
            </w:ins>
            <w:ins w:id="255" w:author="ZTE_Wubin" w:date="2020-11-02T10:49:00Z">
              <w:r>
                <w:rPr>
                  <w:rFonts w:eastAsiaTheme="minorEastAsia" w:hint="eastAsia"/>
                  <w:lang w:val="en-US" w:eastAsia="zh-CN"/>
                </w:rPr>
                <w:t xml:space="preserve">pports </w:t>
              </w:r>
            </w:ins>
            <w:ins w:id="256" w:author="ZTE_Wubin" w:date="2020-11-02T10:48:00Z">
              <w:r>
                <w:rPr>
                  <w:rFonts w:eastAsiaTheme="minorEastAsia" w:hint="eastAsia"/>
                  <w:lang w:val="en-US" w:eastAsia="zh-CN"/>
                </w:rPr>
                <w:t>a new channel bandwidth</w:t>
              </w:r>
            </w:ins>
            <w:ins w:id="257" w:author="ZTE_Wubin" w:date="2020-11-02T10:51:00Z">
              <w:r>
                <w:rPr>
                  <w:rFonts w:eastAsiaTheme="minorEastAsia" w:hint="eastAsia"/>
                  <w:lang w:val="en-US" w:eastAsia="zh-CN"/>
                </w:rPr>
                <w:t xml:space="preserve">, </w:t>
              </w:r>
            </w:ins>
            <w:ins w:id="258" w:author="ZTE_Wubin" w:date="2020-11-02T10:49:00Z">
              <w:r>
                <w:rPr>
                  <w:rFonts w:eastAsiaTheme="minorEastAsia" w:hint="eastAsia"/>
                  <w:lang w:val="en-US" w:eastAsia="zh-CN"/>
                </w:rPr>
                <w:t>new BCS is needed. It depends on the proponents and similar situation</w:t>
              </w:r>
            </w:ins>
            <w:ins w:id="259" w:author="ZTE_Wubin" w:date="2020-11-02T10:50:00Z">
              <w:r>
                <w:rPr>
                  <w:rFonts w:eastAsiaTheme="minorEastAsia" w:hint="eastAsia"/>
                  <w:lang w:val="en-US" w:eastAsia="zh-CN"/>
                </w:rPr>
                <w:t>s are happened for the other bands. RAN4 is discussing the similar issues in thread [</w:t>
              </w:r>
            </w:ins>
            <w:ins w:id="260" w:author="ZTE_Wubin" w:date="2020-11-02T10:51:00Z">
              <w:r>
                <w:rPr>
                  <w:rFonts w:eastAsiaTheme="minorEastAsia" w:hint="eastAsia"/>
                  <w:lang w:val="en-US" w:eastAsia="zh-CN"/>
                </w:rPr>
                <w:t>#</w:t>
              </w:r>
            </w:ins>
            <w:ins w:id="261" w:author="ZTE_Wubin" w:date="2020-11-02T10:50:00Z">
              <w:r>
                <w:rPr>
                  <w:rFonts w:eastAsiaTheme="minorEastAsia" w:hint="eastAsia"/>
                  <w:lang w:val="en-US" w:eastAsia="zh-CN"/>
                </w:rPr>
                <w:t>146]</w:t>
              </w:r>
            </w:ins>
            <w:ins w:id="262"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263" w:author="Qualcomm User" w:date="2020-11-03T09:17:00Z">
              <w:r>
                <w:rPr>
                  <w:rFonts w:eastAsiaTheme="minorEastAsia"/>
                  <w:lang w:val="en-US" w:eastAsia="zh-CN"/>
                </w:rPr>
                <w:t>Qualcomm</w:t>
              </w:r>
            </w:ins>
          </w:p>
        </w:tc>
        <w:tc>
          <w:tcPr>
            <w:tcW w:w="8395" w:type="dxa"/>
          </w:tcPr>
          <w:p w14:paraId="111CCABB" w14:textId="3773FFC2" w:rsidR="005C271A" w:rsidRDefault="00477CD1">
            <w:pPr>
              <w:spacing w:after="120"/>
              <w:rPr>
                <w:rFonts w:eastAsiaTheme="minorEastAsia"/>
                <w:lang w:val="en-US" w:eastAsia="zh-CN"/>
              </w:rPr>
            </w:pPr>
            <w:ins w:id="264"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ins w:id="265" w:author="Skyworks" w:date="2020-11-03T22:08:00Z">
              <w:r>
                <w:rPr>
                  <w:rFonts w:eastAsiaTheme="minorEastAsia"/>
                  <w:lang w:val="en-US" w:eastAsia="zh-CN"/>
                </w:rPr>
                <w:t>Skyworks</w:t>
              </w:r>
            </w:ins>
          </w:p>
        </w:tc>
        <w:tc>
          <w:tcPr>
            <w:tcW w:w="8395" w:type="dxa"/>
          </w:tcPr>
          <w:p w14:paraId="17DCC9BF" w14:textId="1CFD4FF2" w:rsidR="005C271A" w:rsidRDefault="00EA2DC8" w:rsidP="00F130A9">
            <w:pPr>
              <w:spacing w:after="120"/>
              <w:rPr>
                <w:rFonts w:eastAsiaTheme="minorEastAsia"/>
                <w:lang w:val="en-US" w:eastAsia="zh-CN"/>
              </w:rPr>
            </w:pPr>
            <w:ins w:id="266" w:author="Skyworks" w:date="2020-11-03T22:08:00Z">
              <w:r>
                <w:rPr>
                  <w:rFonts w:eastAsiaTheme="minorEastAsia"/>
                  <w:lang w:val="en-US" w:eastAsia="zh-CN"/>
                </w:rPr>
                <w:t>We agree that this is related to 1-1 but regardless we are concerned if 35MHz/and 45MH</w:t>
              </w:r>
            </w:ins>
            <w:ins w:id="267" w:author="Skyworks" w:date="2020-11-03T22:09:00Z">
              <w:r>
                <w:rPr>
                  <w:rFonts w:eastAsiaTheme="minorEastAsia"/>
                  <w:lang w:val="en-US" w:eastAsia="zh-CN"/>
                </w:rPr>
                <w:t>z</w:t>
              </w:r>
            </w:ins>
            <w:ins w:id="268" w:author="Skyworks" w:date="2020-11-03T22:08:00Z">
              <w:r>
                <w:rPr>
                  <w:rFonts w:eastAsiaTheme="minorEastAsia"/>
                  <w:lang w:val="en-US" w:eastAsia="zh-CN"/>
                </w:rPr>
                <w:t xml:space="preserve"> become</w:t>
              </w:r>
            </w:ins>
            <w:ins w:id="269" w:author="Skyworks" w:date="2020-11-03T22:09:00Z">
              <w:r>
                <w:rPr>
                  <w:rFonts w:eastAsiaTheme="minorEastAsia"/>
                  <w:lang w:val="en-US" w:eastAsia="zh-CN"/>
                </w:rPr>
                <w:t>s</w:t>
              </w:r>
            </w:ins>
            <w:ins w:id="270" w:author="Skyworks" w:date="2020-11-03T22:08:00Z">
              <w:r>
                <w:rPr>
                  <w:rFonts w:eastAsiaTheme="minorEastAsia"/>
                  <w:lang w:val="en-US" w:eastAsia="zh-CN"/>
                </w:rPr>
                <w:t xml:space="preserve"> a generic </w:t>
              </w:r>
            </w:ins>
            <w:ins w:id="271" w:author="Skyworks" w:date="2020-11-03T22:09:00Z">
              <w:r>
                <w:rPr>
                  <w:rFonts w:eastAsiaTheme="minorEastAsia"/>
                  <w:lang w:val="en-US" w:eastAsia="zh-CN"/>
                </w:rPr>
                <w:t>mandatory BW we will see any band (and subsequent combinations) that supports up to 40 or 50MH</w:t>
              </w:r>
            </w:ins>
            <w:ins w:id="272" w:author="Skyworks" w:date="2020-11-03T22:11:00Z">
              <w:r w:rsidR="00F130A9">
                <w:rPr>
                  <w:rFonts w:eastAsiaTheme="minorEastAsia"/>
                  <w:lang w:val="en-US" w:eastAsia="zh-CN"/>
                </w:rPr>
                <w:t>z</w:t>
              </w:r>
            </w:ins>
            <w:ins w:id="273" w:author="Skyworks" w:date="2020-11-03T22:09:00Z">
              <w:r>
                <w:rPr>
                  <w:rFonts w:eastAsiaTheme="minorEastAsia"/>
                  <w:lang w:val="en-US" w:eastAsia="zh-CN"/>
                </w:rPr>
                <w:t xml:space="preserve"> requesting 35MHz</w:t>
              </w:r>
            </w:ins>
            <w:ins w:id="274" w:author="Skyworks" w:date="2020-11-03T22:11:00Z">
              <w:r w:rsidR="00F130A9">
                <w:rPr>
                  <w:rFonts w:eastAsiaTheme="minorEastAsia"/>
                  <w:lang w:val="en-US" w:eastAsia="zh-CN"/>
                </w:rPr>
                <w:t xml:space="preserve"> or </w:t>
              </w:r>
            </w:ins>
            <w:ins w:id="275" w:author="Skyworks" w:date="2020-11-03T22:09:00Z">
              <w:r>
                <w:rPr>
                  <w:rFonts w:eastAsiaTheme="minorEastAsia"/>
                  <w:lang w:val="en-US" w:eastAsia="zh-CN"/>
                </w:rPr>
                <w:t>45MHz without real justification and result in a large work in terms of MSD/MPR/AMPR.</w:t>
              </w:r>
            </w:ins>
            <w:ins w:id="276" w:author="Skyworks" w:date="2020-11-03T22:11:00Z">
              <w:r>
                <w:rPr>
                  <w:rFonts w:eastAsiaTheme="minorEastAsia"/>
                  <w:lang w:val="en-US" w:eastAsia="zh-CN"/>
                </w:rPr>
                <w:t xml:space="preserve">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w:t>
              </w:r>
            </w:ins>
            <w:ins w:id="277" w:author="Skyworks" w:date="2020-11-03T22:12:00Z">
              <w:r w:rsidR="00F130A9">
                <w:rPr>
                  <w:rFonts w:eastAsiaTheme="minorEastAsia"/>
                  <w:lang w:val="en-US" w:eastAsia="zh-CN"/>
                </w:rPr>
                <w:t xml:space="preserve"> For this reason at least within this release we do not believe these BW become available to any band. we have seen many errors/missed requirements because of new BW being treated in a basket approach.</w:t>
              </w:r>
            </w:ins>
          </w:p>
        </w:tc>
      </w:tr>
      <w:tr w:rsidR="005C271A" w14:paraId="2D8A60AB" w14:textId="77777777">
        <w:tc>
          <w:tcPr>
            <w:tcW w:w="1236" w:type="dxa"/>
          </w:tcPr>
          <w:p w14:paraId="52F85E78" w14:textId="4B98B1BB" w:rsidR="005C271A" w:rsidRDefault="00AA242E">
            <w:pPr>
              <w:spacing w:after="120"/>
              <w:rPr>
                <w:rFonts w:eastAsiaTheme="minorEastAsia"/>
                <w:lang w:val="en-US" w:eastAsia="zh-CN"/>
              </w:rPr>
            </w:pPr>
            <w:ins w:id="278" w:author="Bill Shvodian" w:date="2020-11-03T18:14:00Z">
              <w:r>
                <w:rPr>
                  <w:rFonts w:eastAsiaTheme="minorEastAsia"/>
                  <w:lang w:val="en-US" w:eastAsia="zh-CN"/>
                </w:rPr>
                <w:t>T-Mobile USA</w:t>
              </w:r>
            </w:ins>
          </w:p>
        </w:tc>
        <w:tc>
          <w:tcPr>
            <w:tcW w:w="8395" w:type="dxa"/>
          </w:tcPr>
          <w:p w14:paraId="1726C704" w14:textId="718C8B0D" w:rsidR="005C271A" w:rsidRDefault="009B5AE2">
            <w:pPr>
              <w:spacing w:after="120"/>
              <w:rPr>
                <w:ins w:id="279" w:author="Bill Shvodian" w:date="2020-11-03T18:16:00Z"/>
                <w:rFonts w:eastAsiaTheme="minorEastAsia"/>
                <w:lang w:val="en-US" w:eastAsia="zh-CN"/>
              </w:rPr>
            </w:pPr>
            <w:ins w:id="280" w:author="Bill Shvodian" w:date="2020-11-03T18:15:00Z">
              <w:r>
                <w:rPr>
                  <w:rFonts w:eastAsiaTheme="minorEastAsia"/>
                  <w:lang w:val="en-US" w:eastAsia="zh-CN"/>
                </w:rPr>
                <w:t xml:space="preserve">We agree </w:t>
              </w:r>
            </w:ins>
            <w:ins w:id="281" w:author="Bill Shvodian" w:date="2020-11-03T18:17:00Z">
              <w:r w:rsidR="007F6E50">
                <w:rPr>
                  <w:rFonts w:eastAsiaTheme="minorEastAsia"/>
                  <w:lang w:val="en-US" w:eastAsia="zh-CN"/>
                </w:rPr>
                <w:t>that 35 and 45 MHz should be optional for Rel-15 and Rel-16</w:t>
              </w:r>
            </w:ins>
            <w:ins w:id="282" w:author="Bill Shvodian" w:date="2020-11-03T18:18:00Z">
              <w:r w:rsidR="00C73026">
                <w:rPr>
                  <w:rFonts w:eastAsiaTheme="minorEastAsia"/>
                  <w:lang w:val="en-US" w:eastAsia="zh-CN"/>
                </w:rPr>
                <w:t xml:space="preserve">, and would be added only based on operator demand. </w:t>
              </w:r>
            </w:ins>
          </w:p>
          <w:p w14:paraId="1D4CFCC9" w14:textId="5865AE6E" w:rsidR="00F20494" w:rsidRDefault="00F20494">
            <w:pPr>
              <w:spacing w:after="120"/>
              <w:rPr>
                <w:rFonts w:eastAsiaTheme="minorEastAsia"/>
                <w:lang w:val="en-US" w:eastAsia="zh-CN"/>
              </w:rPr>
            </w:pPr>
            <w:ins w:id="283" w:author="Bill Shvodian" w:date="2020-11-03T18:16:00Z">
              <w:r>
                <w:rPr>
                  <w:rFonts w:eastAsiaTheme="minorEastAsia"/>
                  <w:lang w:val="en-US" w:eastAsia="zh-CN"/>
                </w:rPr>
                <w:t xml:space="preserve">The best way to avoid needing new BCSs for the new channel BWs is to agree with the proposal for BCS4 in </w:t>
              </w:r>
            </w:ins>
            <w:ins w:id="284" w:author="Bill Shvodian" w:date="2020-11-03T18:17:00Z">
              <w:r w:rsidR="007F6E50" w:rsidRPr="007F6E50">
                <w:rPr>
                  <w:rFonts w:eastAsiaTheme="minorEastAsia"/>
                  <w:lang w:val="en-US" w:eastAsia="zh-CN"/>
                </w:rPr>
                <w:t>R4-2016453</w:t>
              </w:r>
              <w:r w:rsidR="007F6E50">
                <w:rPr>
                  <w:rFonts w:eastAsiaTheme="minorEastAsia"/>
                  <w:lang w:val="en-US" w:eastAsia="zh-CN"/>
                </w:rPr>
                <w:t xml:space="preserve"> (or revision thereof). </w:t>
              </w:r>
            </w:ins>
          </w:p>
        </w:tc>
      </w:tr>
      <w:tr w:rsidR="000D3969" w14:paraId="69FB3AB8" w14:textId="77777777">
        <w:trPr>
          <w:ins w:id="285" w:author="Nokia" w:date="2020-11-04T11:18:00Z"/>
        </w:trPr>
        <w:tc>
          <w:tcPr>
            <w:tcW w:w="1236" w:type="dxa"/>
          </w:tcPr>
          <w:p w14:paraId="12B25125" w14:textId="1B4BEB1C" w:rsidR="000D3969" w:rsidRDefault="000D3969" w:rsidP="000D3969">
            <w:pPr>
              <w:spacing w:after="120"/>
              <w:rPr>
                <w:ins w:id="286" w:author="Nokia" w:date="2020-11-04T11:18:00Z"/>
                <w:rFonts w:eastAsiaTheme="minorEastAsia"/>
                <w:lang w:val="en-US" w:eastAsia="zh-CN"/>
              </w:rPr>
            </w:pPr>
            <w:ins w:id="287" w:author="Nokia" w:date="2020-11-04T11:18:00Z">
              <w:r>
                <w:rPr>
                  <w:rFonts w:eastAsiaTheme="minorEastAsia"/>
                  <w:lang w:val="en-US" w:eastAsia="zh-CN"/>
                </w:rPr>
                <w:t>Nokia</w:t>
              </w:r>
            </w:ins>
          </w:p>
        </w:tc>
        <w:tc>
          <w:tcPr>
            <w:tcW w:w="8395" w:type="dxa"/>
          </w:tcPr>
          <w:p w14:paraId="4A874E17" w14:textId="3719F101" w:rsidR="000D3969" w:rsidRDefault="000D3969" w:rsidP="000D3969">
            <w:pPr>
              <w:spacing w:after="120"/>
              <w:rPr>
                <w:ins w:id="288" w:author="Nokia" w:date="2020-11-04T11:18:00Z"/>
                <w:rFonts w:eastAsiaTheme="minorEastAsia"/>
                <w:lang w:val="en-US" w:eastAsia="zh-CN"/>
              </w:rPr>
            </w:pPr>
            <w:ins w:id="289" w:author="Nokia" w:date="2020-11-04T11:18:00Z">
              <w:r>
                <w:rPr>
                  <w:rFonts w:eastAsiaTheme="minorEastAsia"/>
                  <w:lang w:val="en-US" w:eastAsia="zh-CN"/>
                </w:rPr>
                <w:t xml:space="preserve">Release independence </w:t>
              </w:r>
            </w:ins>
            <w:ins w:id="290" w:author="Nokia" w:date="2020-11-04T11:21:00Z">
              <w:r>
                <w:rPr>
                  <w:rFonts w:eastAsiaTheme="minorEastAsia"/>
                  <w:lang w:val="en-US" w:eastAsia="zh-CN"/>
                </w:rPr>
                <w:t>should be</w:t>
              </w:r>
            </w:ins>
            <w:ins w:id="291" w:author="Nokia" w:date="2020-11-04T11:18:00Z">
              <w:r>
                <w:rPr>
                  <w:rFonts w:eastAsiaTheme="minorEastAsia"/>
                  <w:lang w:val="en-US" w:eastAsia="zh-CN"/>
                </w:rPr>
                <w:t xml:space="preserve"> discussed in topic 1-1.</w:t>
              </w:r>
            </w:ins>
          </w:p>
          <w:p w14:paraId="43CB95AE" w14:textId="3FD6ED69" w:rsidR="000D3969" w:rsidRDefault="000D3969" w:rsidP="000D3969">
            <w:pPr>
              <w:spacing w:after="120"/>
              <w:rPr>
                <w:ins w:id="292" w:author="Nokia" w:date="2020-11-04T11:18:00Z"/>
                <w:rFonts w:eastAsiaTheme="minorEastAsia"/>
                <w:lang w:val="en-US" w:eastAsia="zh-CN"/>
              </w:rPr>
            </w:pPr>
            <w:ins w:id="293" w:author="Nokia" w:date="2020-11-04T11:18:00Z">
              <w:r>
                <w:rPr>
                  <w:rFonts w:eastAsiaTheme="minorEastAsia"/>
                  <w:lang w:val="en-US" w:eastAsia="zh-CN"/>
                </w:rPr>
                <w:t>If 35/45MHz is not treated in the basket, how does an operator request these bandwidths?</w:t>
              </w:r>
            </w:ins>
            <w:ins w:id="294" w:author="Nokia" w:date="2020-11-04T11:21:00Z">
              <w:r>
                <w:rPr>
                  <w:rFonts w:eastAsiaTheme="minorEastAsia"/>
                  <w:lang w:val="en-US" w:eastAsia="zh-CN"/>
                </w:rPr>
                <w:t xml:space="preserve"> Do you need a WI for each band?</w:t>
              </w:r>
            </w:ins>
          </w:p>
          <w:p w14:paraId="5DDFB3A2" w14:textId="531BBF23" w:rsidR="000D3969" w:rsidRDefault="000D3969" w:rsidP="000D3969">
            <w:pPr>
              <w:spacing w:after="120"/>
              <w:rPr>
                <w:ins w:id="295" w:author="Nokia" w:date="2020-11-04T11:18:00Z"/>
                <w:rFonts w:eastAsiaTheme="minorEastAsia"/>
                <w:lang w:val="en-US" w:eastAsia="zh-CN"/>
              </w:rPr>
            </w:pPr>
            <w:ins w:id="296" w:author="Nokia" w:date="2020-11-04T11:18:00Z">
              <w:r>
                <w:rPr>
                  <w:rFonts w:eastAsiaTheme="minorEastAsia"/>
                  <w:lang w:val="en-US" w:eastAsia="zh-CN"/>
                </w:rPr>
                <w:t>Regarding BCS</w:t>
              </w:r>
            </w:ins>
            <w:ins w:id="297" w:author="Nokia" w:date="2020-11-04T11:21:00Z">
              <w:r>
                <w:rPr>
                  <w:rFonts w:eastAsiaTheme="minorEastAsia"/>
                  <w:lang w:val="en-US" w:eastAsia="zh-CN"/>
                </w:rPr>
                <w:t xml:space="preserve"> issues</w:t>
              </w:r>
            </w:ins>
            <w:ins w:id="298" w:author="Nokia" w:date="2020-11-04T11:18:00Z">
              <w:r>
                <w:rPr>
                  <w:rFonts w:eastAsiaTheme="minorEastAsia"/>
                  <w:lang w:val="en-US" w:eastAsia="zh-CN"/>
                </w:rPr>
                <w:t xml:space="preserve">, the general solution should be agreed in </w:t>
              </w:r>
              <w:r w:rsidRPr="006130BD">
                <w:rPr>
                  <w:rFonts w:eastAsiaTheme="minorEastAsia"/>
                  <w:lang w:val="en-US" w:eastAsia="zh-CN"/>
                </w:rPr>
                <w:t>[97e][146] BC_simplification</w:t>
              </w:r>
              <w:r>
                <w:rPr>
                  <w:rFonts w:eastAsiaTheme="minorEastAsia"/>
                  <w:lang w:val="en-US" w:eastAsia="zh-CN"/>
                </w:rPr>
                <w:t>.</w:t>
              </w:r>
            </w:ins>
          </w:p>
        </w:tc>
      </w:tr>
      <w:tr w:rsidR="00C74B54" w14:paraId="609D3A78" w14:textId="77777777">
        <w:trPr>
          <w:ins w:id="299" w:author="James Wang" w:date="2020-11-04T00:54:00Z"/>
        </w:trPr>
        <w:tc>
          <w:tcPr>
            <w:tcW w:w="1236" w:type="dxa"/>
          </w:tcPr>
          <w:p w14:paraId="4E978AF4" w14:textId="29044BC5" w:rsidR="00C74B54" w:rsidRDefault="00C74B54" w:rsidP="00C74B54">
            <w:pPr>
              <w:spacing w:after="120"/>
              <w:rPr>
                <w:ins w:id="300" w:author="James Wang" w:date="2020-11-04T00:54:00Z"/>
                <w:rFonts w:eastAsiaTheme="minorEastAsia"/>
                <w:lang w:val="en-US" w:eastAsia="zh-CN"/>
              </w:rPr>
            </w:pPr>
            <w:ins w:id="301" w:author="James Wang" w:date="2020-11-04T00:55:00Z">
              <w:r>
                <w:rPr>
                  <w:rFonts w:eastAsiaTheme="minorEastAsia"/>
                  <w:lang w:val="en-US" w:eastAsia="zh-CN"/>
                </w:rPr>
                <w:t>Apple</w:t>
              </w:r>
            </w:ins>
          </w:p>
        </w:tc>
        <w:tc>
          <w:tcPr>
            <w:tcW w:w="8395" w:type="dxa"/>
          </w:tcPr>
          <w:p w14:paraId="26BAA01D" w14:textId="24DB8D66" w:rsidR="00C74B54" w:rsidRDefault="00C74B54" w:rsidP="00C74B54">
            <w:pPr>
              <w:spacing w:after="120"/>
              <w:rPr>
                <w:ins w:id="302" w:author="James Wang" w:date="2020-11-04T00:54:00Z"/>
                <w:rFonts w:eastAsiaTheme="minorEastAsia"/>
                <w:lang w:val="en-US" w:eastAsia="zh-CN"/>
              </w:rPr>
            </w:pPr>
            <w:ins w:id="303" w:author="James Wang" w:date="2020-11-04T00:55:00Z">
              <w:r>
                <w:rPr>
                  <w:rFonts w:eastAsiaTheme="minorEastAsia"/>
                  <w:lang w:val="en-US" w:eastAsia="zh-CN"/>
                </w:rPr>
                <w:t>The support of new channel BWs should be optional in the current release and whether they would become mandatory in future releases is subject to further discussions. We also support proposal 1 in R4-2016060 to refrain from adding new BCSs containing newly introduced channel BWs at least in the current release of specifications.</w:t>
              </w:r>
            </w:ins>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304"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ListParagraph"/>
              <w:overflowPunct/>
              <w:autoSpaceDE/>
              <w:autoSpaceDN/>
              <w:adjustRightInd/>
              <w:spacing w:after="120"/>
              <w:ind w:firstLineChars="0" w:firstLine="0"/>
              <w:textAlignment w:val="auto"/>
              <w:rPr>
                <w:rFonts w:eastAsiaTheme="minorEastAsia"/>
                <w:lang w:val="en-US" w:eastAsia="zh-CN"/>
              </w:rPr>
              <w:pPrChange w:id="305" w:author="Unknown" w:date="2020-11-02T10:55:00Z">
                <w:pPr>
                  <w:spacing w:after="120"/>
                </w:pPr>
              </w:pPrChange>
            </w:pPr>
            <w:ins w:id="306" w:author="ZTE_Wubin" w:date="2020-11-02T10:54:00Z">
              <w:r>
                <w:rPr>
                  <w:rFonts w:eastAsia="SimSun" w:hint="eastAsia"/>
                  <w:szCs w:val="24"/>
                  <w:lang w:eastAsia="zh-CN"/>
                </w:rPr>
                <w:t>A</w:t>
              </w:r>
              <w:r>
                <w:rPr>
                  <w:rFonts w:eastAsia="SimSun"/>
                  <w:szCs w:val="24"/>
                  <w:lang w:eastAsia="zh-CN"/>
                </w:rPr>
                <w:t>gree</w:t>
              </w:r>
              <w:r>
                <w:rPr>
                  <w:rFonts w:eastAsia="SimSun" w:hint="eastAsia"/>
                  <w:szCs w:val="24"/>
                  <w:lang w:val="en-US" w:eastAsia="zh-CN"/>
                </w:rPr>
                <w:t xml:space="preserve"> with </w:t>
              </w:r>
            </w:ins>
            <w:ins w:id="307" w:author="ZTE_Wubin" w:date="2020-11-02T10:55:00Z">
              <w:r>
                <w:rPr>
                  <w:rFonts w:eastAsia="SimSun"/>
                  <w:szCs w:val="24"/>
                  <w:lang w:eastAsia="zh-CN"/>
                </w:rPr>
                <w:t xml:space="preserve"> UL configuration</w:t>
              </w:r>
              <w:r>
                <w:rPr>
                  <w:rFonts w:eastAsia="SimSun"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308"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309"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310"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311"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312" w:author="Qualcomm User" w:date="2020-11-03T09:17:00Z">
              <w:r>
                <w:rPr>
                  <w:rFonts w:eastAsiaTheme="minorEastAsia"/>
                  <w:lang w:val="en-US" w:eastAsia="zh-CN"/>
                </w:rPr>
                <w:t>Qualcomm</w:t>
              </w:r>
            </w:ins>
          </w:p>
        </w:tc>
        <w:tc>
          <w:tcPr>
            <w:tcW w:w="8395" w:type="dxa"/>
          </w:tcPr>
          <w:p w14:paraId="0C0304AC" w14:textId="77777777" w:rsidR="0026712C" w:rsidRDefault="000F475E" w:rsidP="0026712C">
            <w:pPr>
              <w:spacing w:after="120"/>
              <w:rPr>
                <w:ins w:id="313" w:author="Qualcomm User" w:date="2020-11-03T09:18:00Z"/>
                <w:rFonts w:eastAsiaTheme="minorEastAsia"/>
                <w:lang w:val="en-US" w:eastAsia="zh-CN"/>
              </w:rPr>
            </w:pPr>
            <w:ins w:id="314" w:author="Qualcomm User" w:date="2020-11-03T09:18:00Z">
              <w:r w:rsidRPr="000B239B">
                <w:rPr>
                  <w:rFonts w:eastAsiaTheme="minorEastAsia"/>
                  <w:highlight w:val="yellow"/>
                  <w:lang w:val="en-US" w:eastAsia="zh-CN"/>
                  <w:rPrChange w:id="315"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316" w:author="Qualcomm User" w:date="2020-11-03T09:18:00Z"/>
                <w:rFonts w:eastAsiaTheme="minorEastAsia"/>
                <w:lang w:val="en-US" w:eastAsia="zh-CN"/>
              </w:rPr>
            </w:pPr>
            <w:ins w:id="317" w:author="Qualcomm User" w:date="2020-11-03T09:19:00Z">
              <w:r>
                <w:rPr>
                  <w:rFonts w:eastAsiaTheme="minorEastAsia"/>
                  <w:lang w:val="en-US" w:eastAsia="zh-CN"/>
                </w:rPr>
                <w:lastRenderedPageBreak/>
                <w:t>Let’s discuss science.</w:t>
              </w:r>
            </w:ins>
          </w:p>
          <w:p w14:paraId="5D8494D8" w14:textId="130B61ED" w:rsidR="000B239B" w:rsidRDefault="000B239B" w:rsidP="0026712C">
            <w:pPr>
              <w:spacing w:after="120"/>
              <w:rPr>
                <w:rFonts w:eastAsiaTheme="minorEastAsia"/>
                <w:lang w:val="en-US" w:eastAsia="zh-CN"/>
              </w:rPr>
            </w:pPr>
            <w:ins w:id="318" w:author="Qualcomm User" w:date="2020-11-03T09:18:00Z">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ins>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ins w:id="319" w:author="Skyworks" w:date="2020-11-03T21:50:00Z">
              <w:r>
                <w:rPr>
                  <w:rFonts w:eastAsiaTheme="minorEastAsia"/>
                  <w:lang w:val="en-US" w:eastAsia="zh-CN"/>
                </w:rPr>
                <w:lastRenderedPageBreak/>
                <w:t>Skyworks</w:t>
              </w:r>
            </w:ins>
          </w:p>
        </w:tc>
        <w:tc>
          <w:tcPr>
            <w:tcW w:w="8395" w:type="dxa"/>
          </w:tcPr>
          <w:p w14:paraId="5DC9031A" w14:textId="66ED9B65" w:rsidR="00026DA0" w:rsidRDefault="00026DA0" w:rsidP="00F130A9">
            <w:pPr>
              <w:spacing w:after="120"/>
              <w:rPr>
                <w:rFonts w:eastAsiaTheme="minorEastAsia"/>
                <w:lang w:val="en-US" w:eastAsia="zh-CN"/>
              </w:rPr>
            </w:pPr>
            <w:ins w:id="320" w:author="Skyworks" w:date="2020-11-03T21:50:00Z">
              <w:r>
                <w:rPr>
                  <w:rFonts w:eastAsiaTheme="minorEastAsia"/>
                  <w:lang w:val="en-US" w:eastAsia="zh-CN"/>
                </w:rPr>
                <w:t>Ok with UL configuration proposal. Need to come back with measurements for MSD proposal</w:t>
              </w:r>
            </w:ins>
            <w:ins w:id="321" w:author="Skyworks" w:date="2020-11-03T22:14:00Z">
              <w:r w:rsidR="00F130A9">
                <w:rPr>
                  <w:rFonts w:eastAsiaTheme="minorEastAsia"/>
                  <w:lang w:val="en-US" w:eastAsia="zh-CN"/>
                </w:rPr>
                <w:t>. We can’t agree with a REFSENS for 35/45MHz that is not consistent with 30 and 40MHz values</w:t>
              </w:r>
            </w:ins>
          </w:p>
        </w:tc>
      </w:tr>
      <w:tr w:rsidR="00C74B54" w14:paraId="2504A787" w14:textId="77777777">
        <w:trPr>
          <w:ins w:id="322" w:author="James Wang" w:date="2020-11-04T00:56:00Z"/>
        </w:trPr>
        <w:tc>
          <w:tcPr>
            <w:tcW w:w="1236" w:type="dxa"/>
          </w:tcPr>
          <w:p w14:paraId="2545759B" w14:textId="4CF07989" w:rsidR="00C74B54" w:rsidRDefault="00C74B54" w:rsidP="00C74B54">
            <w:pPr>
              <w:spacing w:after="120"/>
              <w:rPr>
                <w:ins w:id="323" w:author="James Wang" w:date="2020-11-04T00:56:00Z"/>
                <w:rFonts w:eastAsiaTheme="minorEastAsia"/>
                <w:lang w:val="en-US" w:eastAsia="zh-CN"/>
              </w:rPr>
            </w:pPr>
            <w:ins w:id="324" w:author="James Wang" w:date="2020-11-04T00:56:00Z">
              <w:r>
                <w:rPr>
                  <w:rFonts w:eastAsiaTheme="minorEastAsia"/>
                  <w:lang w:val="en-US" w:eastAsia="zh-CN"/>
                </w:rPr>
                <w:t>Apple</w:t>
              </w:r>
            </w:ins>
          </w:p>
        </w:tc>
        <w:tc>
          <w:tcPr>
            <w:tcW w:w="8395" w:type="dxa"/>
          </w:tcPr>
          <w:p w14:paraId="74BD80D7" w14:textId="40736B5D" w:rsidR="00C74B54" w:rsidRDefault="00C74B54" w:rsidP="00C74B54">
            <w:pPr>
              <w:spacing w:after="120"/>
              <w:rPr>
                <w:ins w:id="325" w:author="James Wang" w:date="2020-11-04T00:56:00Z"/>
                <w:rFonts w:eastAsiaTheme="minorEastAsia"/>
                <w:lang w:val="en-US" w:eastAsia="zh-CN"/>
              </w:rPr>
            </w:pPr>
            <w:ins w:id="326" w:author="James Wang" w:date="2020-11-04T00:56: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327" w:author="Qualcomm User" w:date="2020-11-03T09:19:00Z">
              <w:r>
                <w:rPr>
                  <w:rFonts w:eastAsiaTheme="minorEastAsia"/>
                  <w:lang w:val="en-US" w:eastAsia="zh-CN"/>
                </w:rPr>
                <w:t>Qualcomm</w:t>
              </w:r>
            </w:ins>
          </w:p>
        </w:tc>
        <w:tc>
          <w:tcPr>
            <w:tcW w:w="8395" w:type="dxa"/>
          </w:tcPr>
          <w:p w14:paraId="3A6BBA8C" w14:textId="02A36CE6" w:rsidR="00026DA0" w:rsidRPr="009C5293" w:rsidRDefault="002332C3" w:rsidP="004750F5">
            <w:pPr>
              <w:numPr>
                <w:ilvl w:val="0"/>
                <w:numId w:val="7"/>
              </w:numPr>
              <w:spacing w:after="120"/>
              <w:rPr>
                <w:ins w:id="328" w:author="Qualcomm User" w:date="2020-11-03T09:19:00Z"/>
                <w:rFonts w:eastAsiaTheme="minorEastAsia"/>
                <w:lang w:val="en-US" w:eastAsia="zh-CN"/>
              </w:rPr>
            </w:pPr>
            <w:ins w:id="329"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ins>
          </w:p>
          <w:p w14:paraId="51E06786" w14:textId="77777777" w:rsidR="00026DA0" w:rsidRPr="009C5293" w:rsidRDefault="002332C3" w:rsidP="004750F5">
            <w:pPr>
              <w:numPr>
                <w:ilvl w:val="1"/>
                <w:numId w:val="7"/>
              </w:numPr>
              <w:spacing w:after="120"/>
              <w:rPr>
                <w:ins w:id="330" w:author="Qualcomm User" w:date="2020-11-03T09:19:00Z"/>
                <w:rFonts w:eastAsiaTheme="minorEastAsia"/>
                <w:lang w:val="en-US" w:eastAsia="zh-CN"/>
              </w:rPr>
            </w:pPr>
            <w:ins w:id="331"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026DA0" w:rsidRPr="009C5293" w:rsidRDefault="004750F5" w:rsidP="004750F5">
            <w:pPr>
              <w:numPr>
                <w:ilvl w:val="1"/>
                <w:numId w:val="7"/>
              </w:numPr>
              <w:spacing w:after="120"/>
              <w:rPr>
                <w:ins w:id="332" w:author="Qualcomm User" w:date="2020-11-03T09:19:00Z"/>
                <w:rFonts w:eastAsiaTheme="minorEastAsia"/>
                <w:lang w:val="en-US" w:eastAsia="zh-CN"/>
              </w:rPr>
            </w:pPr>
            <w:ins w:id="333"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334" w:author="Qualcomm User" w:date="2020-11-03T09:19:00Z">
              <w:r>
                <w:rPr>
                  <w:rFonts w:eastAsiaTheme="minorEastAsia"/>
                  <w:lang w:val="en-US" w:eastAsia="zh-CN"/>
                </w:rPr>
                <w:t>Murata’s value for n8 should not be much different than the value for n71</w:t>
              </w:r>
            </w:ins>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ins w:id="335" w:author="Skyworks" w:date="2020-11-03T21:50:00Z">
              <w:r>
                <w:rPr>
                  <w:rFonts w:eastAsiaTheme="minorEastAsia"/>
                  <w:lang w:val="en-US" w:eastAsia="zh-CN"/>
                </w:rPr>
                <w:t>Skyworks</w:t>
              </w:r>
            </w:ins>
          </w:p>
        </w:tc>
        <w:tc>
          <w:tcPr>
            <w:tcW w:w="8395" w:type="dxa"/>
          </w:tcPr>
          <w:p w14:paraId="2080295D" w14:textId="77777777" w:rsidR="00026DA0" w:rsidRDefault="00026DA0" w:rsidP="00026DA0">
            <w:pPr>
              <w:spacing w:after="120"/>
              <w:rPr>
                <w:ins w:id="336" w:author="Skyworks" w:date="2020-11-03T21:50:00Z"/>
                <w:rFonts w:eastAsiaTheme="minorEastAsia"/>
                <w:lang w:val="en-US" w:eastAsia="zh-CN"/>
              </w:rPr>
            </w:pPr>
            <w:ins w:id="337" w:author="Skyworks" w:date="2020-11-03T21:50:00Z">
              <w:r>
                <w:rPr>
                  <w:rFonts w:eastAsiaTheme="minorEastAsia"/>
                  <w:lang w:val="en-US" w:eastAsia="zh-CN"/>
                </w:rPr>
                <w:t>MSD:</w:t>
              </w:r>
            </w:ins>
          </w:p>
          <w:p w14:paraId="6FBF8D0E" w14:textId="77777777" w:rsidR="00026DA0" w:rsidRDefault="00026DA0" w:rsidP="00026DA0">
            <w:pPr>
              <w:spacing w:after="120"/>
              <w:rPr>
                <w:ins w:id="338" w:author="Skyworks" w:date="2020-11-03T21:50:00Z"/>
                <w:rFonts w:eastAsiaTheme="minorEastAsia"/>
                <w:lang w:val="en-US" w:eastAsia="zh-CN"/>
              </w:rPr>
            </w:pPr>
            <w:ins w:id="339" w:author="Skyworks" w:date="2020-11-03T21:50: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 If acceptable, our proposal 1 can be modified to propose 20MHz UL best and worst case REFSENSE.</w:t>
              </w:r>
            </w:ins>
          </w:p>
          <w:p w14:paraId="05C4EE8C" w14:textId="610A0D35" w:rsidR="00026DA0" w:rsidRDefault="00026DA0" w:rsidP="00F130A9">
            <w:pPr>
              <w:spacing w:after="120"/>
              <w:rPr>
                <w:rFonts w:eastAsiaTheme="minorEastAsia"/>
                <w:lang w:val="en-US" w:eastAsia="zh-CN"/>
              </w:rPr>
            </w:pPr>
            <w:ins w:id="340" w:author="Skyworks" w:date="2020-11-03T21:50:00Z">
              <w:r>
                <w:rPr>
                  <w:rFonts w:eastAsiaTheme="minorEastAsia"/>
                  <w:lang w:val="en-US" w:eastAsia="zh-CN"/>
                </w:rPr>
                <w:t>UL configuration: We show that Tx noise in Rx is nearly constant over LCRB range: 10-60RBs. So all values proposed are acceptable. We propose LCRB=25RB .</w:t>
              </w:r>
            </w:ins>
            <w:ins w:id="341" w:author="Skyworks" w:date="2020-11-03T22:15:00Z">
              <w:r w:rsidR="00F130A9">
                <w:rPr>
                  <w:rFonts w:eastAsiaTheme="minorEastAsia"/>
                  <w:lang w:val="en-US" w:eastAsia="zh-CN"/>
                </w:rPr>
                <w:t xml:space="preserve"> In any case we believe limitation of UL BW should be seriously considered as it provides best MSD </w:t>
              </w:r>
            </w:ins>
            <w:ins w:id="342" w:author="Skyworks" w:date="2020-11-03T22:16:00Z">
              <w:r w:rsidR="00F130A9">
                <w:rPr>
                  <w:rFonts w:eastAsiaTheme="minorEastAsia"/>
                  <w:lang w:val="en-US" w:eastAsia="zh-CN"/>
                </w:rPr>
                <w:t>a</w:t>
              </w:r>
            </w:ins>
            <w:ins w:id="343" w:author="Skyworks" w:date="2020-11-03T22:15:00Z">
              <w:r w:rsidR="00F130A9">
                <w:rPr>
                  <w:rFonts w:eastAsiaTheme="minorEastAsia"/>
                  <w:lang w:val="en-US" w:eastAsia="zh-CN"/>
                </w:rPr>
                <w:t xml:space="preserve">nd </w:t>
              </w:r>
            </w:ins>
            <w:ins w:id="344" w:author="Skyworks" w:date="2020-11-03T22:16:00Z">
              <w:r w:rsidR="00F130A9">
                <w:rPr>
                  <w:rFonts w:eastAsiaTheme="minorEastAsia"/>
                  <w:lang w:val="en-US" w:eastAsia="zh-CN"/>
                </w:rPr>
                <w:t>no rework on UL side, ultimately providing the best case DL throughput and range.</w:t>
              </w:r>
            </w:ins>
          </w:p>
        </w:tc>
      </w:tr>
      <w:tr w:rsidR="00C74B54" w14:paraId="6B150EF5" w14:textId="77777777">
        <w:tc>
          <w:tcPr>
            <w:tcW w:w="1236" w:type="dxa"/>
          </w:tcPr>
          <w:p w14:paraId="7198FEC4" w14:textId="382C7620" w:rsidR="00C74B54" w:rsidRDefault="00C74B54" w:rsidP="00C74B54">
            <w:pPr>
              <w:spacing w:after="120"/>
              <w:rPr>
                <w:rFonts w:eastAsiaTheme="minorEastAsia"/>
                <w:lang w:val="en-US" w:eastAsia="zh-CN"/>
              </w:rPr>
            </w:pPr>
            <w:ins w:id="345" w:author="James Wang" w:date="2020-11-04T00:57:00Z">
              <w:r>
                <w:rPr>
                  <w:rFonts w:eastAsiaTheme="minorEastAsia"/>
                  <w:lang w:val="en-US" w:eastAsia="zh-CN"/>
                </w:rPr>
                <w:t>Apple</w:t>
              </w:r>
            </w:ins>
          </w:p>
        </w:tc>
        <w:tc>
          <w:tcPr>
            <w:tcW w:w="8395" w:type="dxa"/>
          </w:tcPr>
          <w:p w14:paraId="1572AAF4" w14:textId="1CBC7F0C" w:rsidR="00C74B54" w:rsidRDefault="00C74B54" w:rsidP="00C74B54">
            <w:pPr>
              <w:spacing w:after="120"/>
              <w:rPr>
                <w:rFonts w:eastAsiaTheme="minorEastAsia"/>
                <w:lang w:val="en-US" w:eastAsia="zh-CN"/>
              </w:rPr>
            </w:pPr>
            <w:ins w:id="346"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rsidRPr="005568EF" w14:paraId="5244C21D" w14:textId="77777777">
        <w:tc>
          <w:tcPr>
            <w:tcW w:w="1236" w:type="dxa"/>
          </w:tcPr>
          <w:p w14:paraId="21EBAF50" w14:textId="4F161695" w:rsidR="00C74B54" w:rsidRDefault="005568EF" w:rsidP="00C74B54">
            <w:pPr>
              <w:spacing w:after="120"/>
              <w:rPr>
                <w:rFonts w:eastAsiaTheme="minorEastAsia"/>
                <w:lang w:val="en-US" w:eastAsia="zh-CN"/>
              </w:rPr>
            </w:pPr>
            <w:ins w:id="347" w:author="Daniel Hsieh (謝明諭)" w:date="2020-11-04T18:49:00Z">
              <w:r w:rsidRPr="005568EF">
                <w:rPr>
                  <w:rFonts w:eastAsiaTheme="minorEastAsia"/>
                  <w:lang w:val="en-US" w:eastAsia="zh-CN"/>
                  <w:rPrChange w:id="348" w:author="Daniel Hsieh (謝明諭)" w:date="2020-11-04T18:52:00Z">
                    <w:rPr>
                      <w:rFonts w:ascii="Arial" w:hAnsi="Arial" w:cs="Arial"/>
                      <w:b/>
                      <w:bCs/>
                      <w:sz w:val="16"/>
                      <w:szCs w:val="16"/>
                      <w:lang w:val="en-US" w:eastAsia="zh-CN"/>
                    </w:rPr>
                  </w:rPrChange>
                </w:rPr>
                <w:t>MediaTek</w:t>
              </w:r>
            </w:ins>
          </w:p>
        </w:tc>
        <w:tc>
          <w:tcPr>
            <w:tcW w:w="8395" w:type="dxa"/>
          </w:tcPr>
          <w:p w14:paraId="69B14F86" w14:textId="0543F16B" w:rsidR="00A0159A" w:rsidRDefault="005568EF">
            <w:pPr>
              <w:spacing w:after="120"/>
              <w:rPr>
                <w:rFonts w:eastAsiaTheme="minorEastAsia"/>
                <w:lang w:val="en-US" w:eastAsia="zh-CN"/>
              </w:rPr>
            </w:pPr>
            <w:ins w:id="349" w:author="Daniel Hsieh (謝明諭)" w:date="2020-11-04T18:51:00Z">
              <w:r>
                <w:rPr>
                  <w:rFonts w:eastAsiaTheme="minorEastAsia"/>
                  <w:lang w:val="en-US" w:eastAsia="zh-CN"/>
                </w:rPr>
                <w:t>UL configuration determines the REFSENS MSD</w:t>
              </w:r>
            </w:ins>
            <w:ins w:id="350" w:author="Daniel Hsieh (謝明諭)" w:date="2020-11-04T18:52:00Z">
              <w:r>
                <w:rPr>
                  <w:rFonts w:eastAsiaTheme="minorEastAsia"/>
                  <w:lang w:val="en-US" w:eastAsia="zh-CN"/>
                </w:rPr>
                <w:t>.</w:t>
              </w:r>
            </w:ins>
            <w:ins w:id="351" w:author="Daniel Hsieh (謝明諭)" w:date="2020-11-04T19:00:00Z">
              <w:r w:rsidR="00A0159A">
                <w:rPr>
                  <w:rFonts w:eastAsiaTheme="minorEastAsia"/>
                  <w:lang w:val="en-US" w:eastAsia="zh-CN"/>
                </w:rPr>
                <w:t xml:space="preserve"> </w:t>
              </w:r>
            </w:ins>
            <w:ins w:id="352" w:author="Daniel Hsieh (謝明諭)" w:date="2020-11-04T19:03:00Z">
              <w:r w:rsidR="00A0159A">
                <w:rPr>
                  <w:rFonts w:eastAsiaTheme="minorEastAsia"/>
                  <w:lang w:val="en-US" w:eastAsia="zh-CN"/>
                </w:rPr>
                <w:t>To align the used UL configuration is needed</w:t>
              </w:r>
            </w:ins>
            <w:ins w:id="353" w:author="Daniel Hsieh (謝明諭)" w:date="2020-11-04T19:07:00Z">
              <w:r w:rsidR="00A0159A" w:rsidRPr="00A0159A">
                <w:rPr>
                  <w:rFonts w:eastAsiaTheme="minorEastAsia"/>
                  <w:lang w:val="en-US" w:eastAsia="zh-CN"/>
                  <w:rPrChange w:id="354" w:author="Daniel Hsieh (謝明諭)" w:date="2020-11-04T19:07:00Z">
                    <w:rPr>
                      <w:rFonts w:ascii="PMingLiU" w:eastAsia="PMingLiU" w:hAnsi="PMingLiU"/>
                      <w:lang w:val="en-US" w:eastAsia="zh-TW"/>
                    </w:rPr>
                  </w:rPrChange>
                </w:rPr>
                <w:t xml:space="preserve"> first.</w:t>
              </w:r>
            </w:ins>
          </w:p>
        </w:tc>
      </w:tr>
      <w:tr w:rsidR="005568EF" w14:paraId="7298DD63" w14:textId="77777777">
        <w:trPr>
          <w:ins w:id="355" w:author="Daniel Hsieh (謝明諭)" w:date="2020-11-04T18:49:00Z"/>
        </w:trPr>
        <w:tc>
          <w:tcPr>
            <w:tcW w:w="1236" w:type="dxa"/>
          </w:tcPr>
          <w:p w14:paraId="5223EAB3" w14:textId="77777777" w:rsidR="005568EF" w:rsidRDefault="005568EF" w:rsidP="00C74B54">
            <w:pPr>
              <w:spacing w:after="120"/>
              <w:rPr>
                <w:ins w:id="356" w:author="Daniel Hsieh (謝明諭)" w:date="2020-11-04T18:49:00Z"/>
                <w:rFonts w:ascii="Arial" w:hAnsi="Arial" w:cs="Arial"/>
                <w:b/>
                <w:bCs/>
                <w:sz w:val="16"/>
                <w:szCs w:val="16"/>
                <w:lang w:val="en-US" w:eastAsia="zh-CN"/>
              </w:rPr>
            </w:pPr>
          </w:p>
        </w:tc>
        <w:tc>
          <w:tcPr>
            <w:tcW w:w="8395" w:type="dxa"/>
          </w:tcPr>
          <w:p w14:paraId="46EFA4FA" w14:textId="77777777" w:rsidR="005568EF" w:rsidRDefault="005568EF" w:rsidP="00C74B54">
            <w:pPr>
              <w:spacing w:after="120"/>
              <w:rPr>
                <w:ins w:id="357" w:author="Daniel Hsieh (謝明諭)" w:date="2020-11-04T18:49:00Z"/>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358" w:author="Qualcomm User" w:date="2020-11-03T09:20:00Z">
              <w:r>
                <w:rPr>
                  <w:rFonts w:eastAsiaTheme="minorEastAsia"/>
                  <w:lang w:val="en-US" w:eastAsia="zh-CN"/>
                </w:rPr>
                <w:t>Qualcomm</w:t>
              </w:r>
            </w:ins>
          </w:p>
        </w:tc>
        <w:tc>
          <w:tcPr>
            <w:tcW w:w="8395" w:type="dxa"/>
          </w:tcPr>
          <w:p w14:paraId="628C4DDE" w14:textId="5D461EC9" w:rsidR="00A7022C" w:rsidRDefault="00A7022C" w:rsidP="00A7022C">
            <w:pPr>
              <w:spacing w:after="120"/>
              <w:rPr>
                <w:rFonts w:eastAsiaTheme="minorEastAsia"/>
                <w:lang w:val="en-US" w:eastAsia="zh-CN"/>
              </w:rPr>
            </w:pPr>
            <w:ins w:id="359" w:author="Qualcomm User" w:date="2020-11-03T09:20:00Z">
              <w:r>
                <w:rPr>
                  <w:rFonts w:eastAsiaTheme="minorEastAsia"/>
                  <w:lang w:val="en-US" w:eastAsia="zh-CN"/>
                </w:rPr>
                <w:t>Same comments as in n3</w:t>
              </w:r>
            </w:ins>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ins w:id="360" w:author="Skyworks" w:date="2020-11-03T21:50:00Z">
              <w:r>
                <w:rPr>
                  <w:rFonts w:eastAsiaTheme="minorEastAsia"/>
                  <w:lang w:val="en-US" w:eastAsia="zh-CN"/>
                </w:rPr>
                <w:lastRenderedPageBreak/>
                <w:t>Skyworks</w:t>
              </w:r>
            </w:ins>
          </w:p>
        </w:tc>
        <w:tc>
          <w:tcPr>
            <w:tcW w:w="8395" w:type="dxa"/>
          </w:tcPr>
          <w:p w14:paraId="6D1E7B41" w14:textId="77777777" w:rsidR="00676DB1" w:rsidRDefault="00676DB1" w:rsidP="00C74B54">
            <w:pPr>
              <w:spacing w:after="120"/>
              <w:rPr>
                <w:ins w:id="361" w:author="Skyworks" w:date="2020-11-03T21:50:00Z"/>
                <w:rFonts w:eastAsiaTheme="minorEastAsia"/>
                <w:lang w:val="en-US" w:eastAsia="zh-CN"/>
              </w:rPr>
            </w:pPr>
            <w:ins w:id="362" w:author="Skyworks" w:date="2020-11-03T21:50:00Z">
              <w:r>
                <w:rPr>
                  <w:rFonts w:eastAsiaTheme="minorEastAsia"/>
                  <w:lang w:val="en-US" w:eastAsia="zh-CN"/>
                </w:rPr>
                <w:t xml:space="preserve">UL configuration: </w:t>
              </w:r>
            </w:ins>
          </w:p>
          <w:p w14:paraId="456B615A" w14:textId="77777777" w:rsidR="00676DB1" w:rsidRDefault="00676DB1" w:rsidP="00C74B54">
            <w:pPr>
              <w:spacing w:after="120"/>
              <w:rPr>
                <w:ins w:id="363" w:author="Skyworks" w:date="2020-11-03T21:50:00Z"/>
                <w:rFonts w:eastAsiaTheme="minorEastAsia"/>
                <w:lang w:val="en-US" w:eastAsia="zh-CN"/>
              </w:rPr>
            </w:pPr>
            <w:ins w:id="364" w:author="Skyworks" w:date="2020-11-03T21:50:00Z">
              <w:r>
                <w:rPr>
                  <w:rFonts w:eastAsiaTheme="minorEastAsia"/>
                  <w:lang w:val="en-US" w:eastAsia="zh-CN"/>
                </w:rPr>
                <w:t>for 35MHz, we do not expect any impact between 40 or 45 LCRB. For 45MHz, we also do not expect major impact on Tx noise level but would need measurements to confirm.</w:t>
              </w:r>
            </w:ins>
          </w:p>
          <w:p w14:paraId="721A7CE9" w14:textId="43829389" w:rsidR="00676DB1" w:rsidRDefault="00676DB1" w:rsidP="00A7022C">
            <w:pPr>
              <w:spacing w:after="120"/>
              <w:rPr>
                <w:rFonts w:eastAsiaTheme="minorEastAsia"/>
                <w:lang w:val="en-US" w:eastAsia="zh-CN"/>
              </w:rPr>
            </w:pPr>
            <w:ins w:id="365" w:author="Skyworks" w:date="2020-11-03T21:50:00Z">
              <w:r>
                <w:rPr>
                  <w:rFonts w:eastAsiaTheme="minorEastAsia"/>
                  <w:lang w:val="en-US" w:eastAsia="zh-CN"/>
                </w:rPr>
                <w:t>REFSENS: We need to come back with measurement data to confirm proposed values.</w:t>
              </w:r>
            </w:ins>
          </w:p>
        </w:tc>
      </w:tr>
      <w:tr w:rsidR="00C74B54" w14:paraId="6A7506B8" w14:textId="77777777">
        <w:tc>
          <w:tcPr>
            <w:tcW w:w="1236" w:type="dxa"/>
          </w:tcPr>
          <w:p w14:paraId="40B713DC" w14:textId="1EEE0DBC" w:rsidR="00C74B54" w:rsidRDefault="00C74B54" w:rsidP="00C74B54">
            <w:pPr>
              <w:spacing w:after="120"/>
              <w:rPr>
                <w:rFonts w:eastAsiaTheme="minorEastAsia"/>
                <w:lang w:val="en-US" w:eastAsia="zh-CN"/>
              </w:rPr>
            </w:pPr>
            <w:ins w:id="366" w:author="James Wang" w:date="2020-11-04T00:57:00Z">
              <w:r>
                <w:rPr>
                  <w:rFonts w:eastAsiaTheme="minorEastAsia"/>
                  <w:lang w:val="en-US" w:eastAsia="zh-CN"/>
                </w:rPr>
                <w:t>Apple</w:t>
              </w:r>
            </w:ins>
          </w:p>
        </w:tc>
        <w:tc>
          <w:tcPr>
            <w:tcW w:w="8395" w:type="dxa"/>
          </w:tcPr>
          <w:p w14:paraId="4A81A3C8" w14:textId="2D91A849" w:rsidR="00C74B54" w:rsidRDefault="00C74B54" w:rsidP="00C74B54">
            <w:pPr>
              <w:spacing w:after="120"/>
              <w:rPr>
                <w:rFonts w:eastAsiaTheme="minorEastAsia"/>
                <w:lang w:val="en-US" w:eastAsia="zh-CN"/>
              </w:rPr>
            </w:pPr>
            <w:ins w:id="367"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14:paraId="27870B94" w14:textId="77777777">
        <w:tc>
          <w:tcPr>
            <w:tcW w:w="1236" w:type="dxa"/>
          </w:tcPr>
          <w:p w14:paraId="268FC398" w14:textId="77777777" w:rsidR="00C74B54" w:rsidRDefault="00C74B54" w:rsidP="00C74B54">
            <w:pPr>
              <w:spacing w:after="120"/>
              <w:rPr>
                <w:rFonts w:eastAsiaTheme="minorEastAsia"/>
                <w:lang w:val="en-US" w:eastAsia="zh-CN"/>
              </w:rPr>
            </w:pPr>
          </w:p>
        </w:tc>
        <w:tc>
          <w:tcPr>
            <w:tcW w:w="8395" w:type="dxa"/>
          </w:tcPr>
          <w:p w14:paraId="744F76A2" w14:textId="77777777" w:rsidR="00C74B54" w:rsidRDefault="00C74B54" w:rsidP="00C74B54">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TableGrid"/>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368" w:author="Qualcomm User" w:date="2020-11-03T09:20:00Z">
              <w:r>
                <w:rPr>
                  <w:rFonts w:eastAsiaTheme="minorEastAsia"/>
                  <w:lang w:val="en-US" w:eastAsia="zh-CN"/>
                </w:rPr>
                <w:t>Qualcomm</w:t>
              </w:r>
            </w:ins>
          </w:p>
        </w:tc>
        <w:tc>
          <w:tcPr>
            <w:tcW w:w="8395" w:type="dxa"/>
          </w:tcPr>
          <w:p w14:paraId="3E8617DD" w14:textId="5C6F2CD5" w:rsidR="005C271A" w:rsidRDefault="006F710D">
            <w:pPr>
              <w:spacing w:after="120"/>
              <w:rPr>
                <w:rFonts w:eastAsiaTheme="minorEastAsia"/>
                <w:lang w:val="en-US" w:eastAsia="zh-CN"/>
              </w:rPr>
            </w:pPr>
            <w:ins w:id="369" w:author="Qualcomm User" w:date="2020-11-03T09:20:00Z">
              <w:r>
                <w:rPr>
                  <w:rFonts w:eastAsiaTheme="minorEastAsia"/>
                  <w:lang w:val="en-US" w:eastAsia="zh-CN"/>
                </w:rPr>
                <w:t>Same comments as in n71</w:t>
              </w:r>
            </w:ins>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ins w:id="370" w:author="Skyworks" w:date="2020-11-03T21:51:00Z">
              <w:r>
                <w:rPr>
                  <w:rFonts w:eastAsiaTheme="minorEastAsia"/>
                  <w:lang w:val="en-US" w:eastAsia="zh-CN"/>
                </w:rPr>
                <w:t>Skyworks</w:t>
              </w:r>
            </w:ins>
          </w:p>
        </w:tc>
        <w:tc>
          <w:tcPr>
            <w:tcW w:w="8395" w:type="dxa"/>
          </w:tcPr>
          <w:p w14:paraId="734222BC" w14:textId="77777777" w:rsidR="00676DB1" w:rsidRDefault="00676DB1" w:rsidP="00C74B54">
            <w:pPr>
              <w:spacing w:after="120"/>
              <w:rPr>
                <w:ins w:id="371" w:author="Skyworks" w:date="2020-11-03T21:51:00Z"/>
                <w:rFonts w:eastAsiaTheme="minorEastAsia"/>
                <w:lang w:val="en-US" w:eastAsia="zh-CN"/>
              </w:rPr>
            </w:pPr>
            <w:ins w:id="372" w:author="Skyworks" w:date="2020-11-03T21:51:00Z">
              <w:r>
                <w:rPr>
                  <w:rFonts w:eastAsiaTheme="minorEastAsia"/>
                  <w:lang w:val="en-US" w:eastAsia="zh-CN"/>
                </w:rPr>
                <w:t>Same comment as for n8.</w:t>
              </w:r>
            </w:ins>
          </w:p>
          <w:p w14:paraId="4B3B6ED2" w14:textId="77777777" w:rsidR="00676DB1" w:rsidRDefault="00676DB1" w:rsidP="00C74B54">
            <w:pPr>
              <w:spacing w:after="120"/>
              <w:rPr>
                <w:ins w:id="373" w:author="Skyworks" w:date="2020-11-03T21:51:00Z"/>
                <w:rFonts w:eastAsiaTheme="minorEastAsia"/>
                <w:lang w:val="en-US" w:eastAsia="zh-CN"/>
              </w:rPr>
            </w:pPr>
            <w:ins w:id="374" w:author="Skyworks" w:date="2020-11-03T21:51:00Z">
              <w:r>
                <w:rPr>
                  <w:rFonts w:eastAsiaTheme="minorEastAsia"/>
                  <w:lang w:val="en-US" w:eastAsia="zh-CN"/>
                </w:rPr>
                <w:t>UL configuration: We show that Tx noise in Rx is nearly constant over LCRB range: 10-60RBs. So all values proposed are acceptable. We propose LCRB=25RB .</w:t>
              </w:r>
            </w:ins>
          </w:p>
          <w:p w14:paraId="4217571D" w14:textId="77777777" w:rsidR="00676DB1" w:rsidRDefault="00676DB1" w:rsidP="00C74B54">
            <w:pPr>
              <w:spacing w:after="120"/>
              <w:rPr>
                <w:ins w:id="375" w:author="Skyworks" w:date="2020-11-03T21:51:00Z"/>
                <w:rFonts w:eastAsiaTheme="minorEastAsia"/>
                <w:lang w:val="en-US" w:eastAsia="zh-CN"/>
              </w:rPr>
            </w:pPr>
            <w:ins w:id="376" w:author="Skyworks" w:date="2020-11-03T21:51:00Z">
              <w:r>
                <w:rPr>
                  <w:rFonts w:eastAsiaTheme="minorEastAsia"/>
                  <w:lang w:val="en-US" w:eastAsia="zh-CN"/>
                </w:rPr>
                <w:t>MSD:</w:t>
              </w:r>
            </w:ins>
          </w:p>
          <w:p w14:paraId="1475D1CC" w14:textId="77777777" w:rsidR="00676DB1" w:rsidRDefault="00676DB1" w:rsidP="00C74B54">
            <w:pPr>
              <w:spacing w:after="120"/>
              <w:rPr>
                <w:ins w:id="377" w:author="Skyworks" w:date="2020-11-03T21:51:00Z"/>
                <w:rFonts w:eastAsiaTheme="minorEastAsia"/>
                <w:lang w:val="en-US" w:eastAsia="zh-CN"/>
              </w:rPr>
            </w:pPr>
            <w:ins w:id="378" w:author="Skyworks" w:date="2020-11-03T21:51: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If acceptable, our proposal 1 can be modified to propose 20MHz UL best and worst case REFSENSE.</w:t>
              </w:r>
            </w:ins>
          </w:p>
          <w:p w14:paraId="597C4486" w14:textId="77777777" w:rsidR="00676DB1" w:rsidRDefault="00676DB1">
            <w:pPr>
              <w:spacing w:after="120"/>
              <w:rPr>
                <w:ins w:id="379" w:author="Skyworks" w:date="2020-11-03T22:17:00Z"/>
                <w:rFonts w:eastAsiaTheme="minorEastAsia"/>
                <w:lang w:val="en-US" w:eastAsia="zh-CN"/>
              </w:rPr>
            </w:pPr>
            <w:ins w:id="380" w:author="Skyworks" w:date="2020-11-03T21:51:00Z">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ins>
          </w:p>
          <w:p w14:paraId="5A20E7A9" w14:textId="0F5DB5DA" w:rsidR="00F130A9" w:rsidRDefault="00F130A9">
            <w:pPr>
              <w:spacing w:after="120"/>
              <w:rPr>
                <w:rFonts w:eastAsiaTheme="minorEastAsia"/>
                <w:lang w:val="en-US" w:eastAsia="zh-CN"/>
              </w:rPr>
            </w:pPr>
            <w:ins w:id="381" w:author="Skyworks" w:date="2020-11-03T22:17:00Z">
              <w:r>
                <w:rPr>
                  <w:rFonts w:eastAsiaTheme="minorEastAsia"/>
                  <w:lang w:val="en-US" w:eastAsia="zh-CN"/>
                </w:rPr>
                <w:t>In any case we believe limitation of UL BW should be seriously considered as it provides best MSD and no rework on UL side, ultimately providing the best case DL throughput and range.</w:t>
              </w:r>
            </w:ins>
          </w:p>
        </w:tc>
      </w:tr>
      <w:tr w:rsidR="00C74B54" w14:paraId="3F86B937" w14:textId="77777777">
        <w:tc>
          <w:tcPr>
            <w:tcW w:w="1236" w:type="dxa"/>
          </w:tcPr>
          <w:p w14:paraId="095EAED8" w14:textId="1AA7D3C5" w:rsidR="00C74B54" w:rsidRDefault="00C74B54" w:rsidP="00C74B54">
            <w:pPr>
              <w:spacing w:after="120"/>
              <w:rPr>
                <w:rFonts w:eastAsiaTheme="minorEastAsia"/>
                <w:lang w:val="en-US" w:eastAsia="zh-CN"/>
              </w:rPr>
            </w:pPr>
            <w:ins w:id="382" w:author="James Wang" w:date="2020-11-04T00:58:00Z">
              <w:r>
                <w:rPr>
                  <w:rFonts w:eastAsiaTheme="minorEastAsia"/>
                  <w:lang w:val="en-US" w:eastAsia="zh-CN"/>
                </w:rPr>
                <w:t>Apple</w:t>
              </w:r>
            </w:ins>
          </w:p>
        </w:tc>
        <w:tc>
          <w:tcPr>
            <w:tcW w:w="8395" w:type="dxa"/>
          </w:tcPr>
          <w:p w14:paraId="10664C38" w14:textId="3373DE52" w:rsidR="00C74B54" w:rsidRDefault="00C74B54" w:rsidP="00C74B54">
            <w:pPr>
              <w:spacing w:after="120"/>
              <w:rPr>
                <w:rFonts w:eastAsiaTheme="minorEastAsia"/>
                <w:lang w:val="en-US" w:eastAsia="zh-CN"/>
              </w:rPr>
            </w:pPr>
            <w:ins w:id="383" w:author="James Wang" w:date="2020-11-04T00:58: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A0159A" w14:paraId="4BD75D4D" w14:textId="77777777">
        <w:tc>
          <w:tcPr>
            <w:tcW w:w="1236" w:type="dxa"/>
          </w:tcPr>
          <w:p w14:paraId="2E7C47A7" w14:textId="37063F84" w:rsidR="00A0159A" w:rsidRDefault="00A0159A" w:rsidP="00A0159A">
            <w:pPr>
              <w:spacing w:after="120"/>
              <w:rPr>
                <w:rFonts w:eastAsiaTheme="minorEastAsia"/>
                <w:lang w:val="en-US" w:eastAsia="zh-CN"/>
              </w:rPr>
            </w:pPr>
            <w:ins w:id="384" w:author="Daniel Hsieh (謝明諭)" w:date="2020-11-04T19:07:00Z">
              <w:r w:rsidRPr="00AF4C92">
                <w:rPr>
                  <w:rFonts w:eastAsiaTheme="minorEastAsia"/>
                  <w:lang w:val="en-US" w:eastAsia="zh-CN"/>
                </w:rPr>
                <w:t>MediaTek</w:t>
              </w:r>
            </w:ins>
          </w:p>
        </w:tc>
        <w:tc>
          <w:tcPr>
            <w:tcW w:w="8395" w:type="dxa"/>
          </w:tcPr>
          <w:p w14:paraId="70D58EE2" w14:textId="21114CF4" w:rsidR="00A0159A" w:rsidRDefault="00A0159A" w:rsidP="00A0159A">
            <w:pPr>
              <w:spacing w:after="120"/>
              <w:rPr>
                <w:rFonts w:eastAsiaTheme="minorEastAsia"/>
                <w:lang w:val="en-US" w:eastAsia="zh-CN"/>
              </w:rPr>
            </w:pPr>
            <w:ins w:id="385" w:author="Daniel Hsieh (謝明諭)" w:date="2020-11-04T19:07:00Z">
              <w:r>
                <w:rPr>
                  <w:rFonts w:eastAsiaTheme="minorEastAsia"/>
                  <w:lang w:val="en-US" w:eastAsia="zh-CN"/>
                </w:rPr>
                <w:t>UL configuration determines the REFSENS MSD. To align the used UL configuration is needed</w:t>
              </w:r>
              <w:r w:rsidRPr="00AF4C92">
                <w:rPr>
                  <w:rFonts w:eastAsiaTheme="minorEastAsia" w:hint="eastAsia"/>
                  <w:lang w:val="en-US" w:eastAsia="zh-CN"/>
                </w:rPr>
                <w:t xml:space="preserve"> firs</w:t>
              </w:r>
              <w:r w:rsidRPr="00AF4C92">
                <w:rPr>
                  <w:rFonts w:eastAsiaTheme="minorEastAsia"/>
                  <w:lang w:val="en-US" w:eastAsia="zh-CN"/>
                </w:rPr>
                <w:t>t.</w:t>
              </w:r>
            </w:ins>
          </w:p>
        </w:tc>
      </w:tr>
      <w:tr w:rsidR="005568EF" w14:paraId="221B6BA9" w14:textId="77777777">
        <w:trPr>
          <w:ins w:id="386" w:author="Daniel Hsieh (謝明諭)" w:date="2020-11-04T18:49:00Z"/>
        </w:trPr>
        <w:tc>
          <w:tcPr>
            <w:tcW w:w="1236" w:type="dxa"/>
          </w:tcPr>
          <w:p w14:paraId="30751855" w14:textId="77777777" w:rsidR="005568EF" w:rsidRDefault="005568EF" w:rsidP="00C74B54">
            <w:pPr>
              <w:spacing w:after="120"/>
              <w:rPr>
                <w:ins w:id="387" w:author="Daniel Hsieh (謝明諭)" w:date="2020-11-04T18:49:00Z"/>
                <w:rFonts w:ascii="Arial" w:hAnsi="Arial" w:cs="Arial"/>
                <w:b/>
                <w:bCs/>
                <w:sz w:val="16"/>
                <w:szCs w:val="16"/>
                <w:lang w:val="en-US" w:eastAsia="zh-CN"/>
              </w:rPr>
            </w:pPr>
          </w:p>
        </w:tc>
        <w:tc>
          <w:tcPr>
            <w:tcW w:w="8395" w:type="dxa"/>
          </w:tcPr>
          <w:p w14:paraId="1733323F" w14:textId="77777777" w:rsidR="005568EF" w:rsidRDefault="005568EF" w:rsidP="00C74B54">
            <w:pPr>
              <w:spacing w:after="120"/>
              <w:rPr>
                <w:ins w:id="388" w:author="Daniel Hsieh (謝明諭)" w:date="2020-11-04T18:49:00Z"/>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TableGrid"/>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389"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390" w:author="Qualcomm User" w:date="2020-11-03T09:21:00Z"/>
                <w:rFonts w:eastAsiaTheme="minorEastAsia"/>
                <w:lang w:val="en-US" w:eastAsia="zh-CN"/>
              </w:rPr>
            </w:pPr>
            <w:ins w:id="391"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392" w:author="Qualcomm User" w:date="2020-11-03T09:21:00Z"/>
                <w:rFonts w:eastAsiaTheme="minorEastAsia"/>
                <w:lang w:val="en-US" w:eastAsia="zh-CN"/>
              </w:rPr>
            </w:pPr>
            <w:ins w:id="393" w:author="Qualcomm User" w:date="2020-11-03T09:21:00Z">
              <w:r>
                <w:rPr>
                  <w:rFonts w:eastAsiaTheme="minorEastAsia"/>
                  <w:noProof/>
                  <w:lang w:val="en-US" w:eastAsia="zh-TW"/>
                </w:rPr>
                <w:lastRenderedPageBreak/>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026DA0" w:rsidRPr="00474053" w:rsidRDefault="002332C3" w:rsidP="00A51D5D">
            <w:pPr>
              <w:numPr>
                <w:ilvl w:val="0"/>
                <w:numId w:val="8"/>
              </w:numPr>
              <w:spacing w:after="120"/>
              <w:rPr>
                <w:ins w:id="394" w:author="Qualcomm User" w:date="2020-11-03T09:21:00Z"/>
                <w:rFonts w:eastAsiaTheme="minorEastAsia"/>
                <w:lang w:val="en-US" w:eastAsia="zh-CN"/>
              </w:rPr>
            </w:pPr>
            <w:ins w:id="395" w:author="Qualcomm User" w:date="2020-11-03T09:21:00Z">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026DA0" w:rsidRPr="00474053" w:rsidRDefault="002332C3" w:rsidP="00A51D5D">
            <w:pPr>
              <w:numPr>
                <w:ilvl w:val="0"/>
                <w:numId w:val="8"/>
              </w:numPr>
              <w:spacing w:after="120"/>
              <w:rPr>
                <w:ins w:id="396" w:author="Qualcomm User" w:date="2020-11-03T09:21:00Z"/>
                <w:rFonts w:eastAsiaTheme="minorEastAsia"/>
                <w:lang w:val="en-US" w:eastAsia="zh-CN"/>
              </w:rPr>
            </w:pPr>
            <w:ins w:id="397" w:author="Qualcomm User" w:date="2020-11-03T09:21:00Z">
              <w:r w:rsidRPr="00474053">
                <w:rPr>
                  <w:rFonts w:eastAsiaTheme="minorEastAsia"/>
                  <w:lang w:val="en-US" w:eastAsia="zh-CN"/>
                </w:rPr>
                <w:t>SWKS thresholds are based on interpolation</w:t>
              </w:r>
            </w:ins>
          </w:p>
          <w:p w14:paraId="105E192F" w14:textId="77777777" w:rsidR="00026DA0" w:rsidRPr="00474053" w:rsidRDefault="002332C3" w:rsidP="00A51D5D">
            <w:pPr>
              <w:numPr>
                <w:ilvl w:val="0"/>
                <w:numId w:val="8"/>
              </w:numPr>
              <w:spacing w:after="120"/>
              <w:rPr>
                <w:ins w:id="398" w:author="Qualcomm User" w:date="2020-11-03T09:21:00Z"/>
                <w:rFonts w:eastAsiaTheme="minorEastAsia"/>
                <w:lang w:val="en-US" w:eastAsia="zh-CN"/>
              </w:rPr>
            </w:pPr>
            <w:ins w:id="399" w:author="Qualcomm User" w:date="2020-11-03T09:21:00Z">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ins>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ins w:id="400" w:author="Skyworks" w:date="2020-11-03T21:52:00Z">
              <w:r>
                <w:rPr>
                  <w:rFonts w:eastAsiaTheme="minorEastAsia"/>
                  <w:lang w:val="en-US" w:eastAsia="zh-CN"/>
                </w:rPr>
                <w:lastRenderedPageBreak/>
                <w:t>Skyworks</w:t>
              </w:r>
            </w:ins>
          </w:p>
        </w:tc>
        <w:tc>
          <w:tcPr>
            <w:tcW w:w="8395" w:type="dxa"/>
          </w:tcPr>
          <w:p w14:paraId="35C5D5C4" w14:textId="31C750D5" w:rsidR="00676DB1" w:rsidRDefault="00676DB1" w:rsidP="00676DB1">
            <w:pPr>
              <w:spacing w:after="120"/>
              <w:rPr>
                <w:rFonts w:eastAsiaTheme="minorEastAsia"/>
                <w:lang w:val="en-US" w:eastAsia="zh-CN"/>
              </w:rPr>
            </w:pPr>
            <w:ins w:id="401" w:author="Skyworks" w:date="2020-11-03T21:52:00Z">
              <w:r>
                <w:rPr>
                  <w:rFonts w:eastAsiaTheme="minorEastAsia"/>
                  <w:lang w:val="en-US" w:eastAsia="zh-CN"/>
                </w:rPr>
                <w:t xml:space="preserve">Both proposals are similar, </w:t>
              </w:r>
            </w:ins>
            <w:ins w:id="402" w:author="Skyworks" w:date="2020-11-03T21:55:00Z">
              <w:r>
                <w:rPr>
                  <w:rFonts w:eastAsiaTheme="minorEastAsia"/>
                  <w:lang w:val="en-US" w:eastAsia="zh-CN"/>
                </w:rPr>
                <w:t>w</w:t>
              </w:r>
            </w:ins>
            <w:ins w:id="403" w:author="Skyworks" w:date="2020-11-03T21:52:00Z">
              <w:r>
                <w:rPr>
                  <w:rFonts w:eastAsiaTheme="minorEastAsia"/>
                  <w:lang w:val="en-US" w:eastAsia="zh-CN"/>
                </w:rPr>
                <w:t>e are open to discuss threshold with other companies.</w:t>
              </w:r>
            </w:ins>
          </w:p>
        </w:tc>
      </w:tr>
      <w:tr w:rsidR="00C74B54" w14:paraId="4BA735B5" w14:textId="77777777">
        <w:tc>
          <w:tcPr>
            <w:tcW w:w="1236" w:type="dxa"/>
          </w:tcPr>
          <w:p w14:paraId="708FDCBC" w14:textId="5CDB0471" w:rsidR="00C74B54" w:rsidRDefault="00C74B54" w:rsidP="00C74B54">
            <w:pPr>
              <w:spacing w:after="120"/>
              <w:rPr>
                <w:rFonts w:eastAsiaTheme="minorEastAsia"/>
                <w:lang w:val="en-US" w:eastAsia="zh-CN"/>
              </w:rPr>
            </w:pPr>
            <w:ins w:id="404" w:author="James Wang" w:date="2020-11-04T00:58:00Z">
              <w:r>
                <w:rPr>
                  <w:rFonts w:eastAsiaTheme="minorEastAsia"/>
                  <w:lang w:val="en-US" w:eastAsia="zh-CN"/>
                </w:rPr>
                <w:t>Apple</w:t>
              </w:r>
            </w:ins>
          </w:p>
        </w:tc>
        <w:tc>
          <w:tcPr>
            <w:tcW w:w="8395" w:type="dxa"/>
          </w:tcPr>
          <w:p w14:paraId="594648F4" w14:textId="77777777" w:rsidR="00C74B54" w:rsidRDefault="00C74B54" w:rsidP="00C74B54">
            <w:pPr>
              <w:spacing w:after="120"/>
              <w:rPr>
                <w:ins w:id="405" w:author="James Wang" w:date="2020-11-04T00:58:00Z"/>
                <w:bCs/>
                <w:lang w:eastAsia="ko-KR"/>
              </w:rPr>
            </w:pPr>
            <w:ins w:id="406" w:author="James Wang" w:date="2020-11-04T00:58:00Z">
              <w:r>
                <w:rPr>
                  <w:bCs/>
                  <w:lang w:eastAsia="ko-KR"/>
                </w:rPr>
                <w:t>Simulations showed that the A4 has to be slightly increased to fully cover the region in need of higher A-MPR. We propose to change the border of A4 to 3.42MHz and consequently match A5.</w:t>
              </w:r>
            </w:ins>
          </w:p>
          <w:p w14:paraId="786993AD" w14:textId="77777777" w:rsidR="00C74B54" w:rsidRDefault="00C74B54" w:rsidP="00C74B54">
            <w:pPr>
              <w:spacing w:after="120"/>
              <w:rPr>
                <w:ins w:id="407" w:author="James Wang" w:date="2020-11-04T00:58:00Z"/>
                <w:rFonts w:eastAsiaTheme="minorEastAsia"/>
                <w:lang w:val="en-US" w:eastAsia="zh-CN"/>
              </w:rPr>
            </w:pPr>
            <w:ins w:id="408" w:author="James Wang" w:date="2020-11-04T00:58:00Z">
              <w:r w:rsidRPr="001E0832">
                <w:rPr>
                  <w:rFonts w:eastAsiaTheme="minorEastAsia"/>
                  <w:noProof/>
                  <w:lang w:val="en-US" w:eastAsia="zh-TW"/>
                </w:rPr>
                <w:drawing>
                  <wp:inline distT="0" distB="0" distL="0" distR="0" wp14:anchorId="0553484A" wp14:editId="6708FCD9">
                    <wp:extent cx="5193665" cy="1205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665" cy="1205865"/>
                            </a:xfrm>
                            <a:prstGeom prst="rect">
                              <a:avLst/>
                            </a:prstGeom>
                          </pic:spPr>
                        </pic:pic>
                      </a:graphicData>
                    </a:graphic>
                  </wp:inline>
                </w:drawing>
              </w:r>
            </w:ins>
          </w:p>
          <w:p w14:paraId="5A13FB94" w14:textId="77777777" w:rsidR="00C74B54" w:rsidRDefault="00C74B54" w:rsidP="00C74B54">
            <w:pPr>
              <w:spacing w:after="120"/>
              <w:rPr>
                <w:rFonts w:eastAsiaTheme="minorEastAsia"/>
                <w:lang w:val="en-US" w:eastAsia="zh-CN"/>
              </w:rPr>
            </w:pPr>
          </w:p>
        </w:tc>
      </w:tr>
      <w:tr w:rsidR="00C74B54" w14:paraId="1147A233" w14:textId="77777777">
        <w:tc>
          <w:tcPr>
            <w:tcW w:w="1236" w:type="dxa"/>
          </w:tcPr>
          <w:p w14:paraId="68C42B88" w14:textId="77777777" w:rsidR="00C74B54" w:rsidRDefault="00C74B54" w:rsidP="00C74B54">
            <w:pPr>
              <w:spacing w:after="120"/>
              <w:rPr>
                <w:rFonts w:eastAsiaTheme="minorEastAsia"/>
                <w:lang w:val="en-US" w:eastAsia="zh-CN"/>
              </w:rPr>
            </w:pPr>
          </w:p>
        </w:tc>
        <w:tc>
          <w:tcPr>
            <w:tcW w:w="8395" w:type="dxa"/>
          </w:tcPr>
          <w:p w14:paraId="48C6E4E3" w14:textId="77777777" w:rsidR="00C74B54" w:rsidRDefault="00C74B54" w:rsidP="00C74B54">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TableGrid"/>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409" w:author="ZTE_Wubin" w:date="2020-11-02T10:59:00Z">
              <w:r>
                <w:rPr>
                  <w:rFonts w:eastAsiaTheme="minorEastAsia" w:hint="eastAsia"/>
                  <w:lang w:val="en-US" w:eastAsia="zh-CN"/>
                </w:rPr>
                <w:t>ZTE</w:t>
              </w:r>
            </w:ins>
          </w:p>
        </w:tc>
        <w:tc>
          <w:tcPr>
            <w:tcW w:w="8395" w:type="dxa"/>
          </w:tcPr>
          <w:p w14:paraId="7FADA555" w14:textId="77777777" w:rsidR="005C271A" w:rsidRDefault="00267559">
            <w:pPr>
              <w:spacing w:after="120"/>
              <w:rPr>
                <w:rFonts w:eastAsiaTheme="minorEastAsia"/>
                <w:lang w:val="en-US" w:eastAsia="zh-CN"/>
              </w:rPr>
            </w:pPr>
            <w:ins w:id="410" w:author="ZTE_Wubin" w:date="2020-11-02T10:59:00Z">
              <w:r>
                <w:rPr>
                  <w:rFonts w:eastAsiaTheme="minorEastAsia"/>
                  <w:lang w:val="en-US" w:eastAsia="zh-CN"/>
                  <w:rPrChange w:id="411" w:author="ZTE_Wubin" w:date="2020-11-02T10:59:00Z">
                    <w:rPr>
                      <w:rFonts w:ascii="Arial" w:hAnsi="Arial" w:cs="Arial"/>
                      <w:lang w:val="en-US" w:eastAsia="zh-CN"/>
                    </w:rPr>
                  </w:rPrChange>
                </w:rPr>
                <w:t>Agree with the Updated NS_03 requiremen</w:t>
              </w:r>
              <w:r>
                <w:rPr>
                  <w:rFonts w:eastAsiaTheme="minorEastAsia" w:hint="eastAsia"/>
                  <w:lang w:val="en-US" w:eastAsia="zh-CN"/>
                </w:rPr>
                <w:t xml:space="preserve">t. We </w:t>
              </w:r>
            </w:ins>
            <w:ins w:id="412" w:author="ZTE_Wubin" w:date="2020-11-02T11:00:00Z">
              <w:r>
                <w:rPr>
                  <w:rFonts w:eastAsiaTheme="minorEastAsia" w:hint="eastAsia"/>
                  <w:lang w:val="en-US" w:eastAsia="zh-CN"/>
                </w:rPr>
                <w:t xml:space="preserve">have the same proposals in </w:t>
              </w:r>
              <w:r>
                <w:rPr>
                  <w:rFonts w:eastAsiaTheme="minorEastAsia"/>
                  <w:lang w:val="en-US" w:eastAsia="zh-CN"/>
                  <w:rPrChange w:id="413" w:author="ZTE_Wubin" w:date="2020-11-02T11:00:00Z">
                    <w:rPr>
                      <w:rFonts w:ascii="Arial" w:hAnsi="Arial" w:cs="Arial"/>
                      <w:b/>
                      <w:sz w:val="24"/>
                      <w:szCs w:val="24"/>
                    </w:rPr>
                  </w:rPrChange>
                </w:rPr>
                <w:t>R4-2015044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414"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415"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416"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pPr>
              <w:overflowPunct/>
              <w:autoSpaceDE/>
              <w:autoSpaceDN/>
              <w:adjustRightInd/>
              <w:spacing w:after="120"/>
              <w:textAlignment w:val="auto"/>
              <w:rPr>
                <w:rFonts w:eastAsia="SimSun"/>
                <w:szCs w:val="24"/>
                <w:lang w:eastAsia="zh-CN"/>
                <w:rPrChange w:id="417" w:author="Qualcomm User" w:date="2020-11-03T09:21:00Z">
                  <w:rPr>
                    <w:rFonts w:eastAsiaTheme="minorEastAsia"/>
                    <w:lang w:val="en-US" w:eastAsia="zh-CN"/>
                  </w:rPr>
                </w:rPrChange>
              </w:rPr>
              <w:pPrChange w:id="418" w:author="Unknown" w:date="2020-11-03T09:21:00Z">
                <w:pPr>
                  <w:spacing w:after="120"/>
                </w:pPr>
              </w:pPrChange>
            </w:pPr>
            <w:ins w:id="419" w:author="Qualcomm User" w:date="2020-11-03T09:21:00Z">
              <w:r>
                <w:rPr>
                  <w:rFonts w:eastAsia="SimSun"/>
                  <w:szCs w:val="24"/>
                  <w:lang w:eastAsia="zh-CN"/>
                </w:rPr>
                <w:t xml:space="preserve">Prefer </w:t>
              </w:r>
              <w:r w:rsidRPr="00E171B3">
                <w:rPr>
                  <w:rFonts w:eastAsia="SimSun"/>
                  <w:szCs w:val="24"/>
                  <w:lang w:eastAsia="zh-CN"/>
                </w:rPr>
                <w:t>to use same NS_03 AMPR for 35MHz and 45MHz as specified in TS38.101-1</w:t>
              </w:r>
            </w:ins>
            <w:ins w:id="420" w:author="Qualcomm User" w:date="2020-11-03T09:22:00Z">
              <w:r>
                <w:rPr>
                  <w:rFonts w:eastAsia="SimSun"/>
                  <w:szCs w:val="24"/>
                  <w:lang w:eastAsia="zh-CN"/>
                </w:rPr>
                <w:t xml:space="preserve"> with agreed requirement</w:t>
              </w:r>
            </w:ins>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ins w:id="421" w:author="Skyworks" w:date="2020-11-03T21:56:00Z">
              <w:r>
                <w:rPr>
                  <w:rFonts w:eastAsiaTheme="minorEastAsia"/>
                  <w:lang w:val="en-US" w:eastAsia="zh-CN"/>
                </w:rPr>
                <w:t>Skyworks</w:t>
              </w:r>
            </w:ins>
          </w:p>
        </w:tc>
        <w:tc>
          <w:tcPr>
            <w:tcW w:w="8395" w:type="dxa"/>
          </w:tcPr>
          <w:p w14:paraId="0D76E023" w14:textId="3664B3DD" w:rsidR="00676DB1" w:rsidRDefault="00F130A9" w:rsidP="00F130A9">
            <w:pPr>
              <w:spacing w:after="120"/>
              <w:rPr>
                <w:rFonts w:eastAsiaTheme="minorEastAsia"/>
                <w:lang w:val="en-US" w:eastAsia="zh-CN"/>
              </w:rPr>
            </w:pPr>
            <w:ins w:id="422" w:author="Skyworks" w:date="2020-11-03T22:20:00Z">
              <w:r>
                <w:rPr>
                  <w:rFonts w:eastAsiaTheme="minorEastAsia"/>
                  <w:lang w:val="en-US" w:eastAsia="zh-CN"/>
                </w:rPr>
                <w:t xml:space="preserve">We propose to use equation based approach so that we don’t need to explicitely need to introduce 35 and 45MHz. </w:t>
              </w:r>
            </w:ins>
            <w:ins w:id="423" w:author="Skyworks" w:date="2020-11-03T22:21:00Z">
              <w:r>
                <w:rPr>
                  <w:rFonts w:eastAsiaTheme="minorEastAsia"/>
                  <w:lang w:val="en-US" w:eastAsia="zh-CN"/>
                </w:rPr>
                <w:t>T</w:t>
              </w:r>
            </w:ins>
            <w:ins w:id="424" w:author="Skyworks" w:date="2020-11-03T22:20:00Z">
              <w:r>
                <w:rPr>
                  <w:rFonts w:eastAsiaTheme="minorEastAsia"/>
                  <w:lang w:val="en-US" w:eastAsia="zh-CN"/>
                </w:rPr>
                <w:t>his</w:t>
              </w:r>
            </w:ins>
            <w:ins w:id="425" w:author="Skyworks" w:date="2020-11-03T22:21:00Z">
              <w:r>
                <w:rPr>
                  <w:rFonts w:eastAsiaTheme="minorEastAsia"/>
                  <w:lang w:val="en-US" w:eastAsia="zh-CN"/>
                </w:rPr>
                <w:t xml:space="preserve"> approach is already use fo DC and CA </w:t>
              </w:r>
            </w:ins>
            <w:ins w:id="426" w:author="Skyworks" w:date="2020-11-03T22:20:00Z">
              <w:r>
                <w:rPr>
                  <w:rFonts w:eastAsiaTheme="minorEastAsia"/>
                  <w:lang w:val="en-US" w:eastAsia="zh-CN"/>
                </w:rPr>
                <w:t xml:space="preserve"> </w:t>
              </w:r>
            </w:ins>
            <w:ins w:id="427" w:author="Skyworks" w:date="2020-11-03T22:21:00Z">
              <w:r>
                <w:rPr>
                  <w:rFonts w:eastAsiaTheme="minorEastAsia"/>
                  <w:lang w:val="en-US" w:eastAsia="zh-CN"/>
                </w:rPr>
                <w:t xml:space="preserve">and is described in </w:t>
              </w:r>
              <w:r w:rsidRPr="00F130A9">
                <w:rPr>
                  <w:rFonts w:eastAsiaTheme="minorEastAsia"/>
                  <w:lang w:val="en-US" w:eastAsia="zh-CN"/>
                </w:rPr>
                <w:t>R4-2014911</w:t>
              </w:r>
            </w:ins>
            <w:ins w:id="428" w:author="Skyworks" w:date="2020-11-03T22:23:00Z">
              <w:r w:rsidR="0015116F">
                <w:rPr>
                  <w:rFonts w:eastAsiaTheme="minorEastAsia"/>
                  <w:lang w:val="en-US" w:eastAsia="zh-CN"/>
                </w:rPr>
                <w:t>. Note that this is not needed for asymmetric UL/DL with UL limited at 20MHz</w:t>
              </w:r>
            </w:ins>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TableGrid"/>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429" w:author="ZTE_Wubin" w:date="2020-11-02T11:01:00Z">
              <w:r>
                <w:rPr>
                  <w:rFonts w:eastAsiaTheme="minorEastAsia" w:hint="eastAsia"/>
                  <w:lang w:val="en-US" w:eastAsia="zh-CN"/>
                </w:rPr>
                <w:lastRenderedPageBreak/>
                <w:t>ZTE</w:t>
              </w:r>
            </w:ins>
          </w:p>
        </w:tc>
        <w:tc>
          <w:tcPr>
            <w:tcW w:w="8395" w:type="dxa"/>
          </w:tcPr>
          <w:p w14:paraId="41C75DEB" w14:textId="77777777" w:rsidR="005C271A" w:rsidRDefault="00267559">
            <w:pPr>
              <w:spacing w:after="120"/>
              <w:rPr>
                <w:rFonts w:eastAsiaTheme="minorEastAsia"/>
                <w:lang w:val="en-US" w:eastAsia="zh-CN"/>
              </w:rPr>
            </w:pPr>
            <w:ins w:id="430"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431" w:author="Ericsson" w:date="2020-11-03T13:03:00Z">
              <w:r>
                <w:rPr>
                  <w:rFonts w:eastAsiaTheme="minorEastAsia"/>
                  <w:lang w:val="en-US" w:eastAsia="zh-CN"/>
                </w:rPr>
                <w:t>Ericsson</w:t>
              </w:r>
            </w:ins>
          </w:p>
        </w:tc>
        <w:tc>
          <w:tcPr>
            <w:tcW w:w="8395" w:type="dxa"/>
          </w:tcPr>
          <w:p w14:paraId="3924D7B2" w14:textId="77777777" w:rsidR="0026712C" w:rsidRDefault="0026712C" w:rsidP="0026712C">
            <w:pPr>
              <w:spacing w:after="120"/>
              <w:rPr>
                <w:rFonts w:eastAsiaTheme="minorEastAsia"/>
                <w:lang w:val="en-US" w:eastAsia="zh-CN"/>
              </w:rPr>
            </w:pPr>
            <w:ins w:id="432"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433"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434" w:author="Qualcomm User" w:date="2020-11-03T09:22:00Z">
              <w:r>
                <w:rPr>
                  <w:rFonts w:eastAsiaTheme="minorEastAsia"/>
                  <w:lang w:val="en-US" w:eastAsia="zh-CN"/>
                </w:rPr>
                <w:t>Agree on recommended WF.</w:t>
              </w:r>
            </w:ins>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ins w:id="435" w:author="Skyworks" w:date="2020-11-03T21:57:00Z">
              <w:r>
                <w:rPr>
                  <w:rFonts w:eastAsiaTheme="minorEastAsia"/>
                  <w:lang w:val="en-US" w:eastAsia="zh-CN"/>
                </w:rPr>
                <w:t>Skyworks</w:t>
              </w:r>
            </w:ins>
          </w:p>
        </w:tc>
        <w:tc>
          <w:tcPr>
            <w:tcW w:w="8395" w:type="dxa"/>
          </w:tcPr>
          <w:p w14:paraId="32A35813" w14:textId="3D2BA899" w:rsidR="00676DB1" w:rsidRDefault="00676DB1" w:rsidP="0026712C">
            <w:pPr>
              <w:spacing w:after="120"/>
              <w:rPr>
                <w:rFonts w:eastAsiaTheme="minorEastAsia"/>
                <w:lang w:val="en-US" w:eastAsia="zh-CN"/>
              </w:rPr>
            </w:pPr>
            <w:ins w:id="436" w:author="Skyworks" w:date="2020-11-03T21:57:00Z">
              <w:r>
                <w:rPr>
                  <w:rFonts w:eastAsiaTheme="minorEastAsia"/>
                  <w:lang w:val="en-US" w:eastAsia="zh-CN"/>
                </w:rPr>
                <w:t>Agree on SEM requirements, we provide initial A-MPR measurements that indicate at least 12dB is needed.  Further measurements are needed.</w:t>
              </w:r>
            </w:ins>
            <w:ins w:id="437" w:author="Skyworks" w:date="2020-11-03T22:22:00Z">
              <w:r w:rsidR="0015116F">
                <w:rPr>
                  <w:rFonts w:eastAsiaTheme="minorEastAsia"/>
                  <w:lang w:val="en-US" w:eastAsia="zh-CN"/>
                </w:rPr>
                <w:t xml:space="preserve"> Same comment than for NS_03 on using equation based table</w:t>
              </w:r>
            </w:ins>
            <w:ins w:id="438" w:author="Skyworks" w:date="2020-11-03T22:23:00Z">
              <w:r w:rsidR="0015116F">
                <w:rPr>
                  <w:rFonts w:eastAsiaTheme="minorEastAsia"/>
                  <w:lang w:val="en-US" w:eastAsia="zh-CN"/>
                </w:rPr>
                <w:t>. Note that this is not needed for asymmetric UL/DL with UL limited at 20MHz</w:t>
              </w:r>
            </w:ins>
          </w:p>
        </w:tc>
      </w:tr>
      <w:tr w:rsidR="00C74B54" w14:paraId="01147B15" w14:textId="77777777">
        <w:trPr>
          <w:ins w:id="439" w:author="James Wang" w:date="2020-11-04T00:59:00Z"/>
        </w:trPr>
        <w:tc>
          <w:tcPr>
            <w:tcW w:w="1236" w:type="dxa"/>
          </w:tcPr>
          <w:p w14:paraId="3641B3C9" w14:textId="0E7EC2C8" w:rsidR="00C74B54" w:rsidRDefault="00C74B54" w:rsidP="00C74B54">
            <w:pPr>
              <w:spacing w:after="120"/>
              <w:rPr>
                <w:ins w:id="440" w:author="James Wang" w:date="2020-11-04T00:59:00Z"/>
                <w:rFonts w:eastAsiaTheme="minorEastAsia"/>
                <w:lang w:val="en-US" w:eastAsia="zh-CN"/>
              </w:rPr>
            </w:pPr>
            <w:ins w:id="441" w:author="James Wang" w:date="2020-11-04T00:59:00Z">
              <w:r>
                <w:rPr>
                  <w:rFonts w:eastAsiaTheme="minorEastAsia"/>
                  <w:lang w:val="en-US" w:eastAsia="zh-CN"/>
                </w:rPr>
                <w:t>Apple</w:t>
              </w:r>
            </w:ins>
          </w:p>
        </w:tc>
        <w:tc>
          <w:tcPr>
            <w:tcW w:w="8395" w:type="dxa"/>
          </w:tcPr>
          <w:p w14:paraId="119AF778" w14:textId="30031FC4" w:rsidR="00C74B54" w:rsidRDefault="00C74B54" w:rsidP="00C74B54">
            <w:pPr>
              <w:spacing w:after="120"/>
              <w:rPr>
                <w:ins w:id="442" w:author="James Wang" w:date="2020-11-04T00:59:00Z"/>
                <w:rFonts w:eastAsiaTheme="minorEastAsia"/>
                <w:lang w:val="en-US" w:eastAsia="zh-CN"/>
              </w:rPr>
            </w:pPr>
            <w:ins w:id="443" w:author="James Wang" w:date="2020-11-04T00:59:00Z">
              <w:r>
                <w:rPr>
                  <w:bCs/>
                  <w:lang w:eastAsia="ko-KR"/>
                </w:rPr>
                <w:t>According to our simulations A-MPR of 1.5dB is required for DFT-s-OFDM with -23.5dBm limit in 0-0.1MHz bin. This increases MPR by 0.5dB. Additionally, if coexistence requirements are considered then up to 10dB power backoff is required for QPSK CP-OFDM. The analysis includes a filter rejection assumption of 9dB for the protected regions (e.g. band 29). Therefore, we propose to use asymmetric UL/DL by limiting the UL to 20MHz. With asymmetric UL/DL the 35MHz SEM should not be defined. Otherwise A-MPR would have to be determined for 35MHz CBW.</w:t>
              </w:r>
            </w:ins>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Heading2"/>
        <w:rPr>
          <w:lang w:val="en-US"/>
          <w:rPrChange w:id="444" w:author="Ericsson" w:date="2020-11-03T12:55:00Z">
            <w:rPr/>
          </w:rPrChange>
        </w:rPr>
      </w:pPr>
      <w:r w:rsidRPr="0026712C">
        <w:rPr>
          <w:lang w:val="en-US"/>
          <w:rPrChange w:id="445"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TableGrid"/>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Heading2"/>
        <w:rPr>
          <w:lang w:val="en-US"/>
          <w:rPrChange w:id="446" w:author="Ericsson" w:date="2020-11-03T12:55:00Z">
            <w:rPr/>
          </w:rPrChange>
        </w:rPr>
      </w:pPr>
      <w:r w:rsidRPr="0026712C">
        <w:rPr>
          <w:lang w:val="en-US"/>
          <w:rPrChange w:id="447"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rsidRPr="002A7589"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5C271A" w:rsidRPr="002A7589" w14:paraId="62B400C2" w14:textId="77777777">
        <w:tc>
          <w:tcPr>
            <w:tcW w:w="1494" w:type="dxa"/>
          </w:tcPr>
          <w:p w14:paraId="04018C51" w14:textId="77777777" w:rsidR="005C271A" w:rsidRPr="002A7589" w:rsidRDefault="005C271A">
            <w:pPr>
              <w:rPr>
                <w:rFonts w:eastAsiaTheme="minorEastAsia"/>
                <w:lang w:val="fr-FR" w:eastAsia="zh-CN"/>
                <w:rPrChange w:id="448" w:author="Jafarian, Javad" w:date="2020-11-04T08:35:00Z">
                  <w:rPr>
                    <w:rFonts w:eastAsiaTheme="minorEastAsia"/>
                    <w:lang w:val="en-US" w:eastAsia="zh-CN"/>
                  </w:rPr>
                </w:rPrChange>
              </w:rPr>
            </w:pPr>
          </w:p>
        </w:tc>
        <w:tc>
          <w:tcPr>
            <w:tcW w:w="8137" w:type="dxa"/>
          </w:tcPr>
          <w:p w14:paraId="4A70C14A" w14:textId="77777777" w:rsidR="005C271A" w:rsidRPr="002A7589" w:rsidRDefault="005C271A">
            <w:pPr>
              <w:rPr>
                <w:rFonts w:eastAsiaTheme="minorEastAsia"/>
                <w:lang w:val="fr-FR" w:eastAsia="zh-CN"/>
                <w:rPrChange w:id="449" w:author="Jafarian, Javad" w:date="2020-11-04T08:35:00Z">
                  <w:rPr>
                    <w:rFonts w:eastAsiaTheme="minorEastAsia"/>
                    <w:lang w:val="en-US" w:eastAsia="zh-CN"/>
                  </w:rPr>
                </w:rPrChange>
              </w:rPr>
            </w:pPr>
          </w:p>
        </w:tc>
      </w:tr>
    </w:tbl>
    <w:p w14:paraId="2E8DFA41" w14:textId="77777777" w:rsidR="005C271A" w:rsidRPr="002A7589" w:rsidRDefault="005C271A">
      <w:pPr>
        <w:rPr>
          <w:i/>
          <w:color w:val="0070C0"/>
          <w:lang w:val="fr-FR"/>
          <w:rPrChange w:id="450" w:author="Jafarian, Javad" w:date="2020-11-04T08:35:00Z">
            <w:rPr>
              <w:i/>
              <w:color w:val="0070C0"/>
              <w:lang w:val="en-US"/>
            </w:rPr>
          </w:rPrChange>
        </w:rPr>
      </w:pPr>
    </w:p>
    <w:p w14:paraId="17C6590C" w14:textId="77777777" w:rsidR="005C271A" w:rsidRDefault="00267559">
      <w:pPr>
        <w:pStyle w:val="Heading1"/>
        <w:rPr>
          <w:lang w:eastAsia="ja-JP"/>
        </w:rPr>
      </w:pPr>
      <w:r>
        <w:rPr>
          <w:lang w:eastAsia="ja-JP"/>
        </w:rPr>
        <w:t>Topic #4: UE draft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Huawei, HiSilicon</w:t>
            </w:r>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Heading2"/>
        <w:rPr>
          <w:lang w:val="en-US"/>
          <w:rPrChange w:id="451" w:author="Ericsson" w:date="2020-11-03T12:55:00Z">
            <w:rPr/>
          </w:rPrChange>
        </w:rPr>
      </w:pPr>
      <w:r w:rsidRPr="0026712C">
        <w:rPr>
          <w:lang w:val="en-US"/>
          <w:rPrChange w:id="452" w:author="Ericsson" w:date="2020-11-03T12:55:00Z">
            <w:rPr/>
          </w:rPrChange>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77777777" w:rsidR="00C74B54" w:rsidRDefault="00C74B54">
            <w:pPr>
              <w:spacing w:after="120"/>
              <w:rPr>
                <w:rFonts w:eastAsiaTheme="minorEastAsia"/>
                <w:lang w:val="en-US" w:eastAsia="zh-CN"/>
              </w:rPr>
            </w:pPr>
            <w:r>
              <w:t>R4-2015044</w:t>
            </w:r>
          </w:p>
        </w:tc>
        <w:tc>
          <w:tcPr>
            <w:tcW w:w="8398" w:type="dxa"/>
          </w:tcPr>
          <w:p w14:paraId="7DCD8EE0" w14:textId="77777777" w:rsidR="00C74B54" w:rsidRDefault="00C74B54">
            <w:pPr>
              <w:spacing w:after="120"/>
              <w:rPr>
                <w:rFonts w:eastAsiaTheme="minorEastAsia"/>
                <w:lang w:val="en-US" w:eastAsia="zh-CN"/>
              </w:rPr>
            </w:pPr>
            <w:ins w:id="453" w:author="Huawei" w:date="2020-11-03T16:11:00Z">
              <w:r>
                <w:rPr>
                  <w:rFonts w:eastAsiaTheme="minorEastAsia" w:hint="eastAsia"/>
                  <w:lang w:val="en-US" w:eastAsia="zh-CN"/>
                </w:rPr>
                <w:t>H</w:t>
              </w:r>
              <w:r>
                <w:rPr>
                  <w:rFonts w:eastAsiaTheme="minorEastAsia"/>
                  <w:lang w:val="en-US" w:eastAsia="zh-CN"/>
                </w:rPr>
                <w:t>ua</w:t>
              </w:r>
            </w:ins>
            <w:ins w:id="454" w:author="Huawei" w:date="2020-11-03T16:12:00Z">
              <w:r>
                <w:rPr>
                  <w:rFonts w:eastAsiaTheme="minorEastAsia"/>
                  <w:lang w:val="en-US" w:eastAsia="zh-CN"/>
                </w:rPr>
                <w:t>wei: we suggest to focus on general part for this meeting since</w:t>
              </w:r>
            </w:ins>
            <w:ins w:id="455" w:author="Huawei" w:date="2020-11-03T16:13:00Z">
              <w:r>
                <w:rPr>
                  <w:rFonts w:eastAsiaTheme="minorEastAsia"/>
                  <w:lang w:val="en-US" w:eastAsia="zh-CN"/>
                </w:rPr>
                <w:t xml:space="preserve"> for the discussion on band specific requirement is ongoing.</w:t>
              </w:r>
            </w:ins>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77777777" w:rsidR="00C74B54" w:rsidRDefault="00C74B54">
            <w:pPr>
              <w:spacing w:after="120"/>
              <w:rPr>
                <w:rFonts w:eastAsiaTheme="minorEastAsia"/>
                <w:lang w:val="en-US" w:eastAsia="zh-CN"/>
              </w:rPr>
            </w:pPr>
            <w:ins w:id="456" w:author="Ericsson" w:date="2020-11-03T13:03:00Z">
              <w:r>
                <w:rPr>
                  <w:rFonts w:eastAsiaTheme="minorEastAsia"/>
                  <w:lang w:val="en-US" w:eastAsia="zh-CN"/>
                </w:rPr>
                <w:t>Ericsson: Almost complete CR (with FFS in some places), still missing CA, SUL, etc combos that are still open for discussion.</w:t>
              </w:r>
            </w:ins>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2B72AAB5" w:rsidR="00C74B54" w:rsidRDefault="00C74B54">
            <w:pPr>
              <w:spacing w:after="120"/>
              <w:rPr>
                <w:rFonts w:eastAsiaTheme="minorEastAsia"/>
                <w:lang w:val="en-US" w:eastAsia="zh-CN"/>
              </w:rPr>
            </w:pPr>
            <w:ins w:id="457" w:author="Skyworks" w:date="2020-11-03T22:24:00Z">
              <w:r>
                <w:rPr>
                  <w:rFonts w:eastAsiaTheme="minorEastAsia"/>
                  <w:lang w:val="en-US" w:eastAsia="zh-CN"/>
                </w:rPr>
                <w:t xml:space="preserve">Skyworks: </w:t>
              </w:r>
            </w:ins>
            <w:ins w:id="458" w:author="Skyworks" w:date="2020-11-03T22:27:00Z">
              <w:r>
                <w:rPr>
                  <w:rFonts w:eastAsiaTheme="minorEastAsia"/>
                  <w:lang w:val="en-US" w:eastAsia="zh-CN"/>
                </w:rPr>
                <w:t xml:space="preserve">we agreed with the values but </w:t>
              </w:r>
            </w:ins>
            <w:ins w:id="459" w:author="Skyworks" w:date="2020-11-03T22:24:00Z">
              <w:r>
                <w:rPr>
                  <w:rFonts w:eastAsiaTheme="minorEastAsia"/>
                  <w:lang w:val="en-US" w:eastAsia="zh-CN"/>
                </w:rPr>
                <w:t>too early to agree on CRs</w:t>
              </w:r>
            </w:ins>
            <w:ins w:id="460" w:author="Skyworks" w:date="2020-11-03T22:26:00Z">
              <w:r>
                <w:rPr>
                  <w:rFonts w:eastAsiaTheme="minorEastAsia"/>
                  <w:lang w:val="en-US" w:eastAsia="zh-CN"/>
                </w:rPr>
                <w:t xml:space="preserve"> especially depending on whether these channel BW are mandatory/optional/generic to all bands…</w:t>
              </w:r>
            </w:ins>
          </w:p>
        </w:tc>
      </w:tr>
      <w:tr w:rsidR="00C74B54" w14:paraId="26E17BBC" w14:textId="77777777">
        <w:trPr>
          <w:ins w:id="461" w:author="James Wang" w:date="2020-11-04T01:00:00Z"/>
        </w:trPr>
        <w:tc>
          <w:tcPr>
            <w:tcW w:w="1233" w:type="dxa"/>
            <w:vMerge/>
          </w:tcPr>
          <w:p w14:paraId="29B6E908" w14:textId="77777777" w:rsidR="00C74B54" w:rsidRDefault="00C74B54">
            <w:pPr>
              <w:spacing w:after="120"/>
              <w:rPr>
                <w:ins w:id="462" w:author="James Wang" w:date="2020-11-04T01:00:00Z"/>
                <w:rFonts w:eastAsiaTheme="minorEastAsia"/>
                <w:lang w:val="en-US" w:eastAsia="zh-CN"/>
              </w:rPr>
            </w:pPr>
          </w:p>
        </w:tc>
        <w:tc>
          <w:tcPr>
            <w:tcW w:w="8398" w:type="dxa"/>
          </w:tcPr>
          <w:p w14:paraId="4E38DDE8" w14:textId="77777777" w:rsidR="00C74B54" w:rsidRDefault="00C74B54" w:rsidP="00C74B54">
            <w:pPr>
              <w:spacing w:after="120"/>
              <w:rPr>
                <w:ins w:id="463" w:author="James Wang" w:date="2020-11-04T01:00:00Z"/>
                <w:rFonts w:eastAsiaTheme="minorEastAsia"/>
                <w:lang w:val="en-US" w:eastAsia="zh-CN"/>
              </w:rPr>
            </w:pPr>
            <w:ins w:id="464" w:author="James Wang" w:date="2020-11-04T01:00:00Z">
              <w:r>
                <w:rPr>
                  <w:rFonts w:eastAsiaTheme="minorEastAsia"/>
                  <w:lang w:val="en-US" w:eastAsia="zh-CN"/>
                </w:rPr>
                <w:t>Apple: We suggest to have a merged draft running CR to capture all the necessary changes in the specifications. However, since Rel-17 specifications is not available yet, we are not sure how to track the endorsed CR contents and how to contribute to the changes in future meetings. Is there going to be a draft Rel-17 specifications?</w:t>
              </w:r>
            </w:ins>
          </w:p>
          <w:p w14:paraId="6916B318" w14:textId="76A5E77E" w:rsidR="00C74B54" w:rsidRDefault="00C74B54" w:rsidP="00C74B54">
            <w:pPr>
              <w:spacing w:after="120"/>
              <w:rPr>
                <w:ins w:id="465" w:author="James Wang" w:date="2020-11-04T01:00:00Z"/>
                <w:rFonts w:eastAsiaTheme="minorEastAsia"/>
                <w:lang w:val="en-US" w:eastAsia="zh-CN"/>
              </w:rPr>
            </w:pPr>
            <w:ins w:id="466" w:author="James Wang" w:date="2020-11-04T01:00:00Z">
              <w:r>
                <w:rPr>
                  <w:rFonts w:eastAsiaTheme="minorEastAsia"/>
                  <w:lang w:val="en-US" w:eastAsia="zh-CN"/>
                </w:rPr>
                <w:t>We also encourage companies to consider the UE RF requirements table simplification as proposed in R4-2014911 as we have seen some requirements table exceeding the document page width after adding the new channel BWs.</w:t>
              </w:r>
            </w:ins>
          </w:p>
        </w:tc>
      </w:tr>
      <w:tr w:rsidR="000A42F2" w14:paraId="76B4A940" w14:textId="77777777">
        <w:tc>
          <w:tcPr>
            <w:tcW w:w="1233" w:type="dxa"/>
            <w:vMerge w:val="restart"/>
          </w:tcPr>
          <w:p w14:paraId="491B39CD" w14:textId="77777777" w:rsidR="000A42F2" w:rsidRDefault="000A42F2">
            <w:pPr>
              <w:spacing w:after="120"/>
              <w:rPr>
                <w:rFonts w:eastAsiaTheme="minorEastAsia"/>
                <w:lang w:val="en-US" w:eastAsia="zh-CN"/>
              </w:rPr>
            </w:pPr>
            <w:r>
              <w:t>R4-2015702</w:t>
            </w:r>
          </w:p>
        </w:tc>
        <w:tc>
          <w:tcPr>
            <w:tcW w:w="8398" w:type="dxa"/>
          </w:tcPr>
          <w:p w14:paraId="34853E52" w14:textId="77777777" w:rsidR="000A42F2" w:rsidRDefault="000A42F2">
            <w:pPr>
              <w:spacing w:after="120"/>
              <w:rPr>
                <w:rFonts w:eastAsiaTheme="minorEastAsia"/>
                <w:lang w:val="en-US" w:eastAsia="zh-CN"/>
              </w:rPr>
            </w:pPr>
            <w:ins w:id="467" w:author="Huawei" w:date="2020-11-03T16:12:00Z">
              <w:r>
                <w:rPr>
                  <w:rFonts w:eastAsiaTheme="minorEastAsia"/>
                  <w:lang w:val="en-US" w:eastAsia="zh-CN"/>
                </w:rPr>
                <w:t xml:space="preserve">ZTE: </w:t>
              </w:r>
            </w:ins>
            <w:ins w:id="468" w:author="ZTE_Wubin" w:date="2020-11-02T11:03:00Z">
              <w:r>
                <w:rPr>
                  <w:rFonts w:eastAsiaTheme="minorEastAsia" w:hint="eastAsia"/>
                  <w:lang w:val="en-US" w:eastAsia="zh-CN"/>
                </w:rPr>
                <w:t>We t</w:t>
              </w:r>
            </w:ins>
            <w:ins w:id="469" w:author="ZTE_Wubin" w:date="2020-11-02T11:04:00Z">
              <w:r>
                <w:rPr>
                  <w:rFonts w:eastAsiaTheme="minorEastAsia" w:hint="eastAsia"/>
                  <w:lang w:val="en-US" w:eastAsia="zh-CN"/>
                </w:rPr>
                <w:t>hink we capture all the possible changes</w:t>
              </w:r>
            </w:ins>
            <w:ins w:id="470" w:author="ZTE_Wubin" w:date="2020-11-02T11:06:00Z">
              <w:r>
                <w:rPr>
                  <w:rFonts w:eastAsiaTheme="minorEastAsia" w:hint="eastAsia"/>
                  <w:lang w:val="en-US" w:eastAsia="zh-CN"/>
                </w:rPr>
                <w:t xml:space="preserve"> in our contribution </w:t>
              </w:r>
              <w:r>
                <w:t>R4-2015044</w:t>
              </w:r>
            </w:ins>
            <w:ins w:id="471" w:author="ZTE_Wubin" w:date="2020-11-02T11:04:00Z">
              <w:r>
                <w:rPr>
                  <w:rFonts w:eastAsiaTheme="minorEastAsia" w:hint="eastAsia"/>
                  <w:lang w:val="en-US" w:eastAsia="zh-CN"/>
                </w:rPr>
                <w:t xml:space="preserve"> by introd</w:t>
              </w:r>
            </w:ins>
            <w:ins w:id="472" w:author="ZTE_Wubin" w:date="2020-11-02T11:05:00Z">
              <w:r>
                <w:rPr>
                  <w:rFonts w:eastAsiaTheme="minorEastAsia" w:hint="eastAsia"/>
                  <w:lang w:val="en-US" w:eastAsia="zh-CN"/>
                </w:rPr>
                <w:t xml:space="preserve">ucing 35/45M in the spec, </w:t>
              </w:r>
            </w:ins>
            <w:ins w:id="473" w:author="ZTE_Wubin" w:date="2020-11-02T11:06:00Z">
              <w:r>
                <w:rPr>
                  <w:rFonts w:eastAsiaTheme="minorEastAsia" w:hint="eastAsia"/>
                  <w:lang w:val="en-US" w:eastAsia="zh-CN"/>
                </w:rPr>
                <w:t>not only</w:t>
              </w:r>
            </w:ins>
            <w:ins w:id="474" w:author="ZTE_Wubin" w:date="2020-11-02T11:05:00Z">
              <w:r>
                <w:rPr>
                  <w:rFonts w:eastAsiaTheme="minorEastAsia" w:hint="eastAsia"/>
                  <w:lang w:val="en-US" w:eastAsia="zh-CN"/>
                </w:rPr>
                <w:t xml:space="preserve"> </w:t>
              </w:r>
            </w:ins>
            <w:ins w:id="475" w:author="ZTE_Wubin" w:date="2020-11-02T11:07:00Z">
              <w:r>
                <w:rPr>
                  <w:rFonts w:eastAsiaTheme="minorEastAsia" w:hint="eastAsia"/>
                  <w:lang w:val="en-US" w:eastAsia="zh-CN"/>
                </w:rPr>
                <w:t xml:space="preserve">for </w:t>
              </w:r>
            </w:ins>
            <w:ins w:id="476" w:author="ZTE_Wubin" w:date="2020-11-02T11:05:00Z">
              <w:r>
                <w:rPr>
                  <w:rFonts w:eastAsiaTheme="minorEastAsia" w:hint="eastAsia"/>
                  <w:lang w:val="en-US" w:eastAsia="zh-CN"/>
                </w:rPr>
                <w:t xml:space="preserve">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w:t>
              </w:r>
            </w:ins>
            <w:ins w:id="477" w:author="ZTE_Wubin" w:date="2020-11-02T11:07:00Z">
              <w:r>
                <w:rPr>
                  <w:rFonts w:eastAsiaTheme="minorEastAsia" w:hint="eastAsia"/>
                  <w:lang w:val="en-US" w:eastAsia="zh-CN"/>
                </w:rPr>
                <w:t xml:space="preserve">other </w:t>
              </w:r>
            </w:ins>
            <w:ins w:id="478" w:author="ZTE_Wubin" w:date="2020-11-02T11:05:00Z">
              <w:r>
                <w:rPr>
                  <w:rFonts w:eastAsiaTheme="minorEastAsia" w:hint="eastAsia"/>
                  <w:lang w:val="en-US" w:eastAsia="zh-CN"/>
                </w:rPr>
                <w:t>parts although</w:t>
              </w:r>
            </w:ins>
            <w:ins w:id="479" w:author="ZTE_Wubin" w:date="2020-11-02T11:06:00Z">
              <w:r>
                <w:rPr>
                  <w:rFonts w:eastAsiaTheme="minorEastAsia" w:hint="eastAsia"/>
                  <w:lang w:val="en-US" w:eastAsia="zh-CN"/>
                </w:rPr>
                <w:t xml:space="preserve"> </w:t>
              </w:r>
            </w:ins>
            <w:ins w:id="480" w:author="ZTE_Wubin" w:date="2020-11-02T11:07:00Z">
              <w:r>
                <w:rPr>
                  <w:rFonts w:eastAsiaTheme="minorEastAsia" w:hint="eastAsia"/>
                  <w:lang w:val="en-US" w:eastAsia="zh-CN"/>
                </w:rPr>
                <w:t>they are</w:t>
              </w:r>
            </w:ins>
            <w:ins w:id="481" w:author="ZTE_Wubin" w:date="2020-11-02T11:06:00Z">
              <w:r>
                <w:rPr>
                  <w:rFonts w:eastAsiaTheme="minorEastAsia" w:hint="eastAsia"/>
                  <w:lang w:val="en-US" w:eastAsia="zh-CN"/>
                </w:rPr>
                <w:t xml:space="preserve"> FFS for now.</w:t>
              </w:r>
            </w:ins>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77A887E7" w14:textId="77777777" w:rsidR="000A42F2" w:rsidRDefault="000A42F2" w:rsidP="002866D3">
            <w:pPr>
              <w:spacing w:after="120"/>
              <w:rPr>
                <w:ins w:id="482" w:author="Ericsson" w:date="2020-11-03T13:04:00Z"/>
                <w:rFonts w:eastAsiaTheme="minorEastAsia"/>
                <w:lang w:val="en-US" w:eastAsia="zh-CN"/>
              </w:rPr>
            </w:pPr>
            <w:ins w:id="483" w:author="Ericsson" w:date="2020-11-03T13:04:00Z">
              <w:r>
                <w:rPr>
                  <w:rFonts w:eastAsiaTheme="minorEastAsia"/>
                  <w:lang w:val="en-US" w:eastAsia="zh-CN"/>
                </w:rPr>
                <w:t xml:space="preserve">Ericsson: Some editorial comments: </w:t>
              </w:r>
            </w:ins>
          </w:p>
          <w:p w14:paraId="1772A29B" w14:textId="77777777" w:rsidR="000A42F2" w:rsidRDefault="000A42F2" w:rsidP="002866D3">
            <w:pPr>
              <w:spacing w:after="120"/>
              <w:rPr>
                <w:ins w:id="484" w:author="Ericsson" w:date="2020-11-03T13:04:00Z"/>
                <w:rFonts w:eastAsiaTheme="minorEastAsia"/>
                <w:lang w:val="en-US" w:eastAsia="zh-CN"/>
              </w:rPr>
            </w:pPr>
            <w:ins w:id="485"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0A42F2" w:rsidRDefault="000A42F2" w:rsidP="002866D3">
            <w:pPr>
              <w:spacing w:after="120"/>
              <w:rPr>
                <w:rFonts w:eastAsiaTheme="minorEastAsia"/>
                <w:lang w:val="en-US" w:eastAsia="zh-CN"/>
              </w:rPr>
            </w:pPr>
            <w:ins w:id="486"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5AE00CFC" w:rsidR="000A42F2" w:rsidRDefault="000A42F2">
            <w:pPr>
              <w:spacing w:after="120"/>
              <w:rPr>
                <w:rFonts w:eastAsiaTheme="minorEastAsia"/>
                <w:lang w:val="en-US" w:eastAsia="zh-CN"/>
              </w:rPr>
            </w:pPr>
            <w:ins w:id="487" w:author="Skyworks" w:date="2020-11-03T22:27: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1F891244" w14:textId="77777777">
        <w:trPr>
          <w:ins w:id="488" w:author="James Wang" w:date="2020-11-04T01:01:00Z"/>
        </w:trPr>
        <w:tc>
          <w:tcPr>
            <w:tcW w:w="1233" w:type="dxa"/>
            <w:vMerge/>
          </w:tcPr>
          <w:p w14:paraId="3790AC01" w14:textId="77777777" w:rsidR="000A42F2" w:rsidRDefault="000A42F2">
            <w:pPr>
              <w:spacing w:after="120"/>
              <w:rPr>
                <w:ins w:id="489" w:author="James Wang" w:date="2020-11-04T01:01:00Z"/>
                <w:rFonts w:eastAsiaTheme="minorEastAsia"/>
                <w:lang w:val="en-US" w:eastAsia="zh-CN"/>
              </w:rPr>
            </w:pPr>
          </w:p>
        </w:tc>
        <w:tc>
          <w:tcPr>
            <w:tcW w:w="8398" w:type="dxa"/>
          </w:tcPr>
          <w:p w14:paraId="44237695" w14:textId="100A2E09" w:rsidR="000A42F2" w:rsidRDefault="000A42F2">
            <w:pPr>
              <w:spacing w:after="120"/>
              <w:rPr>
                <w:ins w:id="490" w:author="James Wang" w:date="2020-11-04T01:01:00Z"/>
                <w:rFonts w:eastAsiaTheme="minorEastAsia"/>
                <w:lang w:val="en-US" w:eastAsia="zh-CN"/>
              </w:rPr>
            </w:pPr>
            <w:ins w:id="491" w:author="James Wang" w:date="2020-11-04T01:01:00Z">
              <w:r>
                <w:rPr>
                  <w:rFonts w:eastAsiaTheme="minorEastAsia"/>
                  <w:lang w:val="en-US" w:eastAsia="zh-CN"/>
                </w:rPr>
                <w:t>Apple: Same comments for R4-2015044</w:t>
              </w:r>
            </w:ins>
          </w:p>
        </w:tc>
      </w:tr>
      <w:tr w:rsidR="000A42F2" w14:paraId="3113F040" w14:textId="77777777">
        <w:tc>
          <w:tcPr>
            <w:tcW w:w="1233" w:type="dxa"/>
            <w:vMerge w:val="restart"/>
          </w:tcPr>
          <w:p w14:paraId="5C7C6ED5" w14:textId="77777777" w:rsidR="000A42F2" w:rsidRDefault="000A42F2">
            <w:pPr>
              <w:spacing w:after="120"/>
              <w:rPr>
                <w:rFonts w:eastAsiaTheme="minorEastAsia"/>
                <w:lang w:val="en-US" w:eastAsia="zh-CN"/>
              </w:rPr>
            </w:pPr>
            <w:r>
              <w:t>R4-2016059</w:t>
            </w:r>
          </w:p>
        </w:tc>
        <w:tc>
          <w:tcPr>
            <w:tcW w:w="8398" w:type="dxa"/>
          </w:tcPr>
          <w:p w14:paraId="2CB4D9CA" w14:textId="77777777" w:rsidR="000A42F2" w:rsidRDefault="000A42F2">
            <w:pPr>
              <w:spacing w:after="120"/>
              <w:rPr>
                <w:rFonts w:eastAsiaTheme="minorEastAsia"/>
                <w:lang w:val="en-US" w:eastAsia="zh-CN"/>
              </w:rPr>
            </w:pPr>
            <w:ins w:id="492" w:author="Huawei" w:date="2020-11-03T16:12:00Z">
              <w:r>
                <w:rPr>
                  <w:rFonts w:eastAsiaTheme="minorEastAsia"/>
                  <w:lang w:val="en-US" w:eastAsia="zh-CN"/>
                </w:rPr>
                <w:t xml:space="preserve">ZTE: </w:t>
              </w:r>
            </w:ins>
            <w:ins w:id="493" w:author="ZTE_Wubin" w:date="2020-11-02T11:07:00Z">
              <w:r>
                <w:rPr>
                  <w:rFonts w:eastAsiaTheme="minorEastAsia" w:hint="eastAsia"/>
                  <w:lang w:val="en-US" w:eastAsia="zh-CN"/>
                </w:rPr>
                <w:t>Incomplete</w:t>
              </w:r>
            </w:ins>
            <w:ins w:id="494" w:author="ZTE_Wubin" w:date="2020-11-02T11:08:00Z">
              <w:r>
                <w:rPr>
                  <w:rFonts w:eastAsiaTheme="minorEastAsia" w:hint="eastAsia"/>
                  <w:lang w:val="en-US" w:eastAsia="zh-CN"/>
                </w:rPr>
                <w:t xml:space="preserve"> clauses. </w:t>
              </w:r>
            </w:ins>
            <w:ins w:id="495" w:author="ZTE_Wubin" w:date="2020-11-02T11:07:00Z">
              <w:r>
                <w:rPr>
                  <w:rFonts w:eastAsiaTheme="minorEastAsia" w:hint="eastAsia"/>
                  <w:lang w:val="en-US" w:eastAsia="zh-CN"/>
                </w:rPr>
                <w:t xml:space="preserve">We think we capture all the possible changes in our contribution </w:t>
              </w:r>
              <w:r>
                <w:t>R4-2015044</w:t>
              </w:r>
              <w:r>
                <w:rPr>
                  <w:rFonts w:eastAsiaTheme="minorEastAsia" w:hint="eastAsia"/>
                  <w:lang w:val="en-US" w:eastAsia="zh-CN"/>
                </w:rPr>
                <w:t xml:space="preserve"> by introducing 35/45M in the spec, not only for 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other parts although they are FFS for now.</w:t>
              </w:r>
            </w:ins>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18C0766D" w14:textId="77777777" w:rsidR="000A42F2" w:rsidRDefault="000A42F2" w:rsidP="002866D3">
            <w:pPr>
              <w:spacing w:after="120"/>
              <w:rPr>
                <w:ins w:id="496" w:author="Ericsson" w:date="2020-11-03T13:04:00Z"/>
                <w:rFonts w:eastAsiaTheme="minorEastAsia"/>
                <w:lang w:val="en-US" w:eastAsia="zh-CN"/>
              </w:rPr>
            </w:pPr>
            <w:ins w:id="497" w:author="Ericsson" w:date="2020-11-03T13:04:00Z">
              <w:r>
                <w:rPr>
                  <w:rFonts w:eastAsiaTheme="minorEastAsia"/>
                  <w:lang w:val="en-US" w:eastAsia="zh-CN"/>
                </w:rPr>
                <w:t>Ericsson: Agree with above comment, R4-2015044 more complete but  CA, SUL etc combos missing</w:t>
              </w:r>
            </w:ins>
          </w:p>
          <w:p w14:paraId="2A8BEDF8" w14:textId="77777777" w:rsidR="000A42F2" w:rsidRDefault="000A42F2" w:rsidP="002866D3">
            <w:pPr>
              <w:spacing w:after="120"/>
              <w:rPr>
                <w:rFonts w:eastAsiaTheme="minorEastAsia"/>
                <w:lang w:val="en-US" w:eastAsia="zh-CN"/>
              </w:rPr>
            </w:pPr>
            <w:ins w:id="498" w:author="Ericsson" w:date="2020-11-03T13:04:00Z">
              <w:r>
                <w:rPr>
                  <w:rFonts w:eastAsiaTheme="minorEastAsia"/>
                  <w:lang w:val="en-US" w:eastAsia="zh-CN"/>
                </w:rPr>
                <w:t>Suggestion: Combine these three papers to a common joint CR for next meeting that can be circulated in advance.</w:t>
              </w:r>
            </w:ins>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453D70E0" w:rsidR="000A42F2" w:rsidRDefault="000A42F2">
            <w:pPr>
              <w:spacing w:after="120"/>
              <w:rPr>
                <w:rFonts w:eastAsiaTheme="minorEastAsia"/>
                <w:lang w:val="en-US" w:eastAsia="zh-CN"/>
              </w:rPr>
            </w:pPr>
            <w:ins w:id="499" w:author="Skyworks" w:date="2020-11-03T22:29: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5F68F426" w:rsidR="000A42F2" w:rsidRDefault="000A42F2">
            <w:pPr>
              <w:spacing w:after="120"/>
              <w:rPr>
                <w:rFonts w:eastAsiaTheme="minorEastAsia"/>
                <w:lang w:val="en-US" w:eastAsia="zh-CN"/>
              </w:rPr>
            </w:pPr>
            <w:ins w:id="500" w:author="James Wang" w:date="2020-11-04T01:02:00Z">
              <w:r>
                <w:rPr>
                  <w:rFonts w:eastAsiaTheme="minorEastAsia"/>
                  <w:lang w:val="en-US" w:eastAsia="zh-CN"/>
                </w:rPr>
                <w:t>Apple: Same comments for R4-2015044. It is also interesting to see the table orientation change (from horizontal to vertical) in this draft CR for maximum transmission bandwidth configuration and minimum guardband to allow more space for adding new channel BWs. This is also in line with our view that some requirements table simplification or restructuring may be needed to improve the specifications editability and readability.</w:t>
              </w:r>
            </w:ins>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Heading2"/>
        <w:rPr>
          <w:lang w:val="en-US"/>
          <w:rPrChange w:id="501" w:author="Ericsson" w:date="2020-11-03T12:55:00Z">
            <w:rPr/>
          </w:rPrChange>
        </w:rPr>
      </w:pPr>
      <w:r w:rsidRPr="0026712C">
        <w:rPr>
          <w:lang w:val="en-US"/>
          <w:rPrChange w:id="502" w:author="Ericsson" w:date="2020-11-03T12:55:00Z">
            <w:rPr/>
          </w:rPrChange>
        </w:rPr>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503" w:author="Ericsson" w:date="2020-11-03T12:55:00Z">
            <w:rPr>
              <w:lang w:val="sv-SE" w:eastAsia="zh-CN"/>
            </w:rPr>
          </w:rPrChange>
        </w:rPr>
      </w:pPr>
    </w:p>
    <w:p w14:paraId="32B54E32" w14:textId="77777777" w:rsidR="005C271A" w:rsidRDefault="00267559">
      <w:pPr>
        <w:pStyle w:val="Heading1"/>
        <w:rPr>
          <w:lang w:eastAsia="ja-JP"/>
        </w:rPr>
      </w:pPr>
      <w:r>
        <w:rPr>
          <w:lang w:eastAsia="ja-JP"/>
        </w:rPr>
        <w:t>Topic #4: BS draft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Huawei, HiSilicon</w:t>
            </w:r>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504" w:name="OLE_LINK5"/>
            <w:bookmarkStart w:id="505" w:name="OLE_LINK6"/>
            <w:r>
              <w:t>R4-2016115</w:t>
            </w:r>
            <w:bookmarkEnd w:id="504"/>
            <w:bookmarkEnd w:id="505"/>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506" w:name="OLE_LINK9"/>
            <w:r>
              <w:t>R4-2016122</w:t>
            </w:r>
            <w:bookmarkEnd w:id="506"/>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Heading2"/>
        <w:rPr>
          <w:lang w:val="en-US"/>
          <w:rPrChange w:id="507" w:author="Ericsson" w:date="2020-11-03T12:55:00Z">
            <w:rPr/>
          </w:rPrChange>
        </w:rPr>
      </w:pPr>
      <w:r w:rsidRPr="0026712C">
        <w:rPr>
          <w:lang w:val="en-US"/>
          <w:rPrChange w:id="508" w:author="Ericsson" w:date="2020-11-03T12:55:00Z">
            <w:rPr/>
          </w:rPrChange>
        </w:rPr>
        <w:lastRenderedPageBreak/>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ins w:id="509" w:author="10164284" w:date="2020-11-02T10:00:00Z">
              <w:r>
                <w:rPr>
                  <w:rFonts w:eastAsiaTheme="minorEastAsia" w:hint="eastAsia"/>
                  <w:lang w:val="en-US" w:eastAsia="zh-CN"/>
                </w:rPr>
                <w:t>ZTE: spec version should be 17.0.0 instead of 16.5.0.  In addition,</w:t>
              </w:r>
            </w:ins>
            <w:ins w:id="510" w:author="10164284" w:date="2020-11-02T10:01:00Z">
              <w:r>
                <w:rPr>
                  <w:rFonts w:eastAsiaTheme="minorEastAsia" w:hint="eastAsia"/>
                  <w:lang w:val="en-US" w:eastAsia="zh-CN"/>
                </w:rPr>
                <w:t xml:space="preserve"> in  </w:t>
              </w:r>
              <w:r>
                <w:t xml:space="preserve">Table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511"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512" w:author="10164284" w:date="2020-11-02T10:05:00Z"/>
                <w:rFonts w:eastAsiaTheme="minorEastAsia"/>
                <w:lang w:val="en-US" w:eastAsia="zh-CN"/>
              </w:rPr>
            </w:pPr>
            <w:ins w:id="513" w:author="10164284" w:date="2020-11-02T10:05:00Z">
              <w:r>
                <w:rPr>
                  <w:rFonts w:eastAsiaTheme="minorEastAsia" w:hint="eastAsia"/>
                  <w:lang w:val="en-US" w:eastAsia="zh-CN"/>
                </w:rPr>
                <w:t xml:space="preserve">ZTE:spec version should be 17.0.0 instead of 16.5.0. </w:t>
              </w:r>
            </w:ins>
          </w:p>
          <w:p w14:paraId="5EDFF445" w14:textId="77777777" w:rsidR="005C271A" w:rsidRDefault="00267559">
            <w:pPr>
              <w:spacing w:after="120"/>
              <w:rPr>
                <w:ins w:id="514" w:author="10164284" w:date="2020-11-02T10:07:00Z"/>
                <w:lang w:val="en-US" w:eastAsia="zh-CN"/>
              </w:rPr>
            </w:pPr>
            <w:ins w:id="515" w:author="10164284" w:date="2020-11-02T10:06:00Z">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ins>
          </w:p>
          <w:p w14:paraId="50AADA00" w14:textId="77777777" w:rsidR="005C271A" w:rsidRDefault="00267559">
            <w:pPr>
              <w:spacing w:after="120"/>
              <w:rPr>
                <w:ins w:id="516" w:author="10164284" w:date="2020-11-02T10:08:00Z"/>
                <w:lang w:val="en-US" w:eastAsia="zh-CN"/>
              </w:rPr>
            </w:pPr>
            <w:ins w:id="517" w:author="10164284" w:date="2020-11-02T10:07:00Z">
              <w:r>
                <w:rPr>
                  <w:rFonts w:hint="eastAsia"/>
                  <w:lang w:val="en-US" w:eastAsia="zh-CN"/>
                </w:rPr>
                <w:t xml:space="preserve">For dynamic range requirement, interfering signal power level is </w:t>
              </w:r>
            </w:ins>
            <w:ins w:id="518" w:author="10164284" w:date="2020-11-02T10:08:00Z">
              <w:r>
                <w:rPr>
                  <w:rFonts w:hint="eastAsia"/>
                  <w:lang w:val="en-US" w:eastAsia="zh-CN"/>
                </w:rPr>
                <w:t xml:space="preserve">missing. </w:t>
              </w:r>
            </w:ins>
          </w:p>
          <w:p w14:paraId="457A1129" w14:textId="77777777" w:rsidR="005C271A" w:rsidRDefault="00267559">
            <w:pPr>
              <w:spacing w:after="120"/>
              <w:rPr>
                <w:ins w:id="519" w:author="10164284" w:date="2020-11-02T10:12:00Z"/>
                <w:lang w:val="en-US" w:eastAsia="zh-CN"/>
              </w:rPr>
            </w:pPr>
            <w:ins w:id="520" w:author="10164284" w:date="2020-11-02T10:08:00Z">
              <w:r>
                <w:rPr>
                  <w:rFonts w:hint="eastAsia"/>
                  <w:lang w:val="en-US" w:eastAsia="zh-CN"/>
                </w:rPr>
                <w:t>For RX intermodulation, fre</w:t>
              </w:r>
            </w:ins>
            <w:ins w:id="521" w:author="10164284" w:date="2020-11-02T10:09:00Z">
              <w:r>
                <w:rPr>
                  <w:rFonts w:hint="eastAsia"/>
                  <w:lang w:val="en-US" w:eastAsia="zh-CN"/>
                </w:rPr>
                <w:t>q offse for NBB and general intermodulation is not aligned wi</w:t>
              </w:r>
            </w:ins>
            <w:ins w:id="522" w:author="10164284" w:date="2020-11-02T10:10:00Z">
              <w:r>
                <w:rPr>
                  <w:rFonts w:hint="eastAsia"/>
                  <w:lang w:val="en-US" w:eastAsia="zh-CN"/>
                </w:rPr>
                <w:t>th ours, more discussion are needed.</w:t>
              </w:r>
            </w:ins>
          </w:p>
          <w:p w14:paraId="76F11F98" w14:textId="77777777" w:rsidR="005C271A" w:rsidRDefault="00267559">
            <w:pPr>
              <w:spacing w:after="120"/>
              <w:rPr>
                <w:lang w:val="en-US" w:eastAsia="zh-CN"/>
              </w:rPr>
            </w:pPr>
            <w:ins w:id="523"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524" w:author="10164284" w:date="2020-11-02T10:12:00Z"/>
                <w:rFonts w:eastAsiaTheme="minorEastAsia"/>
                <w:lang w:val="en-US" w:eastAsia="zh-CN"/>
              </w:rPr>
            </w:pPr>
            <w:ins w:id="525" w:author="10164284" w:date="2020-11-02T10:12:00Z">
              <w:r>
                <w:rPr>
                  <w:rFonts w:eastAsiaTheme="minorEastAsia" w:hint="eastAsia"/>
                  <w:lang w:val="en-US" w:eastAsia="zh-CN"/>
                </w:rPr>
                <w:t xml:space="preserve">ZTE:spec version should be 17.0.0 instead of 16.5.0. </w:t>
              </w:r>
            </w:ins>
          </w:p>
          <w:p w14:paraId="1F3372F5" w14:textId="77777777" w:rsidR="005C271A" w:rsidRDefault="00267559">
            <w:pPr>
              <w:spacing w:after="120"/>
              <w:rPr>
                <w:rFonts w:eastAsiaTheme="minorEastAsia"/>
                <w:lang w:val="en-US" w:eastAsia="zh-CN"/>
              </w:rPr>
            </w:pPr>
            <w:ins w:id="526" w:author="10164284" w:date="2020-11-02T10:12:00Z">
              <w:r>
                <w:rPr>
                  <w:rFonts w:hint="eastAsia"/>
                  <w:lang w:val="en-US" w:eastAsia="zh-CN"/>
                </w:rPr>
                <w:t>For RX intermodulation, freq offse for NBB and general intermodulation is not aligned with ours, more discussion are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527" w:author="10164284" w:date="2020-11-02T10:16:00Z"/>
                <w:lang w:val="en-US" w:eastAsia="zh-CN"/>
              </w:rPr>
            </w:pPr>
            <w:ins w:id="528"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529" w:author="10164284" w:date="2020-11-02T10:16:00Z"/>
                <w:lang w:val="en-US" w:eastAsia="zh-CN"/>
              </w:rPr>
            </w:pPr>
            <w:ins w:id="530" w:author="10164284" w:date="2020-11-02T10:16:00Z">
              <w:r>
                <w:rPr>
                  <w:rFonts w:hint="eastAsia"/>
                  <w:lang w:val="en-US" w:eastAsia="zh-CN"/>
                </w:rPr>
                <w:t xml:space="preserve">For dynamic range requirement, interfering signal power level is missing for 45MHz.. </w:t>
              </w:r>
            </w:ins>
          </w:p>
          <w:p w14:paraId="2780DD86" w14:textId="77777777" w:rsidR="005C271A" w:rsidRDefault="00267559">
            <w:pPr>
              <w:spacing w:after="120"/>
              <w:rPr>
                <w:lang w:val="en-US" w:eastAsia="zh-CN"/>
              </w:rPr>
            </w:pPr>
            <w:ins w:id="531" w:author="10164284" w:date="2020-11-02T10:16:00Z">
              <w:r>
                <w:rPr>
                  <w:rFonts w:hint="eastAsia"/>
                  <w:lang w:val="en-US" w:eastAsia="zh-CN"/>
                </w:rPr>
                <w:t>For RX intermodulation, freq offse for NBB and general intermodulation is not aligned with ours, more discussion are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532" w:author="Ericsson" w:date="2020-11-03T13:05:00Z"/>
                <w:rFonts w:eastAsiaTheme="minorEastAsia"/>
                <w:lang w:val="en-US" w:eastAsia="zh-CN"/>
              </w:rPr>
            </w:pPr>
            <w:ins w:id="533"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534"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535" w:author="Ericsson" w:date="2020-11-03T13:05:00Z"/>
                <w:rFonts w:eastAsiaTheme="minorEastAsia"/>
                <w:lang w:val="en-US" w:eastAsia="zh-CN"/>
              </w:rPr>
            </w:pPr>
            <w:ins w:id="536"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537"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538" w:author="Ericsson" w:date="2020-11-03T13:05:00Z"/>
              </w:rPr>
            </w:pPr>
            <w:ins w:id="539" w:author="Ericsson" w:date="2020-11-03T13:05:00Z">
              <w:r>
                <w:rPr>
                  <w:rFonts w:eastAsiaTheme="minorEastAsia"/>
                  <w:lang w:val="en-US" w:eastAsia="zh-CN"/>
                </w:rPr>
                <w:t xml:space="preserve">Ericsson: Missing updates to </w:t>
              </w:r>
              <w:r>
                <w:t xml:space="preserve">Table 6.6.3.5.1-2, 6.6.3.5.1-3, 6.6.3.5.1-4 including 35/45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540"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r w:rsidR="00A0441F" w14:paraId="5568E267" w14:textId="77777777">
        <w:trPr>
          <w:ins w:id="541" w:author="Nokia" w:date="2020-11-04T11:24:00Z"/>
        </w:trPr>
        <w:tc>
          <w:tcPr>
            <w:tcW w:w="1233" w:type="dxa"/>
          </w:tcPr>
          <w:p w14:paraId="4D46860C" w14:textId="3C175189" w:rsidR="00A0441F" w:rsidRDefault="00A0441F">
            <w:pPr>
              <w:spacing w:after="120"/>
              <w:rPr>
                <w:ins w:id="542" w:author="Nokia" w:date="2020-11-04T11:24:00Z"/>
                <w:rFonts w:eastAsiaTheme="minorEastAsia"/>
                <w:lang w:val="en-US" w:eastAsia="zh-CN"/>
              </w:rPr>
            </w:pPr>
            <w:ins w:id="543" w:author="Nokia" w:date="2020-11-04T11:24:00Z">
              <w:r>
                <w:rPr>
                  <w:rFonts w:eastAsiaTheme="minorEastAsia"/>
                  <w:lang w:val="en-US" w:eastAsia="zh-CN"/>
                </w:rPr>
                <w:t>General comment to this topic #4</w:t>
              </w:r>
            </w:ins>
          </w:p>
        </w:tc>
        <w:tc>
          <w:tcPr>
            <w:tcW w:w="8398" w:type="dxa"/>
          </w:tcPr>
          <w:p w14:paraId="259161FD" w14:textId="2D3C049D" w:rsidR="00A0441F" w:rsidRDefault="00A0441F">
            <w:pPr>
              <w:spacing w:after="120"/>
              <w:rPr>
                <w:ins w:id="544" w:author="Nokia" w:date="2020-11-04T11:24:00Z"/>
                <w:rFonts w:eastAsiaTheme="minorEastAsia"/>
                <w:lang w:val="en-US" w:eastAsia="zh-CN"/>
              </w:rPr>
            </w:pPr>
            <w:ins w:id="545" w:author="Nokia" w:date="2020-11-04T11:24:00Z">
              <w:r>
                <w:rPr>
                  <w:rFonts w:eastAsiaTheme="minorEastAsia"/>
                  <w:lang w:val="en-US" w:eastAsia="zh-CN"/>
                </w:rPr>
                <w:t>Nokia: I</w:t>
              </w:r>
              <w:r w:rsidRPr="00C948C8">
                <w:rPr>
                  <w:rFonts w:eastAsiaTheme="minorEastAsia"/>
                  <w:lang w:val="en-US" w:eastAsia="zh-CN"/>
                </w:rPr>
                <w:t xml:space="preserve">t is recommended to focus discussion on CR to 38.104 </w:t>
              </w:r>
              <w:r>
                <w:rPr>
                  <w:rFonts w:eastAsiaTheme="minorEastAsia"/>
                  <w:lang w:val="en-US" w:eastAsia="zh-CN"/>
                </w:rPr>
                <w:t xml:space="preserve">this meeting </w:t>
              </w:r>
              <w:r w:rsidRPr="00C948C8">
                <w:rPr>
                  <w:rFonts w:eastAsiaTheme="minorEastAsia"/>
                  <w:lang w:val="en-US" w:eastAsia="zh-CN"/>
                </w:rPr>
                <w:t>and agree on the work split for next meeting</w:t>
              </w:r>
            </w:ins>
          </w:p>
        </w:tc>
      </w:tr>
    </w:tbl>
    <w:p w14:paraId="1B30437A" w14:textId="77777777" w:rsidR="005C271A" w:rsidRDefault="005C271A">
      <w:pPr>
        <w:rPr>
          <w:color w:val="0070C0"/>
          <w:lang w:val="en-US" w:eastAsia="zh-CN"/>
        </w:rPr>
      </w:pPr>
    </w:p>
    <w:p w14:paraId="259958B8" w14:textId="77777777" w:rsidR="005C271A" w:rsidRDefault="00267559">
      <w:pPr>
        <w:pStyle w:val="Heading2"/>
      </w:pPr>
      <w:r>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Heading2"/>
        <w:rPr>
          <w:lang w:val="en-US"/>
          <w:rPrChange w:id="546" w:author="Ericsson" w:date="2020-11-03T12:55:00Z">
            <w:rPr/>
          </w:rPrChange>
        </w:rPr>
      </w:pPr>
      <w:r w:rsidRPr="0026712C">
        <w:rPr>
          <w:lang w:val="en-US"/>
          <w:rPrChange w:id="547" w:author="Ericsson" w:date="2020-11-03T12:55:00Z">
            <w:rPr/>
          </w:rPrChange>
        </w:rPr>
        <w:lastRenderedPageBreak/>
        <w:t>Discussion on 2nd round (if applicable)</w:t>
      </w:r>
    </w:p>
    <w:p w14:paraId="7DBCD8F0" w14:textId="77777777" w:rsidR="005C271A" w:rsidRDefault="005C271A">
      <w:pPr>
        <w:rPr>
          <w:rFonts w:ascii="Arial" w:hAnsi="Arial"/>
          <w:lang w:val="en-US" w:eastAsia="zh-CN"/>
        </w:rPr>
      </w:pPr>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60D51" w14:textId="77777777" w:rsidR="00475C5B" w:rsidRDefault="00475C5B" w:rsidP="00267559">
      <w:pPr>
        <w:spacing w:after="0" w:line="240" w:lineRule="auto"/>
      </w:pPr>
      <w:r>
        <w:separator/>
      </w:r>
    </w:p>
  </w:endnote>
  <w:endnote w:type="continuationSeparator" w:id="0">
    <w:p w14:paraId="2A0EEFA3" w14:textId="77777777" w:rsidR="00475C5B" w:rsidRDefault="00475C5B"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695D" w14:textId="77777777" w:rsidR="00475C5B" w:rsidRDefault="00475C5B" w:rsidP="00267559">
      <w:pPr>
        <w:spacing w:after="0" w:line="240" w:lineRule="auto"/>
      </w:pPr>
      <w:r>
        <w:separator/>
      </w:r>
    </w:p>
  </w:footnote>
  <w:footnote w:type="continuationSeparator" w:id="0">
    <w:p w14:paraId="3EFB5380" w14:textId="77777777" w:rsidR="00475C5B" w:rsidRDefault="00475C5B" w:rsidP="0026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Bill Shvodian">
    <w15:presenceInfo w15:providerId="None" w15:userId="Bill Shvodian"/>
  </w15:person>
  <w15:person w15:author="Nokia">
    <w15:presenceInfo w15:providerId="None" w15:userId="Nokia"/>
  </w15:person>
  <w15:person w15:author="BORSATO, RONALD">
    <w15:presenceInfo w15:providerId="AD" w15:userId="S::rb354e@att.com::2828c785-6a57-4f51-85cf-4865f4fc7853"/>
  </w15:person>
  <w15:person w15:author="James Wang">
    <w15:presenceInfo w15:providerId="AD" w15:userId="S::fucheng_wang@apple.com::5438a45b-4700-42db-803e-8dea2f9e5360"/>
  </w15:person>
  <w15:person w15:author="Jafarian, Javad">
    <w15:presenceInfo w15:providerId="AD" w15:userId="S::jjafaria@bell.corp.bce.ca::78b4aac4-885a-4d10-8b11-286af0e474d6"/>
  </w15:person>
  <w15:person w15:author="ZTE_Wubin">
    <w15:presenceInfo w15:providerId="None" w15:userId="ZTE_Wubin"/>
  </w15:person>
  <w15:person w15:author="Anritsu">
    <w15:presenceInfo w15:providerId="None" w15:userId="Anritsu"/>
  </w15:person>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61C"/>
    <w:rsid w:val="000101C1"/>
    <w:rsid w:val="00010619"/>
    <w:rsid w:val="000108F9"/>
    <w:rsid w:val="00020C56"/>
    <w:rsid w:val="00026ACC"/>
    <w:rsid w:val="00026DA0"/>
    <w:rsid w:val="0003171D"/>
    <w:rsid w:val="00031C1D"/>
    <w:rsid w:val="000351B3"/>
    <w:rsid w:val="00035C50"/>
    <w:rsid w:val="000457A1"/>
    <w:rsid w:val="00050001"/>
    <w:rsid w:val="00052041"/>
    <w:rsid w:val="0005326A"/>
    <w:rsid w:val="0005659F"/>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16F"/>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27CE0"/>
    <w:rsid w:val="002332C3"/>
    <w:rsid w:val="002345E2"/>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4B52"/>
    <w:rsid w:val="002C5C45"/>
    <w:rsid w:val="002C5D08"/>
    <w:rsid w:val="002C7F47"/>
    <w:rsid w:val="002D03E5"/>
    <w:rsid w:val="002D1CC4"/>
    <w:rsid w:val="002D23E9"/>
    <w:rsid w:val="002D3210"/>
    <w:rsid w:val="002D36EB"/>
    <w:rsid w:val="002D6BDF"/>
    <w:rsid w:val="002D7699"/>
    <w:rsid w:val="002E2CE9"/>
    <w:rsid w:val="002E3BF7"/>
    <w:rsid w:val="002E403E"/>
    <w:rsid w:val="002F00E0"/>
    <w:rsid w:val="002F158C"/>
    <w:rsid w:val="002F4093"/>
    <w:rsid w:val="002F5636"/>
    <w:rsid w:val="003022A5"/>
    <w:rsid w:val="00307E51"/>
    <w:rsid w:val="00311363"/>
    <w:rsid w:val="00315867"/>
    <w:rsid w:val="00321150"/>
    <w:rsid w:val="0032351F"/>
    <w:rsid w:val="003244D3"/>
    <w:rsid w:val="003260D7"/>
    <w:rsid w:val="00327E14"/>
    <w:rsid w:val="00336697"/>
    <w:rsid w:val="00340C89"/>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BCB"/>
    <w:rsid w:val="00462D3A"/>
    <w:rsid w:val="00463521"/>
    <w:rsid w:val="004640C5"/>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497"/>
    <w:rsid w:val="00522A7E"/>
    <w:rsid w:val="00522F20"/>
    <w:rsid w:val="005308DB"/>
    <w:rsid w:val="00530A2E"/>
    <w:rsid w:val="00530FBE"/>
    <w:rsid w:val="00533159"/>
    <w:rsid w:val="005339DB"/>
    <w:rsid w:val="00534C89"/>
    <w:rsid w:val="005354B9"/>
    <w:rsid w:val="00541573"/>
    <w:rsid w:val="0054348A"/>
    <w:rsid w:val="005568EF"/>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052C3"/>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76DB1"/>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D54CD"/>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09A"/>
    <w:rsid w:val="007D19B7"/>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62089"/>
    <w:rsid w:val="00864F2D"/>
    <w:rsid w:val="00866D5B"/>
    <w:rsid w:val="00866FF5"/>
    <w:rsid w:val="00872A2E"/>
    <w:rsid w:val="00873E1F"/>
    <w:rsid w:val="00874C16"/>
    <w:rsid w:val="00886D1F"/>
    <w:rsid w:val="00891EE1"/>
    <w:rsid w:val="00893987"/>
    <w:rsid w:val="008963EF"/>
    <w:rsid w:val="0089688E"/>
    <w:rsid w:val="008A1413"/>
    <w:rsid w:val="008A1FBE"/>
    <w:rsid w:val="008A26BA"/>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2878"/>
    <w:rsid w:val="00924514"/>
    <w:rsid w:val="00927316"/>
    <w:rsid w:val="0093276D"/>
    <w:rsid w:val="00933D1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3F37"/>
    <w:rsid w:val="009B5418"/>
    <w:rsid w:val="009B57FD"/>
    <w:rsid w:val="009B5AE2"/>
    <w:rsid w:val="009C0727"/>
    <w:rsid w:val="009C2A63"/>
    <w:rsid w:val="009C492F"/>
    <w:rsid w:val="009C747A"/>
    <w:rsid w:val="009D2FF2"/>
    <w:rsid w:val="009D3226"/>
    <w:rsid w:val="009D3385"/>
    <w:rsid w:val="009D71CC"/>
    <w:rsid w:val="009D793C"/>
    <w:rsid w:val="009E16A9"/>
    <w:rsid w:val="009E1B94"/>
    <w:rsid w:val="009E375F"/>
    <w:rsid w:val="009E39D4"/>
    <w:rsid w:val="009E5401"/>
    <w:rsid w:val="009E5D65"/>
    <w:rsid w:val="00A0159A"/>
    <w:rsid w:val="00A0441F"/>
    <w:rsid w:val="00A0758F"/>
    <w:rsid w:val="00A1321A"/>
    <w:rsid w:val="00A1570A"/>
    <w:rsid w:val="00A211B4"/>
    <w:rsid w:val="00A33DDF"/>
    <w:rsid w:val="00A34547"/>
    <w:rsid w:val="00A376B7"/>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242E"/>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06BE3"/>
    <w:rsid w:val="00B12B26"/>
    <w:rsid w:val="00B13BAD"/>
    <w:rsid w:val="00B163F8"/>
    <w:rsid w:val="00B2157F"/>
    <w:rsid w:val="00B230CD"/>
    <w:rsid w:val="00B234E4"/>
    <w:rsid w:val="00B2472D"/>
    <w:rsid w:val="00B24CA0"/>
    <w:rsid w:val="00B2549F"/>
    <w:rsid w:val="00B31C23"/>
    <w:rsid w:val="00B4108D"/>
    <w:rsid w:val="00B57265"/>
    <w:rsid w:val="00B633AE"/>
    <w:rsid w:val="00B665D2"/>
    <w:rsid w:val="00B6737C"/>
    <w:rsid w:val="00B7214D"/>
    <w:rsid w:val="00B74372"/>
    <w:rsid w:val="00B75525"/>
    <w:rsid w:val="00B776B3"/>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3F74"/>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0570A"/>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3026"/>
    <w:rsid w:val="00C74B54"/>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423"/>
    <w:rsid w:val="00D408DD"/>
    <w:rsid w:val="00D45D72"/>
    <w:rsid w:val="00D472BB"/>
    <w:rsid w:val="00D50311"/>
    <w:rsid w:val="00D520E4"/>
    <w:rsid w:val="00D53A38"/>
    <w:rsid w:val="00D549DA"/>
    <w:rsid w:val="00D575DD"/>
    <w:rsid w:val="00D57DE0"/>
    <w:rsid w:val="00D57DFA"/>
    <w:rsid w:val="00D600C3"/>
    <w:rsid w:val="00D6265D"/>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2DC8"/>
    <w:rsid w:val="00EA3B4F"/>
    <w:rsid w:val="00EA3C24"/>
    <w:rsid w:val="00EA73DF"/>
    <w:rsid w:val="00EB4716"/>
    <w:rsid w:val="00EB61AE"/>
    <w:rsid w:val="00EB64B1"/>
    <w:rsid w:val="00EC322D"/>
    <w:rsid w:val="00ED0668"/>
    <w:rsid w:val="00ED383A"/>
    <w:rsid w:val="00ED5A95"/>
    <w:rsid w:val="00EE31A6"/>
    <w:rsid w:val="00EE40F0"/>
    <w:rsid w:val="00EE4C0B"/>
    <w:rsid w:val="00EF1EC5"/>
    <w:rsid w:val="00EF4C88"/>
    <w:rsid w:val="00EF55EB"/>
    <w:rsid w:val="00F00DCC"/>
    <w:rsid w:val="00F0156F"/>
    <w:rsid w:val="00F05AC8"/>
    <w:rsid w:val="00F07167"/>
    <w:rsid w:val="00F072D8"/>
    <w:rsid w:val="00F07CE0"/>
    <w:rsid w:val="00F130A9"/>
    <w:rsid w:val="00F13D05"/>
    <w:rsid w:val="00F1679D"/>
    <w:rsid w:val="00F1682C"/>
    <w:rsid w:val="00F20494"/>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399348FF-6C56-446C-9E1D-B78199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3.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45C4D-CF05-4542-BF40-F0F4752CEEB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Jafarian, Javad</cp:lastModifiedBy>
  <cp:revision>2</cp:revision>
  <cp:lastPrinted>2019-04-25T01:09:00Z</cp:lastPrinted>
  <dcterms:created xsi:type="dcterms:W3CDTF">2020-11-04T13:37:00Z</dcterms:created>
  <dcterms:modified xsi:type="dcterms:W3CDTF">2020-11-04T13:37:00Z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1604381966</vt:lpwstr>
  </property>
  <property fmtid="{D5CDD505-2E9C-101B-9397-08002B2CF9AE}" pid="17" name="ContentTypeId">
    <vt:lpwstr>0x010100A44A9E9F43060447A8F74ADD1DABEBA3</vt:lpwstr>
  </property>
</Properties>
</file>