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Header"/>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Heading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ListParagraph"/>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ListParagraph"/>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ListParagraph"/>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ListParagraph"/>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ListParagraph"/>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Heading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Huawei, HiSilicon</w:t>
            </w:r>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Heading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Heading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T</w:t>
      </w:r>
      <w:r>
        <w:rPr>
          <w:lang w:val="en-US"/>
        </w:rPr>
        <w:t>he support of 35 MHz and 45 MHz is from Rel-17 onwards</w:t>
      </w:r>
    </w:p>
    <w:p w14:paraId="3D9B58A5"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signaling</w:t>
      </w:r>
    </w:p>
    <w:p w14:paraId="7707ECF4"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hardware capability</w:t>
      </w:r>
    </w:p>
    <w:p w14:paraId="061A4EB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backward compatibility issues</w:t>
      </w:r>
    </w:p>
    <w:p w14:paraId="3A4AA8E8" w14:textId="77777777" w:rsidR="005C271A" w:rsidRDefault="0026755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t>band specific work</w:t>
      </w:r>
    </w:p>
    <w:p w14:paraId="5D3EB1BC" w14:textId="77777777" w:rsidR="005C271A" w:rsidRPr="00FB5EBD" w:rsidRDefault="00267559">
      <w:pPr>
        <w:pStyle w:val="Heading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Heading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TableGrid"/>
        <w:tblW w:w="9631" w:type="dxa"/>
        <w:tblLayout w:type="fixed"/>
        <w:tblLook w:val="04A0" w:firstRow="1" w:lastRow="0" w:firstColumn="1" w:lastColumn="0" w:noHBand="0" w:noVBand="1"/>
        <w:tblPrChange w:id="9" w:author="10164284" w:date="2020-11-02T09:44:00Z">
          <w:tblPr>
            <w:tblStyle w:val="TableGrid"/>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propose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r w:rsidRPr="00252A6F">
                <w:rPr>
                  <w:rFonts w:asciiTheme="minorHAnsi" w:hAnsiTheme="minorHAnsi"/>
                  <w:color w:val="000000"/>
                  <w:sz w:val="18"/>
                  <w:szCs w:val="18"/>
                </w:rPr>
                <w:t>Rel indep</w:t>
              </w:r>
            </w:ins>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77777777" w:rsidR="0026712C" w:rsidRDefault="0026712C" w:rsidP="0026712C">
            <w:pPr>
              <w:spacing w:after="120"/>
              <w:rPr>
                <w:rFonts w:eastAsiaTheme="minorEastAsia"/>
                <w:lang w:val="en-US" w:eastAsia="zh-CN"/>
              </w:rPr>
            </w:pPr>
          </w:p>
        </w:tc>
        <w:tc>
          <w:tcPr>
            <w:tcW w:w="8292" w:type="dxa"/>
          </w:tcPr>
          <w:p w14:paraId="18394973" w14:textId="77777777" w:rsidR="0026712C" w:rsidRDefault="0026712C" w:rsidP="0026712C">
            <w:pPr>
              <w:spacing w:after="120"/>
              <w:rPr>
                <w:rFonts w:eastAsiaTheme="minorEastAsia"/>
                <w:lang w:val="en-US" w:eastAsia="zh-CN"/>
              </w:rPr>
            </w:pPr>
          </w:p>
        </w:tc>
      </w:tr>
      <w:tr w:rsidR="0026712C" w14:paraId="363B34A6" w14:textId="77777777">
        <w:tc>
          <w:tcPr>
            <w:tcW w:w="1339" w:type="dxa"/>
          </w:tcPr>
          <w:p w14:paraId="2ED98192" w14:textId="77777777" w:rsidR="0026712C" w:rsidRDefault="0026712C" w:rsidP="0026712C">
            <w:pPr>
              <w:spacing w:after="120"/>
              <w:rPr>
                <w:rFonts w:eastAsiaTheme="minorEastAsia"/>
                <w:lang w:val="en-US" w:eastAsia="zh-CN"/>
              </w:rPr>
            </w:pPr>
          </w:p>
        </w:tc>
        <w:tc>
          <w:tcPr>
            <w:tcW w:w="8292" w:type="dxa"/>
          </w:tcPr>
          <w:p w14:paraId="694C7BED" w14:textId="77777777" w:rsidR="0026712C" w:rsidRDefault="0026712C" w:rsidP="0026712C">
            <w:pPr>
              <w:spacing w:after="120"/>
              <w:rPr>
                <w:rFonts w:eastAsiaTheme="minorEastAsia"/>
                <w:lang w:val="en-US" w:eastAsia="zh-CN"/>
              </w:rPr>
            </w:pPr>
          </w:p>
        </w:tc>
      </w:tr>
      <w:tr w:rsidR="0026712C" w14:paraId="453E07C1" w14:textId="77777777">
        <w:tc>
          <w:tcPr>
            <w:tcW w:w="1339" w:type="dxa"/>
          </w:tcPr>
          <w:p w14:paraId="185FA052" w14:textId="77777777" w:rsidR="0026712C" w:rsidRDefault="0026712C" w:rsidP="0026712C">
            <w:pPr>
              <w:spacing w:after="120"/>
              <w:rPr>
                <w:rFonts w:eastAsiaTheme="minorEastAsia"/>
                <w:lang w:eastAsia="zh-CN"/>
              </w:rPr>
            </w:pPr>
          </w:p>
        </w:tc>
        <w:tc>
          <w:tcPr>
            <w:tcW w:w="8292" w:type="dxa"/>
          </w:tcPr>
          <w:p w14:paraId="27961F5D" w14:textId="77777777" w:rsidR="0026712C" w:rsidRDefault="0026712C" w:rsidP="0026712C">
            <w:pPr>
              <w:spacing w:after="120"/>
              <w:rPr>
                <w:rFonts w:eastAsiaTheme="minorEastAsia"/>
                <w:lang w:val="en-US" w:eastAsia="zh-CN"/>
              </w:rPr>
            </w:pPr>
          </w:p>
        </w:tc>
      </w:tr>
      <w:tr w:rsidR="0026712C" w14:paraId="3BC01D8C" w14:textId="77777777">
        <w:tc>
          <w:tcPr>
            <w:tcW w:w="1339" w:type="dxa"/>
          </w:tcPr>
          <w:p w14:paraId="77BC5033" w14:textId="77777777" w:rsidR="0026712C" w:rsidRDefault="0026712C" w:rsidP="0026712C">
            <w:pPr>
              <w:spacing w:after="120"/>
              <w:rPr>
                <w:rFonts w:eastAsiaTheme="minorEastAsia"/>
                <w:lang w:eastAsia="zh-CN"/>
              </w:rPr>
            </w:pPr>
          </w:p>
        </w:tc>
        <w:tc>
          <w:tcPr>
            <w:tcW w:w="8292" w:type="dxa"/>
          </w:tcPr>
          <w:p w14:paraId="0E5DB39C" w14:textId="77777777" w:rsidR="0026712C" w:rsidRDefault="0026712C" w:rsidP="0026712C">
            <w:pPr>
              <w:spacing w:after="120"/>
              <w:rPr>
                <w:rFonts w:eastAsiaTheme="minorEastAsia"/>
                <w:b/>
                <w:u w:val="single"/>
                <w:lang w:eastAsia="zh-CN"/>
              </w:rPr>
            </w:pPr>
          </w:p>
        </w:tc>
      </w:tr>
      <w:tr w:rsidR="0026712C" w14:paraId="27FF79D5" w14:textId="77777777">
        <w:tc>
          <w:tcPr>
            <w:tcW w:w="1339" w:type="dxa"/>
          </w:tcPr>
          <w:p w14:paraId="543A4E56" w14:textId="77777777" w:rsidR="0026712C" w:rsidRDefault="0026712C" w:rsidP="0026712C">
            <w:pPr>
              <w:spacing w:after="120"/>
              <w:rPr>
                <w:rFonts w:eastAsiaTheme="minorEastAsia"/>
                <w:lang w:eastAsia="zh-CN"/>
              </w:rPr>
            </w:pPr>
          </w:p>
        </w:tc>
        <w:tc>
          <w:tcPr>
            <w:tcW w:w="8292" w:type="dxa"/>
          </w:tcPr>
          <w:p w14:paraId="5BDC2836" w14:textId="77777777" w:rsidR="0026712C" w:rsidRDefault="0026712C" w:rsidP="0026712C">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Heading2"/>
      </w:pPr>
      <w:r>
        <w:t>Summary</w:t>
      </w:r>
      <w:r>
        <w:rPr>
          <w:rFonts w:hint="eastAsia"/>
        </w:rPr>
        <w:t xml:space="preserve"> for 1st round </w:t>
      </w:r>
    </w:p>
    <w:p w14:paraId="1408BF11" w14:textId="77777777" w:rsidR="005C271A" w:rsidRDefault="00267559">
      <w:pPr>
        <w:pStyle w:val="Heading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Heading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Heading2"/>
        <w:rPr>
          <w:lang w:val="en-US"/>
          <w:rPrChange w:id="41" w:author="Ericsson" w:date="2020-11-03T12:55:00Z">
            <w:rPr/>
          </w:rPrChange>
        </w:rPr>
      </w:pPr>
      <w:r w:rsidRPr="0026712C">
        <w:rPr>
          <w:lang w:val="en-US"/>
          <w:rPrChange w:id="42" w:author="Ericsson" w:date="2020-11-03T12:55:00Z">
            <w:rPr/>
          </w:rPrChange>
        </w:rPr>
        <w:t>Discussion on 2nd round (if applicable)</w:t>
      </w:r>
    </w:p>
    <w:tbl>
      <w:tblPr>
        <w:tblStyle w:val="TableGrid"/>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Heading2"/>
        <w:rPr>
          <w:lang w:val="en-US"/>
          <w:rPrChange w:id="43" w:author="Ericsson" w:date="2020-11-03T12:55:00Z">
            <w:rPr/>
          </w:rPrChange>
        </w:rPr>
      </w:pPr>
      <w:r w:rsidRPr="0026712C">
        <w:rPr>
          <w:lang w:val="en-US"/>
          <w:rPrChange w:id="44"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Default="005C271A">
            <w:pPr>
              <w:rPr>
                <w:rFonts w:eastAsia="MS Mincho"/>
                <w:b/>
                <w:bCs/>
                <w:lang w:val="fr-FR" w:eastAsia="zh-CN"/>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Heading1"/>
        <w:rPr>
          <w:lang w:eastAsia="ja-JP"/>
        </w:rPr>
      </w:pPr>
      <w:r>
        <w:rPr>
          <w:lang w:eastAsia="ja-JP"/>
        </w:rPr>
        <w:lastRenderedPageBreak/>
        <w:t>Topic #2: Spectrum utilization</w:t>
      </w:r>
    </w:p>
    <w:p w14:paraId="32CD6152"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Heading2"/>
      </w:pPr>
      <w:r>
        <w:rPr>
          <w:rFonts w:hint="eastAsia"/>
        </w:rPr>
        <w:t>Open issues</w:t>
      </w:r>
      <w:r>
        <w:t xml:space="preserve"> summary</w:t>
      </w:r>
    </w:p>
    <w:p w14:paraId="5409817E" w14:textId="77777777" w:rsidR="005C271A" w:rsidRDefault="00267559">
      <w:pPr>
        <w:pStyle w:val="Heading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CB75"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60EF2935"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Heading2"/>
        <w:rPr>
          <w:lang w:val="en-US"/>
          <w:rPrChange w:id="45" w:author="Ericsson" w:date="2020-11-03T12:55:00Z">
            <w:rPr/>
          </w:rPrChange>
        </w:rPr>
      </w:pPr>
      <w:r w:rsidRPr="0026712C">
        <w:rPr>
          <w:lang w:val="en-US"/>
          <w:rPrChange w:id="46" w:author="Ericsson" w:date="2020-11-03T12:55:00Z">
            <w:rPr/>
          </w:rPrChange>
        </w:rPr>
        <w:t xml:space="preserve">Companies views’ collection for 1st round </w:t>
      </w:r>
    </w:p>
    <w:p w14:paraId="5C7FB10F" w14:textId="77777777" w:rsidR="005C271A" w:rsidRDefault="00267559">
      <w:pPr>
        <w:pStyle w:val="Heading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TableGrid"/>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47"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48" w:author="ZTE_Wubin" w:date="2020-11-02T10:22:00Z">
              <w:r>
                <w:rPr>
                  <w:rFonts w:eastAsiaTheme="minorEastAsia" w:hint="eastAsia"/>
                  <w:lang w:val="en-US" w:eastAsia="zh-CN"/>
                </w:rPr>
                <w:t>We support t</w:t>
              </w:r>
            </w:ins>
            <w:ins w:id="49" w:author="ZTE_Wubin" w:date="2020-11-02T10:23:00Z">
              <w:r>
                <w:rPr>
                  <w:rFonts w:eastAsiaTheme="minorEastAsia" w:hint="eastAsia"/>
                  <w:lang w:val="en-US" w:eastAsia="zh-CN"/>
                </w:rPr>
                <w:t>he recommended WF</w:t>
              </w:r>
            </w:ins>
            <w:ins w:id="50"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51"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52"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53" w:author="Qualcomm User" w:date="2020-11-03T09:13:00Z">
              <w:r>
                <w:rPr>
                  <w:rFonts w:eastAsiaTheme="minorEastAsia"/>
                  <w:lang w:val="en-US" w:eastAsia="zh-CN"/>
                </w:rPr>
                <w:t>Qua</w:t>
              </w:r>
            </w:ins>
            <w:ins w:id="54"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55" w:author="Qualcomm User" w:date="2020-11-03T09:14:00Z">
              <w:r>
                <w:rPr>
                  <w:rFonts w:eastAsiaTheme="minorEastAsia"/>
                  <w:lang w:val="en-US" w:eastAsia="zh-CN"/>
                </w:rPr>
                <w:t xml:space="preserve">Agree </w:t>
              </w:r>
              <w:r>
                <w:rPr>
                  <w:rFonts w:eastAsiaTheme="minorEastAsia"/>
                  <w:lang w:val="en-US" w:eastAsia="zh-CN"/>
                </w:rPr>
                <w:t>to</w:t>
              </w:r>
              <w:r>
                <w:rPr>
                  <w:rFonts w:eastAsiaTheme="minorEastAsia"/>
                  <w:lang w:val="en-US" w:eastAsia="zh-CN"/>
                </w:rPr>
                <w:t xml:space="preserve"> remove square brackets</w:t>
              </w:r>
            </w:ins>
          </w:p>
        </w:tc>
      </w:tr>
      <w:tr w:rsidR="003B17A9" w14:paraId="1EDA9587" w14:textId="77777777">
        <w:tc>
          <w:tcPr>
            <w:tcW w:w="1339" w:type="dxa"/>
          </w:tcPr>
          <w:p w14:paraId="5DADC84C" w14:textId="77777777" w:rsidR="003B17A9" w:rsidRDefault="003B17A9" w:rsidP="003B17A9">
            <w:pPr>
              <w:spacing w:after="120"/>
              <w:rPr>
                <w:rFonts w:eastAsiaTheme="minorEastAsia"/>
                <w:lang w:val="en-US" w:eastAsia="zh-CN"/>
              </w:rPr>
            </w:pPr>
          </w:p>
        </w:tc>
        <w:tc>
          <w:tcPr>
            <w:tcW w:w="8292" w:type="dxa"/>
          </w:tcPr>
          <w:p w14:paraId="6EE9EA9E" w14:textId="77777777" w:rsidR="003B17A9" w:rsidRDefault="003B17A9" w:rsidP="003B17A9">
            <w:pPr>
              <w:spacing w:after="120"/>
              <w:rPr>
                <w:rFonts w:eastAsiaTheme="minorEastAsia"/>
                <w:lang w:val="en-US" w:eastAsia="zh-CN"/>
              </w:rPr>
            </w:pPr>
          </w:p>
        </w:tc>
      </w:tr>
      <w:tr w:rsidR="003B17A9" w14:paraId="301A5CF0" w14:textId="77777777">
        <w:tc>
          <w:tcPr>
            <w:tcW w:w="1339" w:type="dxa"/>
          </w:tcPr>
          <w:p w14:paraId="42A725B3" w14:textId="77777777" w:rsidR="003B17A9" w:rsidRDefault="003B17A9" w:rsidP="003B17A9">
            <w:pPr>
              <w:spacing w:after="120"/>
              <w:rPr>
                <w:rFonts w:eastAsiaTheme="minorEastAsia"/>
                <w:lang w:val="en-US" w:eastAsia="zh-CN"/>
              </w:rPr>
            </w:pPr>
          </w:p>
        </w:tc>
        <w:tc>
          <w:tcPr>
            <w:tcW w:w="8292" w:type="dxa"/>
          </w:tcPr>
          <w:p w14:paraId="215E0CB6" w14:textId="77777777" w:rsidR="003B17A9" w:rsidRDefault="003B17A9" w:rsidP="003B17A9">
            <w:pPr>
              <w:spacing w:after="120"/>
              <w:rPr>
                <w:rFonts w:eastAsiaTheme="minorEastAsia"/>
                <w:lang w:val="en-US" w:eastAsia="zh-CN"/>
              </w:rPr>
            </w:pPr>
          </w:p>
        </w:tc>
      </w:tr>
      <w:tr w:rsidR="003B17A9" w14:paraId="490E5B84" w14:textId="77777777">
        <w:tc>
          <w:tcPr>
            <w:tcW w:w="1339" w:type="dxa"/>
          </w:tcPr>
          <w:p w14:paraId="7E6C2D37" w14:textId="77777777" w:rsidR="003B17A9" w:rsidRDefault="003B17A9" w:rsidP="003B17A9">
            <w:pPr>
              <w:spacing w:after="120"/>
              <w:rPr>
                <w:rFonts w:eastAsiaTheme="minorEastAsia"/>
                <w:lang w:val="en-US" w:eastAsia="zh-CN"/>
              </w:rPr>
            </w:pPr>
          </w:p>
        </w:tc>
        <w:tc>
          <w:tcPr>
            <w:tcW w:w="8292" w:type="dxa"/>
          </w:tcPr>
          <w:p w14:paraId="170F8281" w14:textId="77777777" w:rsidR="003B17A9" w:rsidRDefault="003B17A9" w:rsidP="003B17A9">
            <w:pPr>
              <w:spacing w:after="120"/>
              <w:rPr>
                <w:rFonts w:eastAsiaTheme="minorEastAsia"/>
                <w:lang w:val="en-US" w:eastAsia="zh-CN"/>
              </w:rPr>
            </w:pPr>
          </w:p>
        </w:tc>
      </w:tr>
      <w:tr w:rsidR="003B17A9" w14:paraId="7D26C36D" w14:textId="77777777">
        <w:tc>
          <w:tcPr>
            <w:tcW w:w="1339" w:type="dxa"/>
          </w:tcPr>
          <w:p w14:paraId="46D9A9D3" w14:textId="77777777" w:rsidR="003B17A9" w:rsidRDefault="003B17A9" w:rsidP="003B17A9">
            <w:pPr>
              <w:spacing w:after="120"/>
              <w:rPr>
                <w:rFonts w:eastAsiaTheme="minorEastAsia"/>
                <w:lang w:val="en-US" w:eastAsia="zh-CN"/>
              </w:rPr>
            </w:pPr>
          </w:p>
        </w:tc>
        <w:tc>
          <w:tcPr>
            <w:tcW w:w="8292" w:type="dxa"/>
          </w:tcPr>
          <w:p w14:paraId="2754D972" w14:textId="77777777" w:rsidR="003B17A9" w:rsidRDefault="003B17A9" w:rsidP="003B17A9">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Heading2"/>
      </w:pPr>
      <w:r>
        <w:lastRenderedPageBreak/>
        <w:t>Summary</w:t>
      </w:r>
      <w:r>
        <w:rPr>
          <w:rFonts w:hint="eastAsia"/>
        </w:rPr>
        <w:t xml:space="preserve"> for 1st round </w:t>
      </w:r>
    </w:p>
    <w:p w14:paraId="3A904683" w14:textId="77777777" w:rsidR="005C271A" w:rsidRDefault="00267559">
      <w:pPr>
        <w:pStyle w:val="Heading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Heading2"/>
        <w:rPr>
          <w:lang w:val="en-US"/>
          <w:rPrChange w:id="56" w:author="Ericsson" w:date="2020-11-03T12:55:00Z">
            <w:rPr/>
          </w:rPrChange>
        </w:rPr>
      </w:pPr>
      <w:r w:rsidRPr="0026712C">
        <w:rPr>
          <w:lang w:val="en-US"/>
          <w:rPrChange w:id="57" w:author="Ericsson" w:date="2020-11-03T12:55:00Z">
            <w:rPr/>
          </w:rPrChange>
        </w:rPr>
        <w:t>Discussion on 2nd round (if applicable)</w:t>
      </w:r>
    </w:p>
    <w:p w14:paraId="40D94665" w14:textId="77777777" w:rsidR="005C271A" w:rsidRPr="0026712C" w:rsidRDefault="00267559">
      <w:pPr>
        <w:pStyle w:val="Heading2"/>
        <w:rPr>
          <w:lang w:val="en-US"/>
          <w:rPrChange w:id="58" w:author="Ericsson" w:date="2020-11-03T12:55:00Z">
            <w:rPr/>
          </w:rPrChange>
        </w:rPr>
      </w:pPr>
      <w:r w:rsidRPr="0026712C">
        <w:rPr>
          <w:lang w:val="en-US"/>
          <w:rPrChange w:id="59" w:author="Ericsson" w:date="2020-11-03T12:55:00Z">
            <w:rPr/>
          </w:rPrChange>
        </w:rPr>
        <w:t>Summary on 2nd round (if applicable)</w:t>
      </w:r>
    </w:p>
    <w:p w14:paraId="6A6E606A" w14:textId="77777777" w:rsidR="005C271A" w:rsidRPr="0026712C" w:rsidRDefault="005C271A">
      <w:pPr>
        <w:rPr>
          <w:lang w:val="en-US" w:eastAsia="zh-CN"/>
          <w:rPrChange w:id="60" w:author="Ericsson" w:date="2020-11-03T12:55:00Z">
            <w:rPr>
              <w:lang w:val="sv-SE" w:eastAsia="zh-CN"/>
            </w:rPr>
          </w:rPrChange>
        </w:rPr>
      </w:pPr>
    </w:p>
    <w:p w14:paraId="2775A68A" w14:textId="77777777" w:rsidR="005C271A" w:rsidRDefault="00267559">
      <w:pPr>
        <w:pStyle w:val="Heading1"/>
        <w:rPr>
          <w:lang w:eastAsia="ja-JP"/>
        </w:rPr>
      </w:pPr>
      <w:r>
        <w:rPr>
          <w:lang w:eastAsia="ja-JP"/>
        </w:rPr>
        <w:t>Topic #3: UE RF requirements</w:t>
      </w:r>
    </w:p>
    <w:p w14:paraId="6782C26A" w14:textId="77777777" w:rsidR="005C271A" w:rsidRDefault="00267559">
      <w:pPr>
        <w:pStyle w:val="Heading2"/>
      </w:pPr>
      <w:r>
        <w:rPr>
          <w:rFonts w:hint="eastAsia"/>
        </w:rPr>
        <w:t>Companies</w:t>
      </w:r>
      <w:r>
        <w:t>’ contributions</w:t>
      </w:r>
    </w:p>
    <w:tbl>
      <w:tblPr>
        <w:tblStyle w:val="TableGrid"/>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Default="00267559">
            <w:pPr>
              <w:spacing w:after="0"/>
              <w:jc w:val="both"/>
              <w:rPr>
                <w:rFonts w:asciiTheme="minorHAnsi" w:hAnsiTheme="minorHAnsi" w:cstheme="minorHAnsi"/>
              </w:rPr>
            </w:pPr>
            <w: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Heading2"/>
      </w:pPr>
      <w:r>
        <w:rPr>
          <w:rFonts w:hint="eastAsia"/>
        </w:rPr>
        <w:lastRenderedPageBreak/>
        <w:t>Open issues</w:t>
      </w:r>
      <w:r>
        <w:t xml:space="preserve"> summary</w:t>
      </w:r>
    </w:p>
    <w:p w14:paraId="7D69D130" w14:textId="77777777" w:rsidR="005C271A" w:rsidRDefault="00267559">
      <w:pPr>
        <w:pStyle w:val="Heading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D9A6E" w14:textId="77777777" w:rsidR="005C271A" w:rsidRDefault="00267559">
      <w:pPr>
        <w:pStyle w:val="ListParagraph"/>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ListParagraph"/>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B753D3"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whether proposal 1 above is agreeable</w:t>
      </w:r>
    </w:p>
    <w:p w14:paraId="3717B0A7" w14:textId="77777777" w:rsidR="005C271A" w:rsidRDefault="005C271A">
      <w:pPr>
        <w:pStyle w:val="ListParagraph"/>
        <w:overflowPunct/>
        <w:autoSpaceDE/>
        <w:autoSpaceDN/>
        <w:adjustRightInd/>
        <w:spacing w:after="120"/>
        <w:ind w:left="1656" w:firstLineChars="0" w:firstLine="0"/>
        <w:textAlignment w:val="auto"/>
        <w:rPr>
          <w:rFonts w:eastAsia="SimSun"/>
          <w:szCs w:val="24"/>
          <w:lang w:eastAsia="zh-CN"/>
        </w:rPr>
      </w:pPr>
    </w:p>
    <w:p w14:paraId="22E0B8D5" w14:textId="77777777" w:rsidR="005C271A" w:rsidRDefault="005C271A">
      <w:pPr>
        <w:rPr>
          <w:b/>
          <w:u w:val="single"/>
          <w:lang w:eastAsia="ko-KR"/>
        </w:rPr>
      </w:pPr>
    </w:p>
    <w:p w14:paraId="221F85C4" w14:textId="77777777" w:rsidR="005C271A" w:rsidRDefault="00267559">
      <w:pPr>
        <w:pStyle w:val="Heading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78FE3A" w14:textId="77777777" w:rsidR="005C271A" w:rsidRDefault="00267559">
      <w:pPr>
        <w:pStyle w:val="ListParagraph"/>
        <w:numPr>
          <w:ilvl w:val="0"/>
          <w:numId w:val="5"/>
        </w:numPr>
        <w:spacing w:after="0" w:line="240" w:lineRule="auto"/>
        <w:ind w:firstLineChars="0"/>
        <w:contextualSpacing/>
        <w:textAlignment w:val="auto"/>
        <w:rPr>
          <w:lang w:val="en-US"/>
        </w:rPr>
      </w:pPr>
      <w:bookmarkStart w:id="61" w:name="OLE_LINK22"/>
      <w:bookmarkStart w:id="62" w:name="OLE_LINK23"/>
      <w:r>
        <w:t>UL BW limitation</w:t>
      </w:r>
      <w:bookmarkEnd w:id="61"/>
      <w:bookmarkEnd w:id="62"/>
      <w:r>
        <w:t xml:space="preserve"> to 20 MHz for n8 and n71 should seriously be considered as default operation to guarantee the best DL operation in 35 MHz and reduce spec/test impact.</w:t>
      </w:r>
    </w:p>
    <w:p w14:paraId="1CBDDEEC" w14:textId="77777777" w:rsidR="005C271A" w:rsidRDefault="00267559">
      <w:pPr>
        <w:pStyle w:val="ListParagraph"/>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5FF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Heading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5E8493" w14:textId="77777777" w:rsidR="005C271A" w:rsidRDefault="0026755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In R4-2015800</w:t>
      </w:r>
    </w:p>
    <w:p w14:paraId="4210C967" w14:textId="77777777" w:rsidR="005C271A" w:rsidRDefault="00267559">
      <w:pPr>
        <w:pStyle w:val="ListParagraph"/>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ListParagraph"/>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ListParagraph"/>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1A2E6"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Comments on the proposals </w:t>
      </w:r>
    </w:p>
    <w:p w14:paraId="307313A5" w14:textId="77777777" w:rsidR="005C271A" w:rsidRDefault="00267559">
      <w:pPr>
        <w:pStyle w:val="Heading3"/>
        <w:rPr>
          <w:sz w:val="24"/>
          <w:szCs w:val="16"/>
        </w:rPr>
      </w:pPr>
      <w:r>
        <w:rPr>
          <w:sz w:val="24"/>
          <w:szCs w:val="16"/>
        </w:rPr>
        <w:t>Sub-topic 3-4</w:t>
      </w:r>
    </w:p>
    <w:p w14:paraId="49C55C5C" w14:textId="77777777" w:rsidR="005C271A" w:rsidRDefault="00267559">
      <w:pPr>
        <w:rPr>
          <w:b/>
          <w:u w:val="single"/>
          <w:lang w:eastAsia="ko-KR"/>
        </w:rPr>
      </w:pPr>
      <w:bookmarkStart w:id="63" w:name="OLE_LINK19"/>
      <w:r>
        <w:rPr>
          <w:b/>
          <w:u w:val="single"/>
          <w:lang w:eastAsia="ko-KR"/>
        </w:rPr>
        <w:t>Issue 3-4:  n3 35MHz and 45MHz REFSENS</w:t>
      </w:r>
    </w:p>
    <w:bookmarkEnd w:id="63"/>
    <w:p w14:paraId="337510D6"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lastRenderedPageBreak/>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B7B674"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4DDF4260"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065A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Default="00267559">
      <w:pPr>
        <w:pStyle w:val="Heading3"/>
        <w:rPr>
          <w:sz w:val="24"/>
          <w:szCs w:val="16"/>
        </w:rPr>
      </w:pPr>
      <w:r>
        <w:rPr>
          <w:sz w:val="24"/>
          <w:szCs w:val="16"/>
        </w:rPr>
        <w:t>Sub-topic 3-5</w:t>
      </w:r>
    </w:p>
    <w:p w14:paraId="109D511B" w14:textId="77777777" w:rsidR="005C271A" w:rsidRDefault="00267559">
      <w:pPr>
        <w:rPr>
          <w:b/>
          <w:u w:val="single"/>
          <w:lang w:eastAsia="ko-KR"/>
        </w:rPr>
      </w:pPr>
      <w:r>
        <w:rPr>
          <w:b/>
          <w:u w:val="single"/>
          <w:lang w:eastAsia="ko-KR"/>
        </w:rPr>
        <w:t>Issue 3-5:  n8 35MHz REFSENS</w:t>
      </w:r>
    </w:p>
    <w:p w14:paraId="7E3D3D3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(Rbend =187)</w:t>
            </w:r>
            <w:r>
              <w:rPr>
                <w:rFonts w:ascii="Arial" w:hAnsi="Arial" w:cs="Arial"/>
                <w:sz w:val="16"/>
                <w:szCs w:val="16"/>
                <w:lang w:val="en-US" w:eastAsia="zh-CN"/>
              </w:rPr>
              <w:br/>
              <w:t>-84.0 (Rbend =143)</w:t>
            </w:r>
            <w:r>
              <w:rPr>
                <w:rFonts w:ascii="Arial" w:hAnsi="Arial" w:cs="Arial"/>
                <w:sz w:val="16"/>
                <w:szCs w:val="16"/>
                <w:lang w:val="en-US" w:eastAsia="zh-CN"/>
              </w:rPr>
              <w:br/>
              <w:t>-87.9 (Rbend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SimSun"/>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7AC12BA5"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953E7"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Heading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64" w:name="OLE_LINK17"/>
            <w:r>
              <w:rPr>
                <w:rFonts w:ascii="Arial" w:hAnsi="Arial" w:cs="Arial"/>
                <w:b/>
                <w:bCs/>
                <w:sz w:val="16"/>
                <w:szCs w:val="16"/>
                <w:lang w:val="en-US" w:eastAsia="zh-CN"/>
              </w:rPr>
              <w:t>R4-2016600</w:t>
            </w:r>
            <w:bookmarkEnd w:id="64"/>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79A3033"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DE4A78"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52DB84C8" w14:textId="77777777" w:rsidR="005C271A" w:rsidRDefault="005C271A">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4A81C66C" w14:textId="77777777" w:rsidR="005C271A" w:rsidRDefault="00267559">
      <w:pPr>
        <w:pStyle w:val="Heading3"/>
        <w:rPr>
          <w:sz w:val="24"/>
          <w:szCs w:val="16"/>
        </w:rPr>
      </w:pPr>
      <w:r>
        <w:rPr>
          <w:sz w:val="24"/>
          <w:szCs w:val="16"/>
        </w:rPr>
        <w:t>Sub-topic 3-7</w:t>
      </w:r>
    </w:p>
    <w:p w14:paraId="6FA5E7EF" w14:textId="77777777" w:rsidR="005C271A" w:rsidRDefault="00267559">
      <w:pPr>
        <w:rPr>
          <w:b/>
          <w:u w:val="single"/>
          <w:lang w:eastAsia="ko-KR"/>
        </w:rPr>
      </w:pPr>
      <w:r>
        <w:rPr>
          <w:b/>
          <w:u w:val="single"/>
          <w:lang w:eastAsia="ko-KR"/>
        </w:rPr>
        <w:t>Issue 3-7:  n71 35MHz REFSENS</w:t>
      </w:r>
    </w:p>
    <w:p w14:paraId="4ABFBFB3"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4568" w:type="pct"/>
        <w:tblInd w:w="-152" w:type="dxa"/>
        <w:tblLayout w:type="fixed"/>
        <w:tblLook w:val="04A0" w:firstRow="1" w:lastRow="0" w:firstColumn="1" w:lastColumn="0" w:noHBand="0" w:noVBand="1"/>
      </w:tblPr>
      <w:tblGrid>
        <w:gridCol w:w="1124"/>
        <w:gridCol w:w="580"/>
        <w:gridCol w:w="1132"/>
        <w:gridCol w:w="1137"/>
        <w:gridCol w:w="1132"/>
        <w:gridCol w:w="1280"/>
        <w:gridCol w:w="1132"/>
        <w:gridCol w:w="1273"/>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lastRenderedPageBreak/>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ListParagraph"/>
        <w:overflowPunct/>
        <w:autoSpaceDE/>
        <w:autoSpaceDN/>
        <w:adjustRightInd/>
        <w:spacing w:after="120"/>
        <w:ind w:left="720" w:firstLineChars="0" w:firstLine="0"/>
        <w:textAlignment w:val="auto"/>
        <w:rPr>
          <w:rFonts w:eastAsia="SimSun"/>
          <w:szCs w:val="24"/>
          <w:lang w:eastAsia="zh-CN"/>
        </w:rPr>
      </w:pPr>
    </w:p>
    <w:p w14:paraId="2F508557"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01F702"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Heading3"/>
        <w:rPr>
          <w:sz w:val="24"/>
          <w:szCs w:val="16"/>
        </w:rPr>
      </w:pPr>
      <w:bookmarkStart w:id="65"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Carrier Center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RB</w:t>
            </w:r>
            <w:r>
              <w:rPr>
                <w:rFonts w:ascii="Arial" w:hAnsi="Arial" w:cs="Arial"/>
                <w:b/>
                <w:bCs/>
                <w:sz w:val="18"/>
                <w:szCs w:val="18"/>
                <w:vertAlign w:val="subscript"/>
                <w:lang w:eastAsia="zh-CN"/>
              </w:rPr>
              <w:t>end</w:t>
            </w:r>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12*SCS*RB</w:t>
            </w:r>
            <w:r>
              <w:rPr>
                <w:rFonts w:ascii="Arial" w:hAnsi="Arial" w:cs="Arial"/>
                <w:sz w:val="18"/>
                <w:szCs w:val="18"/>
                <w:vertAlign w:val="subscript"/>
                <w:lang w:eastAsia="zh-CN"/>
              </w:rPr>
              <w:t xml:space="preserve">end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34EC40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regions for in</w:t>
      </w:r>
      <w:r>
        <w:rPr>
          <w:rFonts w:eastAsia="SimSun"/>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076F10"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A-MPR value for</w:t>
      </w:r>
      <w:r>
        <w:t xml:space="preserve"> NS_46</w:t>
      </w:r>
      <w:r>
        <w:rPr>
          <w:rFonts w:eastAsia="SimSun"/>
          <w:szCs w:val="24"/>
          <w:lang w:eastAsia="zh-CN"/>
        </w:rPr>
        <w:t xml:space="preserve"> can be reused and check if companies can get agreement on A-MPR regions.</w:t>
      </w:r>
    </w:p>
    <w:bookmarkEnd w:id="65"/>
    <w:p w14:paraId="343C902E" w14:textId="77777777" w:rsidR="005C271A" w:rsidRDefault="005C271A">
      <w:pPr>
        <w:rPr>
          <w:lang w:eastAsia="zh-CN"/>
        </w:rPr>
      </w:pPr>
    </w:p>
    <w:p w14:paraId="1274069C" w14:textId="77777777" w:rsidR="005C271A" w:rsidRDefault="00267559">
      <w:pPr>
        <w:pStyle w:val="Heading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R4-2014173, </w:t>
      </w:r>
    </w:p>
    <w:p w14:paraId="7475BDD8" w14:textId="77777777" w:rsidR="005C271A" w:rsidRDefault="00267559">
      <w:pPr>
        <w:pStyle w:val="ListParagraph"/>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Δf</w:t>
            </w:r>
            <w:r>
              <w:rPr>
                <w:rFonts w:ascii="Arial" w:hAnsi="Arial" w:cs="Arial"/>
                <w:b/>
                <w:bCs/>
                <w:sz w:val="14"/>
                <w:szCs w:val="14"/>
                <w:vertAlign w:val="subscript"/>
              </w:rPr>
              <w:t>OOB</w:t>
            </w:r>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0"/>
        <w:spacing w:after="0"/>
        <w:ind w:left="936"/>
        <w:rPr>
          <w:rFonts w:ascii="Arial" w:hAnsi="Arial" w:cs="Arial"/>
        </w:rPr>
      </w:pPr>
    </w:p>
    <w:p w14:paraId="39229EED" w14:textId="77777777" w:rsidR="005C271A" w:rsidRDefault="00267559">
      <w:pPr>
        <w:pStyle w:val="a0"/>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szCs w:val="24"/>
          <w:lang w:eastAsia="zh-CN"/>
        </w:rPr>
        <w:t xml:space="preserve">, </w:t>
      </w:r>
    </w:p>
    <w:p w14:paraId="1B032815" w14:textId="77777777" w:rsidR="005C271A" w:rsidRDefault="00267559">
      <w:pPr>
        <w:pStyle w:val="ListParagraph"/>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ListParagraph"/>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94EADD"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updated NS_03 requirement for 35MHz and 45MHz</w:t>
      </w:r>
    </w:p>
    <w:p w14:paraId="6D031A6A" w14:textId="77777777" w:rsidR="005C271A" w:rsidRDefault="0026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Heading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45A84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bookmarkStart w:id="66" w:name="OLE_LINK15"/>
      <w:r>
        <w:rPr>
          <w:rFonts w:eastAsia="SimSun"/>
          <w:szCs w:val="24"/>
          <w:lang w:eastAsia="zh-CN"/>
        </w:rPr>
        <w:t>R4-2014173</w:t>
      </w:r>
      <w:bookmarkEnd w:id="66"/>
      <w:r>
        <w:rPr>
          <w:rFonts w:eastAsia="SimSun"/>
          <w:szCs w:val="24"/>
          <w:lang w:eastAsia="zh-CN"/>
        </w:rPr>
        <w:t xml:space="preserve">, </w:t>
      </w:r>
    </w:p>
    <w:p w14:paraId="7E54551F" w14:textId="77777777" w:rsidR="005C271A" w:rsidRDefault="00267559">
      <w:pPr>
        <w:pStyle w:val="ListParagraph"/>
        <w:overflowPunct/>
        <w:autoSpaceDE/>
        <w:autoSpaceDN/>
        <w:adjustRightInd/>
        <w:spacing w:after="120"/>
        <w:ind w:left="936" w:firstLineChars="0" w:firstLine="0"/>
        <w:textAlignment w:val="auto"/>
        <w:rPr>
          <w:rFonts w:eastAsia="SimSun"/>
          <w:szCs w:val="24"/>
          <w:lang w:eastAsia="zh-CN"/>
        </w:rPr>
      </w:pPr>
      <w:bookmarkStart w:id="67" w:name="OLE_LINK16"/>
      <w:r>
        <w:rPr>
          <w:rFonts w:eastAsia="SimSun"/>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67"/>
          <w:p w14:paraId="0452771C" w14:textId="77777777" w:rsidR="005C271A" w:rsidRDefault="00267559">
            <w:pPr>
              <w:spacing w:after="0"/>
              <w:jc w:val="center"/>
              <w:textAlignment w:val="baseline"/>
              <w:rPr>
                <w:rFonts w:ascii="Segoe UI" w:hAnsi="Segoe UI" w:cs="Segoe UI"/>
                <w:b/>
                <w:bCs/>
                <w:sz w:val="18"/>
                <w:szCs w:val="18"/>
                <w:lang w:val="en-US"/>
              </w:rPr>
            </w:pPr>
            <w:r>
              <w:rPr>
                <w:rFonts w:ascii="Calibri" w:hAnsi="Calibri" w:cs="Calibri"/>
                <w:b/>
                <w:bCs/>
                <w:sz w:val="18"/>
                <w:szCs w:val="18"/>
              </w:rPr>
              <w:t>Δf</w:t>
            </w:r>
            <w:r>
              <w:rPr>
                <w:rFonts w:ascii="Arial" w:hAnsi="Arial" w:cs="Arial"/>
                <w:b/>
                <w:bCs/>
                <w:sz w:val="14"/>
                <w:szCs w:val="14"/>
                <w:vertAlign w:val="subscript"/>
              </w:rPr>
              <w:t>OOB</w:t>
            </w:r>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hint="eastAsia"/>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3D2D0A7A" w14:textId="77777777" w:rsidR="005C271A" w:rsidRDefault="00267559">
      <w:pPr>
        <w:pStyle w:val="a0"/>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ListParagraph"/>
        <w:overflowPunct/>
        <w:autoSpaceDE/>
        <w:autoSpaceDN/>
        <w:adjustRightInd/>
        <w:spacing w:after="120"/>
        <w:ind w:left="936" w:firstLineChars="0" w:firstLine="0"/>
        <w:textAlignment w:val="auto"/>
        <w:rPr>
          <w:rFonts w:eastAsia="SimSun"/>
          <w:szCs w:val="24"/>
          <w:lang w:val="en-US" w:eastAsia="zh-CN"/>
        </w:rPr>
      </w:pPr>
    </w:p>
    <w:p w14:paraId="51E29970" w14:textId="77777777" w:rsidR="005C271A" w:rsidRDefault="0026755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color w:val="000000" w:themeColor="text1"/>
          <w:szCs w:val="24"/>
          <w:lang w:eastAsia="zh-CN"/>
        </w:rPr>
        <w:t>,</w:t>
      </w:r>
    </w:p>
    <w:p w14:paraId="7D2544A3" w14:textId="77777777" w:rsidR="005C271A" w:rsidRDefault="00267559">
      <w:pPr>
        <w:pStyle w:val="ListParagraph"/>
        <w:ind w:left="936" w:firstLineChars="0" w:firstLine="0"/>
      </w:pPr>
      <w:r>
        <w:rPr>
          <w:b/>
          <w:bCs/>
        </w:rPr>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ListParagraph"/>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BB7C98"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SEM requirements for NS_35</w:t>
      </w:r>
    </w:p>
    <w:p w14:paraId="17A7986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 on the approach for protection close 3GPP bands</w:t>
      </w:r>
    </w:p>
    <w:p w14:paraId="138D8DD1" w14:textId="77777777" w:rsidR="005C271A" w:rsidRDefault="0026755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Heading2"/>
        <w:rPr>
          <w:lang w:val="en-US"/>
          <w:rPrChange w:id="68" w:author="Ericsson" w:date="2020-11-03T12:55:00Z">
            <w:rPr/>
          </w:rPrChange>
        </w:rPr>
      </w:pPr>
      <w:r w:rsidRPr="0026712C">
        <w:rPr>
          <w:lang w:val="en-US"/>
          <w:rPrChange w:id="69" w:author="Ericsson" w:date="2020-11-03T12:55:00Z">
            <w:rPr/>
          </w:rPrChange>
        </w:rPr>
        <w:t xml:space="preserve">Companies views’ collection for 1st round </w:t>
      </w:r>
    </w:p>
    <w:p w14:paraId="47A00DB7" w14:textId="77777777" w:rsidR="005C271A" w:rsidRDefault="00267559">
      <w:pPr>
        <w:pStyle w:val="Heading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TableGrid"/>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70"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71" w:author="ZTE_Wubin" w:date="2020-11-02T10:37:00Z">
              <w:r>
                <w:rPr>
                  <w:rFonts w:eastAsiaTheme="minorEastAsia" w:hint="eastAsia"/>
                  <w:lang w:val="en-US" w:eastAsia="zh-CN"/>
                </w:rPr>
                <w:t>Thanks to the good idea by u</w:t>
              </w:r>
            </w:ins>
            <w:ins w:id="72"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73" w:author="ZTE_Wubin" w:date="2020-11-02T10:31:00Z">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ins>
            <w:ins w:id="74"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75"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76" w:author="Huawei" w:date="2020-11-03T15:59:00Z">
              <w:r>
                <w:rPr>
                  <w:rFonts w:eastAsiaTheme="minorEastAsia"/>
                  <w:lang w:val="en-US" w:eastAsia="zh-CN"/>
                </w:rPr>
                <w:t xml:space="preserve">It will change the </w:t>
              </w:r>
            </w:ins>
            <w:ins w:id="77" w:author="Huawei" w:date="2020-11-03T16:00:00Z">
              <w:r w:rsidR="007B52CE">
                <w:rPr>
                  <w:rFonts w:eastAsiaTheme="minorEastAsia"/>
                  <w:lang w:val="en-US" w:eastAsia="zh-CN"/>
                </w:rPr>
                <w:t xml:space="preserve">existing table </w:t>
              </w:r>
            </w:ins>
            <w:ins w:id="78" w:author="Huawei" w:date="2020-11-03T16:02:00Z">
              <w:r w:rsidR="007B52CE">
                <w:rPr>
                  <w:rFonts w:eastAsiaTheme="minorEastAsia"/>
                  <w:lang w:val="en-US" w:eastAsia="zh-CN"/>
                </w:rPr>
                <w:t>for other channel bandwidth and not sure if it n</w:t>
              </w:r>
            </w:ins>
            <w:ins w:id="79" w:author="Huawei" w:date="2020-11-03T16:03:00Z">
              <w:r w:rsidR="007B52CE">
                <w:rPr>
                  <w:rFonts w:eastAsiaTheme="minorEastAsia"/>
                  <w:lang w:val="en-US" w:eastAsia="zh-CN"/>
                </w:rPr>
                <w:t>eed to be</w:t>
              </w:r>
            </w:ins>
            <w:ins w:id="80" w:author="Huawei" w:date="2020-11-03T16:00:00Z">
              <w:r w:rsidR="007B52CE">
                <w:rPr>
                  <w:rFonts w:eastAsiaTheme="minorEastAsia"/>
                  <w:lang w:val="en-US" w:eastAsia="zh-CN"/>
                </w:rPr>
                <w:t xml:space="preserve"> discussed in </w:t>
              </w:r>
            </w:ins>
            <w:ins w:id="81" w:author="Huawei" w:date="2020-11-03T16:02:00Z">
              <w:r w:rsidR="007B52CE">
                <w:rPr>
                  <w:rFonts w:eastAsiaTheme="minorEastAsia"/>
                  <w:lang w:val="en-US" w:eastAsia="zh-CN"/>
                </w:rPr>
                <w:t>TEI</w:t>
              </w:r>
            </w:ins>
            <w:ins w:id="82"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83"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84"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85" w:author="Qualcomm User" w:date="2020-11-03T09:14:00Z">
              <w:r>
                <w:rPr>
                  <w:rFonts w:eastAsiaTheme="minorEastAsia"/>
                  <w:lang w:val="en-US" w:eastAsia="zh-CN"/>
                </w:rPr>
                <w:t>Qualc</w:t>
              </w:r>
            </w:ins>
            <w:ins w:id="86"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87"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TableGrid"/>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88"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89" w:author="ZTE_Wubin" w:date="2020-11-02T10:38:00Z">
              <w:r>
                <w:rPr>
                  <w:rFonts w:eastAsiaTheme="minorEastAsia" w:hint="eastAsia"/>
                  <w:lang w:val="en-US" w:eastAsia="zh-CN"/>
                </w:rPr>
                <w:t>Maybe we can add a note f</w:t>
              </w:r>
            </w:ins>
            <w:ins w:id="90" w:author="ZTE_Wubin" w:date="2020-11-02T10:42:00Z">
              <w:r>
                <w:rPr>
                  <w:rFonts w:eastAsiaTheme="minorEastAsia" w:hint="eastAsia"/>
                  <w:lang w:val="en-US" w:eastAsia="zh-CN"/>
                </w:rPr>
                <w:t>o</w:t>
              </w:r>
            </w:ins>
            <w:ins w:id="91" w:author="ZTE_Wubin" w:date="2020-11-02T10:38:00Z">
              <w:r>
                <w:rPr>
                  <w:rFonts w:eastAsiaTheme="minorEastAsia" w:hint="eastAsia"/>
                  <w:lang w:val="en-US" w:eastAsia="zh-CN"/>
                </w:rPr>
                <w:t>r the RB posi</w:t>
              </w:r>
            </w:ins>
            <w:ins w:id="92" w:author="ZTE_Wubin" w:date="2020-11-02T10:39:00Z">
              <w:r>
                <w:rPr>
                  <w:rFonts w:eastAsiaTheme="minorEastAsia" w:hint="eastAsia"/>
                  <w:lang w:val="en-US" w:eastAsia="zh-CN"/>
                </w:rPr>
                <w:t>tion to avoid the large MSD for the large UL BW. The discussio</w:t>
              </w:r>
            </w:ins>
            <w:ins w:id="93" w:author="ZTE_Wubin" w:date="2020-11-02T10:42:00Z">
              <w:r>
                <w:rPr>
                  <w:rFonts w:eastAsiaTheme="minorEastAsia" w:hint="eastAsia"/>
                  <w:lang w:val="en-US" w:eastAsia="zh-CN"/>
                </w:rPr>
                <w:t xml:space="preserve">n here seems </w:t>
              </w:r>
            </w:ins>
            <w:ins w:id="94" w:author="ZTE_Wubin" w:date="2020-11-02T10:39:00Z">
              <w:r>
                <w:rPr>
                  <w:rFonts w:eastAsiaTheme="minorEastAsia" w:hint="eastAsia"/>
                  <w:lang w:val="en-US" w:eastAsia="zh-CN"/>
                </w:rPr>
                <w:t>similar with the discussion</w:t>
              </w:r>
            </w:ins>
            <w:ins w:id="95" w:author="ZTE_Wubin" w:date="2020-11-02T10:41:00Z">
              <w:r>
                <w:rPr>
                  <w:rFonts w:eastAsiaTheme="minorEastAsia" w:hint="eastAsia"/>
                  <w:lang w:val="en-US" w:eastAsia="zh-CN"/>
                </w:rPr>
                <w:t xml:space="preserve"> on the MSD fo</w:t>
              </w:r>
            </w:ins>
            <w:ins w:id="96" w:author="ZTE_Wubin" w:date="2020-11-02T10:42:00Z">
              <w:r>
                <w:rPr>
                  <w:rFonts w:eastAsiaTheme="minorEastAsia" w:hint="eastAsia"/>
                  <w:lang w:val="en-US" w:eastAsia="zh-CN"/>
                </w:rPr>
                <w:t>r combination</w:t>
              </w:r>
            </w:ins>
            <w:ins w:id="97" w:author="ZTE_Wubin" w:date="2020-11-02T10:39:00Z">
              <w:r>
                <w:rPr>
                  <w:rFonts w:eastAsiaTheme="minorEastAsia" w:hint="eastAsia"/>
                  <w:lang w:val="en-US" w:eastAsia="zh-CN"/>
                </w:rPr>
                <w:t xml:space="preserve"> in thread </w:t>
              </w:r>
            </w:ins>
            <w:ins w:id="98"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99"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100" w:author="Huawei" w:date="2020-11-03T16:04:00Z">
              <w:r>
                <w:rPr>
                  <w:rFonts w:eastAsiaTheme="minorEastAsia"/>
                  <w:lang w:val="en-US" w:eastAsia="zh-CN"/>
                </w:rPr>
                <w:t>One clarifica</w:t>
              </w:r>
            </w:ins>
            <w:ins w:id="101"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102"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103" w:author="Qualcomm User" w:date="2020-11-03T09:16:00Z"/>
                <w:rFonts w:eastAsiaTheme="minorEastAsia"/>
                <w:lang w:val="en-US" w:eastAsia="zh-CN"/>
              </w:rPr>
            </w:pPr>
            <w:ins w:id="104"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105"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106"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77777777" w:rsidR="00A921DA" w:rsidRDefault="00A921DA" w:rsidP="00A921DA">
            <w:pPr>
              <w:spacing w:after="120"/>
              <w:rPr>
                <w:rFonts w:eastAsiaTheme="minorEastAsia"/>
                <w:lang w:val="en-US" w:eastAsia="zh-CN"/>
              </w:rPr>
            </w:pPr>
          </w:p>
        </w:tc>
        <w:tc>
          <w:tcPr>
            <w:tcW w:w="8395" w:type="dxa"/>
          </w:tcPr>
          <w:p w14:paraId="73284A95" w14:textId="77777777" w:rsidR="00A921DA" w:rsidRDefault="00A921DA" w:rsidP="00A921DA">
            <w:pPr>
              <w:spacing w:after="120"/>
              <w:rPr>
                <w:rFonts w:eastAsiaTheme="minorEastAsia"/>
                <w:lang w:val="en-US" w:eastAsia="zh-CN"/>
              </w:rPr>
            </w:pPr>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TableGrid"/>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107"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108" w:author="ZTE_Wubin" w:date="2020-11-02T10:52:00Z"/>
              </w:numPr>
              <w:spacing w:after="120"/>
              <w:rPr>
                <w:ins w:id="109" w:author="ZTE_Wubin" w:date="2020-11-02T10:51:00Z"/>
                <w:rFonts w:eastAsiaTheme="minorEastAsia"/>
                <w:lang w:val="en-US" w:eastAsia="zh-CN"/>
              </w:rPr>
              <w:pPrChange w:id="110" w:author="ZTE_Wubin" w:date="2020-11-02T10:52:00Z">
                <w:pPr>
                  <w:spacing w:after="120"/>
                </w:pPr>
              </w:pPrChange>
            </w:pPr>
            <w:ins w:id="111" w:author="ZTE_Wubin" w:date="2020-11-02T10:52:00Z">
              <w:r>
                <w:rPr>
                  <w:rFonts w:eastAsiaTheme="minorEastAsia" w:hint="eastAsia"/>
                  <w:lang w:val="en-US" w:eastAsia="zh-CN"/>
                </w:rPr>
                <w:t xml:space="preserve">Does it mean the 35/45M for all bands are optional?  We think it should be discussed with the </w:t>
              </w:r>
            </w:ins>
            <w:ins w:id="112" w:author="ZTE_Wubin" w:date="2020-11-02T10:53:00Z">
              <w:r>
                <w:rPr>
                  <w:rFonts w:eastAsiaTheme="minorEastAsia" w:hint="eastAsia"/>
                  <w:lang w:val="en-US" w:eastAsia="zh-CN"/>
                </w:rPr>
                <w:t>sub-topic 1-1.</w:t>
              </w:r>
            </w:ins>
          </w:p>
          <w:p w14:paraId="4F73F3C3" w14:textId="77777777" w:rsidR="005C271A" w:rsidRDefault="00267559">
            <w:pPr>
              <w:numPr>
                <w:ilvl w:val="255"/>
                <w:numId w:val="0"/>
              </w:numPr>
              <w:spacing w:after="120"/>
              <w:rPr>
                <w:rFonts w:eastAsiaTheme="minorEastAsia"/>
                <w:lang w:val="en-US" w:eastAsia="zh-CN"/>
              </w:rPr>
              <w:pPrChange w:id="113" w:author="ZTE_Wubin" w:date="2020-11-02T10:51:00Z">
                <w:pPr>
                  <w:spacing w:after="120"/>
                </w:pPr>
              </w:pPrChange>
            </w:pPr>
            <w:ins w:id="114" w:author="ZTE_Wubin" w:date="2020-11-02T10:51:00Z">
              <w:r>
                <w:rPr>
                  <w:rFonts w:eastAsiaTheme="minorEastAsia" w:hint="eastAsia"/>
                  <w:lang w:val="en-US" w:eastAsia="zh-CN"/>
                </w:rPr>
                <w:t>2.</w:t>
              </w:r>
            </w:ins>
            <w:ins w:id="115" w:author="ZTE_Wubin" w:date="2020-11-02T10:46:00Z">
              <w:r>
                <w:rPr>
                  <w:rFonts w:eastAsiaTheme="minorEastAsia" w:hint="eastAsia"/>
                  <w:lang w:val="en-US" w:eastAsia="zh-CN"/>
                </w:rPr>
                <w:t>It seems how to</w:t>
              </w:r>
            </w:ins>
            <w:ins w:id="116" w:author="ZTE_Wubin" w:date="2020-11-02T10:47:00Z">
              <w:r>
                <w:rPr>
                  <w:rFonts w:eastAsiaTheme="minorEastAsia" w:hint="eastAsia"/>
                  <w:lang w:val="en-US" w:eastAsia="zh-CN"/>
                </w:rPr>
                <w:t xml:space="preserve"> treat the 35M/45M for the band combination is out of the WID scope. Usually,</w:t>
              </w:r>
            </w:ins>
            <w:ins w:id="117" w:author="ZTE_Wubin" w:date="2020-11-02T10:48:00Z">
              <w:r>
                <w:rPr>
                  <w:rFonts w:eastAsiaTheme="minorEastAsia" w:hint="eastAsia"/>
                  <w:lang w:val="en-US" w:eastAsia="zh-CN"/>
                </w:rPr>
                <w:t xml:space="preserve"> when a existing band combination su</w:t>
              </w:r>
            </w:ins>
            <w:ins w:id="118" w:author="ZTE_Wubin" w:date="2020-11-02T10:49:00Z">
              <w:r>
                <w:rPr>
                  <w:rFonts w:eastAsiaTheme="minorEastAsia" w:hint="eastAsia"/>
                  <w:lang w:val="en-US" w:eastAsia="zh-CN"/>
                </w:rPr>
                <w:t xml:space="preserve">pports </w:t>
              </w:r>
            </w:ins>
            <w:ins w:id="119" w:author="ZTE_Wubin" w:date="2020-11-02T10:48:00Z">
              <w:r>
                <w:rPr>
                  <w:rFonts w:eastAsiaTheme="minorEastAsia" w:hint="eastAsia"/>
                  <w:lang w:val="en-US" w:eastAsia="zh-CN"/>
                </w:rPr>
                <w:t>a new channel bandwidth</w:t>
              </w:r>
            </w:ins>
            <w:ins w:id="120" w:author="ZTE_Wubin" w:date="2020-11-02T10:51:00Z">
              <w:r>
                <w:rPr>
                  <w:rFonts w:eastAsiaTheme="minorEastAsia" w:hint="eastAsia"/>
                  <w:lang w:val="en-US" w:eastAsia="zh-CN"/>
                </w:rPr>
                <w:t xml:space="preserve">, </w:t>
              </w:r>
            </w:ins>
            <w:ins w:id="121" w:author="ZTE_Wubin" w:date="2020-11-02T10:49:00Z">
              <w:r>
                <w:rPr>
                  <w:rFonts w:eastAsiaTheme="minorEastAsia" w:hint="eastAsia"/>
                  <w:lang w:val="en-US" w:eastAsia="zh-CN"/>
                </w:rPr>
                <w:t>new BCS is needed. It depends on the proponents and similar situation</w:t>
              </w:r>
            </w:ins>
            <w:ins w:id="122" w:author="ZTE_Wubin" w:date="2020-11-02T10:50:00Z">
              <w:r>
                <w:rPr>
                  <w:rFonts w:eastAsiaTheme="minorEastAsia" w:hint="eastAsia"/>
                  <w:lang w:val="en-US" w:eastAsia="zh-CN"/>
                </w:rPr>
                <w:t>s are happened for the other bands. RAN4 is discussing the similar issues in thread [</w:t>
              </w:r>
            </w:ins>
            <w:ins w:id="123" w:author="ZTE_Wubin" w:date="2020-11-02T10:51:00Z">
              <w:r>
                <w:rPr>
                  <w:rFonts w:eastAsiaTheme="minorEastAsia" w:hint="eastAsia"/>
                  <w:lang w:val="en-US" w:eastAsia="zh-CN"/>
                </w:rPr>
                <w:t>#</w:t>
              </w:r>
            </w:ins>
            <w:ins w:id="124" w:author="ZTE_Wubin" w:date="2020-11-02T10:50:00Z">
              <w:r>
                <w:rPr>
                  <w:rFonts w:eastAsiaTheme="minorEastAsia" w:hint="eastAsia"/>
                  <w:lang w:val="en-US" w:eastAsia="zh-CN"/>
                </w:rPr>
                <w:t>146]</w:t>
              </w:r>
            </w:ins>
            <w:ins w:id="125"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126" w:author="Qualcomm User" w:date="2020-11-03T09:17:00Z">
              <w:r>
                <w:rPr>
                  <w:rFonts w:eastAsiaTheme="minorEastAsia"/>
                  <w:lang w:val="en-US" w:eastAsia="zh-CN"/>
                </w:rPr>
                <w:t>Qualcomm</w:t>
              </w:r>
            </w:ins>
          </w:p>
        </w:tc>
        <w:tc>
          <w:tcPr>
            <w:tcW w:w="8395" w:type="dxa"/>
          </w:tcPr>
          <w:p w14:paraId="111CCABB" w14:textId="3773FFC2" w:rsidR="005C271A" w:rsidRDefault="00477CD1">
            <w:pPr>
              <w:spacing w:after="120"/>
              <w:rPr>
                <w:rFonts w:eastAsiaTheme="minorEastAsia"/>
                <w:lang w:val="en-US" w:eastAsia="zh-CN"/>
              </w:rPr>
            </w:pPr>
            <w:ins w:id="127"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77777777" w:rsidR="005C271A" w:rsidRDefault="005C271A">
            <w:pPr>
              <w:spacing w:after="120"/>
              <w:rPr>
                <w:rFonts w:eastAsiaTheme="minorEastAsia"/>
                <w:lang w:val="en-US" w:eastAsia="zh-CN"/>
              </w:rPr>
            </w:pPr>
          </w:p>
        </w:tc>
        <w:tc>
          <w:tcPr>
            <w:tcW w:w="8395" w:type="dxa"/>
          </w:tcPr>
          <w:p w14:paraId="17DCC9BF" w14:textId="77777777" w:rsidR="005C271A" w:rsidRDefault="005C271A">
            <w:pPr>
              <w:spacing w:after="120"/>
              <w:rPr>
                <w:rFonts w:eastAsiaTheme="minorEastAsia"/>
                <w:lang w:val="en-US" w:eastAsia="zh-CN"/>
              </w:rPr>
            </w:pPr>
          </w:p>
        </w:tc>
      </w:tr>
      <w:tr w:rsidR="005C271A" w14:paraId="2D8A60AB" w14:textId="77777777">
        <w:tc>
          <w:tcPr>
            <w:tcW w:w="1236" w:type="dxa"/>
          </w:tcPr>
          <w:p w14:paraId="52F85E78" w14:textId="77777777" w:rsidR="005C271A" w:rsidRDefault="005C271A">
            <w:pPr>
              <w:spacing w:after="120"/>
              <w:rPr>
                <w:rFonts w:eastAsiaTheme="minorEastAsia"/>
                <w:lang w:val="en-US" w:eastAsia="zh-CN"/>
              </w:rPr>
            </w:pPr>
          </w:p>
        </w:tc>
        <w:tc>
          <w:tcPr>
            <w:tcW w:w="8395" w:type="dxa"/>
          </w:tcPr>
          <w:p w14:paraId="1D4CFCC9" w14:textId="77777777" w:rsidR="005C271A" w:rsidRDefault="005C271A">
            <w:pPr>
              <w:spacing w:after="120"/>
              <w:rPr>
                <w:rFonts w:eastAsiaTheme="minorEastAsia"/>
                <w:lang w:val="en-US" w:eastAsia="zh-CN"/>
              </w:rPr>
            </w:pPr>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TableGrid"/>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128"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ListParagraph"/>
              <w:overflowPunct/>
              <w:autoSpaceDE/>
              <w:autoSpaceDN/>
              <w:adjustRightInd/>
              <w:spacing w:after="120"/>
              <w:ind w:firstLineChars="0" w:firstLine="0"/>
              <w:textAlignment w:val="auto"/>
              <w:rPr>
                <w:rFonts w:eastAsiaTheme="minorEastAsia"/>
                <w:lang w:val="en-US" w:eastAsia="zh-CN"/>
              </w:rPr>
              <w:pPrChange w:id="129" w:author="ZTE_Wubin" w:date="2020-11-02T10:55:00Z">
                <w:pPr>
                  <w:spacing w:after="120"/>
                </w:pPr>
              </w:pPrChange>
            </w:pPr>
            <w:ins w:id="130" w:author="ZTE_Wubin" w:date="2020-11-02T10:54:00Z">
              <w:r>
                <w:rPr>
                  <w:rFonts w:eastAsia="SimSun" w:hint="eastAsia"/>
                  <w:szCs w:val="24"/>
                  <w:lang w:eastAsia="zh-CN"/>
                </w:rPr>
                <w:t>A</w:t>
              </w:r>
              <w:r>
                <w:rPr>
                  <w:rFonts w:eastAsia="SimSun"/>
                  <w:szCs w:val="24"/>
                  <w:lang w:eastAsia="zh-CN"/>
                </w:rPr>
                <w:t>gree</w:t>
              </w:r>
              <w:r>
                <w:rPr>
                  <w:rFonts w:eastAsia="SimSun" w:hint="eastAsia"/>
                  <w:szCs w:val="24"/>
                  <w:lang w:val="en-US" w:eastAsia="zh-CN"/>
                </w:rPr>
                <w:t xml:space="preserve"> with </w:t>
              </w:r>
            </w:ins>
            <w:ins w:id="131" w:author="ZTE_Wubin" w:date="2020-11-02T10:55:00Z">
              <w:r>
                <w:rPr>
                  <w:rFonts w:eastAsia="SimSun"/>
                  <w:szCs w:val="24"/>
                  <w:lang w:eastAsia="zh-CN"/>
                </w:rPr>
                <w:t xml:space="preserve"> UL configuration</w:t>
              </w:r>
              <w:r>
                <w:rPr>
                  <w:rFonts w:eastAsia="SimSun"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132"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133"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134"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135"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136" w:author="Qualcomm User" w:date="2020-11-03T09:17:00Z">
              <w:r>
                <w:rPr>
                  <w:rFonts w:eastAsiaTheme="minorEastAsia"/>
                  <w:lang w:val="en-US" w:eastAsia="zh-CN"/>
                </w:rPr>
                <w:t>Qualcomm</w:t>
              </w:r>
            </w:ins>
          </w:p>
        </w:tc>
        <w:tc>
          <w:tcPr>
            <w:tcW w:w="8395" w:type="dxa"/>
          </w:tcPr>
          <w:p w14:paraId="0C0304AC" w14:textId="77777777" w:rsidR="0026712C" w:rsidRDefault="000F475E" w:rsidP="0026712C">
            <w:pPr>
              <w:spacing w:after="120"/>
              <w:rPr>
                <w:ins w:id="137" w:author="Qualcomm User" w:date="2020-11-03T09:18:00Z"/>
                <w:rFonts w:eastAsiaTheme="minorEastAsia"/>
                <w:lang w:val="en-US" w:eastAsia="zh-CN"/>
              </w:rPr>
            </w:pPr>
            <w:ins w:id="138" w:author="Qualcomm User" w:date="2020-11-03T09:18:00Z">
              <w:r w:rsidRPr="000B239B">
                <w:rPr>
                  <w:rFonts w:eastAsiaTheme="minorEastAsia"/>
                  <w:highlight w:val="yellow"/>
                  <w:lang w:val="en-US" w:eastAsia="zh-CN"/>
                  <w:rPrChange w:id="139"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140" w:author="Qualcomm User" w:date="2020-11-03T09:18:00Z"/>
                <w:rFonts w:eastAsiaTheme="minorEastAsia"/>
                <w:lang w:val="en-US" w:eastAsia="zh-CN"/>
              </w:rPr>
            </w:pPr>
            <w:ins w:id="141" w:author="Qualcomm User" w:date="2020-11-03T09:19:00Z">
              <w:r>
                <w:rPr>
                  <w:rFonts w:eastAsiaTheme="minorEastAsia"/>
                  <w:lang w:val="en-US" w:eastAsia="zh-CN"/>
                </w:rPr>
                <w:t>Let’s discuss science.</w:t>
              </w:r>
            </w:ins>
          </w:p>
          <w:p w14:paraId="5D8494D8" w14:textId="130B61ED" w:rsidR="000B239B" w:rsidRDefault="000B239B" w:rsidP="0026712C">
            <w:pPr>
              <w:spacing w:after="120"/>
              <w:rPr>
                <w:rFonts w:eastAsiaTheme="minorEastAsia"/>
                <w:lang w:val="en-US" w:eastAsia="zh-CN"/>
              </w:rPr>
            </w:pPr>
            <w:ins w:id="142" w:author="Qualcomm User" w:date="2020-11-03T09:18:00Z">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ins>
          </w:p>
        </w:tc>
      </w:tr>
      <w:tr w:rsidR="0026712C" w14:paraId="0388F802" w14:textId="77777777">
        <w:tc>
          <w:tcPr>
            <w:tcW w:w="1236" w:type="dxa"/>
          </w:tcPr>
          <w:p w14:paraId="70007D04" w14:textId="77777777" w:rsidR="0026712C" w:rsidRDefault="0026712C" w:rsidP="0026712C">
            <w:pPr>
              <w:spacing w:after="120"/>
              <w:rPr>
                <w:rFonts w:eastAsiaTheme="minorEastAsia"/>
                <w:lang w:val="en-US" w:eastAsia="zh-CN"/>
              </w:rPr>
            </w:pPr>
          </w:p>
        </w:tc>
        <w:tc>
          <w:tcPr>
            <w:tcW w:w="8395" w:type="dxa"/>
          </w:tcPr>
          <w:p w14:paraId="5DC9031A" w14:textId="77777777" w:rsidR="0026712C" w:rsidRDefault="0026712C" w:rsidP="0026712C">
            <w:pPr>
              <w:spacing w:after="120"/>
              <w:rPr>
                <w:rFonts w:eastAsiaTheme="minorEastAsia"/>
                <w:lang w:val="en-US" w:eastAsia="zh-CN"/>
              </w:rPr>
            </w:pPr>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TableGrid"/>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143" w:author="Qualcomm User" w:date="2020-11-03T09:19:00Z">
              <w:r>
                <w:rPr>
                  <w:rFonts w:eastAsiaTheme="minorEastAsia"/>
                  <w:lang w:val="en-US" w:eastAsia="zh-CN"/>
                </w:rPr>
                <w:t>Qualcomm</w:t>
              </w:r>
            </w:ins>
          </w:p>
        </w:tc>
        <w:tc>
          <w:tcPr>
            <w:tcW w:w="8395" w:type="dxa"/>
          </w:tcPr>
          <w:p w14:paraId="3A6BBA8C" w14:textId="02A36CE6" w:rsidR="009C5293" w:rsidRPr="009C5293" w:rsidRDefault="002332C3" w:rsidP="004750F5">
            <w:pPr>
              <w:numPr>
                <w:ilvl w:val="0"/>
                <w:numId w:val="7"/>
              </w:numPr>
              <w:spacing w:after="120"/>
              <w:rPr>
                <w:ins w:id="144" w:author="Qualcomm User" w:date="2020-11-03T09:19:00Z"/>
                <w:rFonts w:eastAsiaTheme="minorEastAsia"/>
                <w:lang w:val="en-US" w:eastAsia="zh-CN"/>
              </w:rPr>
            </w:pPr>
            <w:ins w:id="145"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w:t>
              </w:r>
              <w:r w:rsidRPr="009C5293">
                <w:rPr>
                  <w:rFonts w:eastAsiaTheme="minorEastAsia"/>
                  <w:lang w:val="en-US" w:eastAsia="zh-CN"/>
                </w:rPr>
                <w:t xml:space="preserve">er </w:t>
              </w:r>
              <w:r w:rsidRPr="009C5293">
                <w:rPr>
                  <w:rFonts w:eastAsiaTheme="minorEastAsia"/>
                  <w:lang w:val="en-US" w:eastAsia="zh-CN"/>
                </w:rPr>
                <w:t xml:space="preserve">than the standard -44dBm, and REFSENS would be derived by </w:t>
              </w:r>
              <w:r w:rsidRPr="009C5293">
                <w:rPr>
                  <w:rFonts w:eastAsiaTheme="minorEastAsia"/>
                  <w:lang w:val="en-US" w:eastAsia="zh-CN"/>
                </w:rPr>
                <w:lastRenderedPageBreak/>
                <w:t>the amount signal level to be raised 11.5+12=23.5dB to overcome the scaled IBB2 blocker of -32dBm.</w:t>
              </w:r>
            </w:ins>
          </w:p>
          <w:p w14:paraId="51E06786" w14:textId="77777777" w:rsidR="009C5293" w:rsidRPr="009C5293" w:rsidRDefault="002332C3" w:rsidP="004750F5">
            <w:pPr>
              <w:numPr>
                <w:ilvl w:val="1"/>
                <w:numId w:val="7"/>
              </w:numPr>
              <w:spacing w:after="120"/>
              <w:rPr>
                <w:ins w:id="146" w:author="Qualcomm User" w:date="2020-11-03T09:19:00Z"/>
                <w:rFonts w:eastAsiaTheme="minorEastAsia"/>
                <w:lang w:val="en-US" w:eastAsia="zh-CN"/>
              </w:rPr>
            </w:pPr>
            <w:ins w:id="147"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9C5293" w:rsidRPr="009C5293" w:rsidRDefault="004750F5" w:rsidP="004750F5">
            <w:pPr>
              <w:numPr>
                <w:ilvl w:val="1"/>
                <w:numId w:val="7"/>
              </w:numPr>
              <w:spacing w:after="120"/>
              <w:rPr>
                <w:ins w:id="148" w:author="Qualcomm User" w:date="2020-11-03T09:19:00Z"/>
                <w:rFonts w:eastAsiaTheme="minorEastAsia"/>
                <w:lang w:val="en-US" w:eastAsia="zh-CN"/>
              </w:rPr>
            </w:pPr>
            <w:ins w:id="149"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150" w:author="Qualcomm User" w:date="2020-11-03T09:19:00Z">
              <w:r>
                <w:rPr>
                  <w:rFonts w:eastAsiaTheme="minorEastAsia"/>
                  <w:lang w:val="en-US" w:eastAsia="zh-CN"/>
                </w:rPr>
                <w:t>Murata’s value for n8 should not be much different than the value for n71</w:t>
              </w:r>
            </w:ins>
          </w:p>
        </w:tc>
      </w:tr>
      <w:tr w:rsidR="005C271A" w14:paraId="6F0017AB" w14:textId="77777777">
        <w:tc>
          <w:tcPr>
            <w:tcW w:w="1236" w:type="dxa"/>
          </w:tcPr>
          <w:p w14:paraId="5C6ABC41" w14:textId="77777777" w:rsidR="005C271A" w:rsidRDefault="005C271A">
            <w:pPr>
              <w:spacing w:after="120"/>
              <w:rPr>
                <w:rFonts w:eastAsiaTheme="minorEastAsia"/>
                <w:lang w:val="en-US" w:eastAsia="zh-CN"/>
              </w:rPr>
            </w:pPr>
          </w:p>
        </w:tc>
        <w:tc>
          <w:tcPr>
            <w:tcW w:w="8395" w:type="dxa"/>
          </w:tcPr>
          <w:p w14:paraId="05C4EE8C" w14:textId="77777777" w:rsidR="005C271A" w:rsidRDefault="005C271A">
            <w:pPr>
              <w:spacing w:after="120"/>
              <w:rPr>
                <w:rFonts w:eastAsiaTheme="minorEastAsia"/>
                <w:lang w:val="en-US" w:eastAsia="zh-CN"/>
              </w:rPr>
            </w:pPr>
          </w:p>
        </w:tc>
      </w:tr>
      <w:tr w:rsidR="005C271A" w14:paraId="6B150EF5" w14:textId="77777777">
        <w:tc>
          <w:tcPr>
            <w:tcW w:w="1236" w:type="dxa"/>
          </w:tcPr>
          <w:p w14:paraId="7198FEC4" w14:textId="77777777" w:rsidR="005C271A" w:rsidRDefault="005C271A">
            <w:pPr>
              <w:spacing w:after="120"/>
              <w:rPr>
                <w:rFonts w:eastAsiaTheme="minorEastAsia"/>
                <w:lang w:val="en-US" w:eastAsia="zh-CN"/>
              </w:rPr>
            </w:pPr>
          </w:p>
        </w:tc>
        <w:tc>
          <w:tcPr>
            <w:tcW w:w="8395" w:type="dxa"/>
          </w:tcPr>
          <w:p w14:paraId="1572AAF4" w14:textId="77777777" w:rsidR="005C271A" w:rsidRDefault="005C271A">
            <w:pPr>
              <w:spacing w:after="120"/>
              <w:rPr>
                <w:rFonts w:eastAsiaTheme="minorEastAsia"/>
                <w:lang w:val="en-US" w:eastAsia="zh-CN"/>
              </w:rPr>
            </w:pPr>
          </w:p>
        </w:tc>
      </w:tr>
      <w:tr w:rsidR="005C271A" w14:paraId="5244C21D" w14:textId="77777777">
        <w:tc>
          <w:tcPr>
            <w:tcW w:w="1236" w:type="dxa"/>
          </w:tcPr>
          <w:p w14:paraId="21EBAF50" w14:textId="77777777" w:rsidR="005C271A" w:rsidRDefault="005C271A">
            <w:pPr>
              <w:spacing w:after="120"/>
              <w:rPr>
                <w:rFonts w:eastAsiaTheme="minorEastAsia"/>
                <w:lang w:val="en-US" w:eastAsia="zh-CN"/>
              </w:rPr>
            </w:pPr>
          </w:p>
        </w:tc>
        <w:tc>
          <w:tcPr>
            <w:tcW w:w="8395" w:type="dxa"/>
          </w:tcPr>
          <w:p w14:paraId="69B14F86" w14:textId="77777777" w:rsidR="005C271A" w:rsidRDefault="005C271A">
            <w:pPr>
              <w:spacing w:after="120"/>
              <w:rPr>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TableGrid"/>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151" w:author="Qualcomm User" w:date="2020-11-03T09:20:00Z">
              <w:r>
                <w:rPr>
                  <w:rFonts w:eastAsiaTheme="minorEastAsia"/>
                  <w:lang w:val="en-US" w:eastAsia="zh-CN"/>
                </w:rPr>
                <w:t>Qualcomm</w:t>
              </w:r>
            </w:ins>
          </w:p>
        </w:tc>
        <w:tc>
          <w:tcPr>
            <w:tcW w:w="8395" w:type="dxa"/>
          </w:tcPr>
          <w:p w14:paraId="628C4DDE" w14:textId="5D461EC9" w:rsidR="00A7022C" w:rsidRDefault="00A7022C" w:rsidP="00A7022C">
            <w:pPr>
              <w:spacing w:after="120"/>
              <w:rPr>
                <w:rFonts w:eastAsiaTheme="minorEastAsia"/>
                <w:lang w:val="en-US" w:eastAsia="zh-CN"/>
              </w:rPr>
            </w:pPr>
            <w:ins w:id="152" w:author="Qualcomm User" w:date="2020-11-03T09:20:00Z">
              <w:r>
                <w:rPr>
                  <w:rFonts w:eastAsiaTheme="minorEastAsia"/>
                  <w:lang w:val="en-US" w:eastAsia="zh-CN"/>
                </w:rPr>
                <w:t>Same comments as in n3</w:t>
              </w:r>
            </w:ins>
          </w:p>
        </w:tc>
      </w:tr>
      <w:tr w:rsidR="00A7022C" w14:paraId="7D36F738" w14:textId="77777777">
        <w:tc>
          <w:tcPr>
            <w:tcW w:w="1236" w:type="dxa"/>
          </w:tcPr>
          <w:p w14:paraId="3B34C29B" w14:textId="77777777" w:rsidR="00A7022C" w:rsidRDefault="00A7022C" w:rsidP="00A7022C">
            <w:pPr>
              <w:spacing w:after="120"/>
              <w:rPr>
                <w:rFonts w:eastAsiaTheme="minorEastAsia"/>
                <w:lang w:val="en-US" w:eastAsia="zh-CN"/>
              </w:rPr>
            </w:pPr>
          </w:p>
        </w:tc>
        <w:tc>
          <w:tcPr>
            <w:tcW w:w="8395" w:type="dxa"/>
          </w:tcPr>
          <w:p w14:paraId="721A7CE9" w14:textId="77777777" w:rsidR="00A7022C" w:rsidRDefault="00A7022C" w:rsidP="00A7022C">
            <w:pPr>
              <w:spacing w:after="120"/>
              <w:rPr>
                <w:rFonts w:eastAsiaTheme="minorEastAsia"/>
                <w:lang w:val="en-US" w:eastAsia="zh-CN"/>
              </w:rPr>
            </w:pPr>
          </w:p>
        </w:tc>
      </w:tr>
      <w:tr w:rsidR="00A7022C" w14:paraId="6A7506B8" w14:textId="77777777">
        <w:tc>
          <w:tcPr>
            <w:tcW w:w="1236" w:type="dxa"/>
          </w:tcPr>
          <w:p w14:paraId="40B713DC" w14:textId="77777777" w:rsidR="00A7022C" w:rsidRDefault="00A7022C" w:rsidP="00A7022C">
            <w:pPr>
              <w:spacing w:after="120"/>
              <w:rPr>
                <w:rFonts w:eastAsiaTheme="minorEastAsia"/>
                <w:lang w:val="en-US" w:eastAsia="zh-CN"/>
              </w:rPr>
            </w:pPr>
          </w:p>
        </w:tc>
        <w:tc>
          <w:tcPr>
            <w:tcW w:w="8395" w:type="dxa"/>
          </w:tcPr>
          <w:p w14:paraId="4A81A3C8" w14:textId="77777777" w:rsidR="00A7022C" w:rsidRDefault="00A7022C" w:rsidP="00A7022C">
            <w:pPr>
              <w:spacing w:after="120"/>
              <w:rPr>
                <w:rFonts w:eastAsiaTheme="minorEastAsia"/>
                <w:lang w:val="en-US" w:eastAsia="zh-CN"/>
              </w:rPr>
            </w:pPr>
          </w:p>
        </w:tc>
      </w:tr>
      <w:tr w:rsidR="00A7022C" w14:paraId="27870B94" w14:textId="77777777">
        <w:tc>
          <w:tcPr>
            <w:tcW w:w="1236" w:type="dxa"/>
          </w:tcPr>
          <w:p w14:paraId="268FC398" w14:textId="77777777" w:rsidR="00A7022C" w:rsidRDefault="00A7022C" w:rsidP="00A7022C">
            <w:pPr>
              <w:spacing w:after="120"/>
              <w:rPr>
                <w:rFonts w:eastAsiaTheme="minorEastAsia"/>
                <w:lang w:val="en-US" w:eastAsia="zh-CN"/>
              </w:rPr>
            </w:pPr>
          </w:p>
        </w:tc>
        <w:tc>
          <w:tcPr>
            <w:tcW w:w="8395" w:type="dxa"/>
          </w:tcPr>
          <w:p w14:paraId="744F76A2" w14:textId="77777777" w:rsidR="00A7022C" w:rsidRDefault="00A7022C" w:rsidP="00A7022C">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TableGrid"/>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153" w:author="Qualcomm User" w:date="2020-11-03T09:20:00Z">
              <w:r>
                <w:rPr>
                  <w:rFonts w:eastAsiaTheme="minorEastAsia"/>
                  <w:lang w:val="en-US" w:eastAsia="zh-CN"/>
                </w:rPr>
                <w:t>Qualcomm</w:t>
              </w:r>
            </w:ins>
          </w:p>
        </w:tc>
        <w:tc>
          <w:tcPr>
            <w:tcW w:w="8395" w:type="dxa"/>
          </w:tcPr>
          <w:p w14:paraId="3E8617DD" w14:textId="5C6F2CD5" w:rsidR="005C271A" w:rsidRDefault="006F710D">
            <w:pPr>
              <w:spacing w:after="120"/>
              <w:rPr>
                <w:rFonts w:eastAsiaTheme="minorEastAsia"/>
                <w:lang w:val="en-US" w:eastAsia="zh-CN"/>
              </w:rPr>
            </w:pPr>
            <w:ins w:id="154" w:author="Qualcomm User" w:date="2020-11-03T09:20:00Z">
              <w:r>
                <w:rPr>
                  <w:rFonts w:eastAsiaTheme="minorEastAsia"/>
                  <w:lang w:val="en-US" w:eastAsia="zh-CN"/>
                </w:rPr>
                <w:t>Same comments as in n71</w:t>
              </w:r>
            </w:ins>
          </w:p>
        </w:tc>
      </w:tr>
      <w:tr w:rsidR="005C271A" w14:paraId="3B6413F7" w14:textId="77777777">
        <w:tc>
          <w:tcPr>
            <w:tcW w:w="1236" w:type="dxa"/>
          </w:tcPr>
          <w:p w14:paraId="0E367486" w14:textId="77777777" w:rsidR="005C271A" w:rsidRDefault="005C271A">
            <w:pPr>
              <w:spacing w:after="120"/>
              <w:rPr>
                <w:rFonts w:eastAsiaTheme="minorEastAsia"/>
                <w:lang w:val="en-US" w:eastAsia="zh-CN"/>
              </w:rPr>
            </w:pPr>
          </w:p>
        </w:tc>
        <w:tc>
          <w:tcPr>
            <w:tcW w:w="8395" w:type="dxa"/>
          </w:tcPr>
          <w:p w14:paraId="5A20E7A9" w14:textId="77777777" w:rsidR="005C271A" w:rsidRDefault="005C271A">
            <w:pPr>
              <w:spacing w:after="120"/>
              <w:rPr>
                <w:rFonts w:eastAsiaTheme="minorEastAsia"/>
                <w:lang w:val="en-US" w:eastAsia="zh-CN"/>
              </w:rPr>
            </w:pPr>
          </w:p>
        </w:tc>
      </w:tr>
      <w:tr w:rsidR="005C271A" w14:paraId="3F86B937" w14:textId="77777777">
        <w:tc>
          <w:tcPr>
            <w:tcW w:w="1236" w:type="dxa"/>
          </w:tcPr>
          <w:p w14:paraId="095EAED8" w14:textId="77777777" w:rsidR="005C271A" w:rsidRDefault="005C271A">
            <w:pPr>
              <w:spacing w:after="120"/>
              <w:rPr>
                <w:rFonts w:eastAsiaTheme="minorEastAsia"/>
                <w:lang w:val="en-US" w:eastAsia="zh-CN"/>
              </w:rPr>
            </w:pPr>
          </w:p>
        </w:tc>
        <w:tc>
          <w:tcPr>
            <w:tcW w:w="8395" w:type="dxa"/>
          </w:tcPr>
          <w:p w14:paraId="10664C38" w14:textId="77777777" w:rsidR="005C271A" w:rsidRDefault="005C271A">
            <w:pPr>
              <w:spacing w:after="120"/>
              <w:rPr>
                <w:rFonts w:eastAsiaTheme="minorEastAsia"/>
                <w:lang w:val="en-US" w:eastAsia="zh-CN"/>
              </w:rPr>
            </w:pPr>
          </w:p>
        </w:tc>
      </w:tr>
      <w:tr w:rsidR="005C271A" w14:paraId="4BD75D4D" w14:textId="77777777">
        <w:tc>
          <w:tcPr>
            <w:tcW w:w="1236" w:type="dxa"/>
          </w:tcPr>
          <w:p w14:paraId="2E7C47A7" w14:textId="77777777" w:rsidR="005C271A" w:rsidRDefault="005C271A">
            <w:pPr>
              <w:spacing w:after="120"/>
              <w:rPr>
                <w:rFonts w:eastAsiaTheme="minorEastAsia"/>
                <w:lang w:val="en-US" w:eastAsia="zh-CN"/>
              </w:rPr>
            </w:pPr>
          </w:p>
        </w:tc>
        <w:tc>
          <w:tcPr>
            <w:tcW w:w="8395" w:type="dxa"/>
          </w:tcPr>
          <w:p w14:paraId="70D58EE2" w14:textId="77777777" w:rsidR="005C271A" w:rsidRDefault="005C271A">
            <w:pPr>
              <w:spacing w:after="120"/>
              <w:rPr>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TableGrid"/>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155"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156" w:author="Qualcomm User" w:date="2020-11-03T09:21:00Z"/>
                <w:rFonts w:eastAsiaTheme="minorEastAsia"/>
                <w:lang w:val="en-US" w:eastAsia="zh-CN"/>
              </w:rPr>
            </w:pPr>
            <w:ins w:id="157"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158" w:author="Qualcomm User" w:date="2020-11-03T09:21:00Z"/>
                <w:rFonts w:eastAsiaTheme="minorEastAsia"/>
                <w:lang w:val="en-US" w:eastAsia="zh-CN"/>
              </w:rPr>
            </w:pPr>
            <w:ins w:id="159" w:author="Qualcomm User" w:date="2020-11-03T09:21:00Z">
              <w:r>
                <w:rPr>
                  <w:rFonts w:eastAsiaTheme="minorEastAsia"/>
                  <w:noProof/>
                  <w:lang w:val="en-US" w:eastAsia="zh-CN"/>
                </w:rPr>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474053" w:rsidRPr="00474053" w:rsidRDefault="002332C3" w:rsidP="00A51D5D">
            <w:pPr>
              <w:numPr>
                <w:ilvl w:val="0"/>
                <w:numId w:val="8"/>
              </w:numPr>
              <w:spacing w:after="120"/>
              <w:rPr>
                <w:ins w:id="160" w:author="Qualcomm User" w:date="2020-11-03T09:21:00Z"/>
                <w:rFonts w:eastAsiaTheme="minorEastAsia"/>
                <w:lang w:val="en-US" w:eastAsia="zh-CN"/>
              </w:rPr>
            </w:pPr>
            <w:ins w:id="161" w:author="Qualcomm User" w:date="2020-11-03T09:21:00Z">
              <w:r w:rsidRPr="00474053">
                <w:rPr>
                  <w:rFonts w:eastAsiaTheme="minorEastAsia"/>
                  <w:lang w:val="en-US" w:eastAsia="zh-CN"/>
                </w:rPr>
                <w:t xml:space="preserve">QCOM </w:t>
              </w:r>
              <w:r w:rsidRPr="00474053">
                <w:rPr>
                  <w:rFonts w:eastAsiaTheme="minorEastAsia"/>
                  <w:lang w:val="en-US" w:eastAsia="zh-CN"/>
                </w:rPr>
                <w:t>thresholds</w:t>
              </w:r>
              <w:r w:rsidRPr="00474053">
                <w:rPr>
                  <w:rFonts w:eastAsiaTheme="minorEastAsia"/>
                  <w:lang w:val="en-US" w:eastAsia="zh-CN"/>
                </w:rPr>
                <w:t xml:space="preserve"> </w:t>
              </w:r>
              <w:r w:rsidRPr="00474053">
                <w:rPr>
                  <w:rFonts w:eastAsiaTheme="minorEastAsia"/>
                  <w:lang w:val="en-US" w:eastAsia="zh-CN"/>
                </w:rPr>
                <w:t>are</w:t>
              </w:r>
              <w:r w:rsidRPr="00474053">
                <w:rPr>
                  <w:rFonts w:eastAsiaTheme="minorEastAsia"/>
                  <w:lang w:val="en-US" w:eastAsia="zh-CN"/>
                </w:rPr>
                <w:t xml:space="preserve"> </w:t>
              </w:r>
              <w:r w:rsidRPr="00474053">
                <w:rPr>
                  <w:rFonts w:eastAsiaTheme="minorEastAsia"/>
                  <w:lang w:val="en-US" w:eastAsia="zh-CN"/>
                </w:rPr>
                <w:t>based</w:t>
              </w:r>
              <w:r w:rsidRPr="00474053">
                <w:rPr>
                  <w:rFonts w:eastAsiaTheme="minorEastAsia"/>
                  <w:lang w:val="en-US" w:eastAsia="zh-CN"/>
                </w:rPr>
                <w:t xml:space="preserve"> </w:t>
              </w:r>
              <w:r w:rsidRPr="00474053">
                <w:rPr>
                  <w:rFonts w:eastAsiaTheme="minorEastAsia"/>
                  <w:lang w:val="en-US" w:eastAsia="zh-CN"/>
                </w:rPr>
                <w:t>on</w:t>
              </w:r>
              <w:r w:rsidRPr="00474053">
                <w:rPr>
                  <w:rFonts w:eastAsiaTheme="minorEastAsia"/>
                  <w:lang w:val="en-US" w:eastAsia="zh-CN"/>
                </w:rPr>
                <w:t xml:space="preserve"> </w:t>
              </w:r>
              <w:r w:rsidRPr="00474053">
                <w:rPr>
                  <w:rFonts w:eastAsiaTheme="minorEastAsia"/>
                  <w:lang w:val="en-US" w:eastAsia="zh-CN"/>
                </w:rPr>
                <w:t>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474053" w:rsidRPr="00474053" w:rsidRDefault="002332C3" w:rsidP="00A51D5D">
            <w:pPr>
              <w:numPr>
                <w:ilvl w:val="0"/>
                <w:numId w:val="8"/>
              </w:numPr>
              <w:spacing w:after="120"/>
              <w:rPr>
                <w:ins w:id="162" w:author="Qualcomm User" w:date="2020-11-03T09:21:00Z"/>
                <w:rFonts w:eastAsiaTheme="minorEastAsia"/>
                <w:lang w:val="en-US" w:eastAsia="zh-CN"/>
              </w:rPr>
            </w:pPr>
            <w:ins w:id="163" w:author="Qualcomm User" w:date="2020-11-03T09:21:00Z">
              <w:r w:rsidRPr="00474053">
                <w:rPr>
                  <w:rFonts w:eastAsiaTheme="minorEastAsia"/>
                  <w:lang w:val="en-US" w:eastAsia="zh-CN"/>
                </w:rPr>
                <w:lastRenderedPageBreak/>
                <w:t>SWKS</w:t>
              </w:r>
              <w:r w:rsidRPr="00474053">
                <w:rPr>
                  <w:rFonts w:eastAsiaTheme="minorEastAsia"/>
                  <w:lang w:val="en-US" w:eastAsia="zh-CN"/>
                </w:rPr>
                <w:t xml:space="preserve"> </w:t>
              </w:r>
              <w:r w:rsidRPr="00474053">
                <w:rPr>
                  <w:rFonts w:eastAsiaTheme="minorEastAsia"/>
                  <w:lang w:val="en-US" w:eastAsia="zh-CN"/>
                </w:rPr>
                <w:t>thresholds</w:t>
              </w:r>
              <w:r w:rsidRPr="00474053">
                <w:rPr>
                  <w:rFonts w:eastAsiaTheme="minorEastAsia"/>
                  <w:lang w:val="en-US" w:eastAsia="zh-CN"/>
                </w:rPr>
                <w:t xml:space="preserve"> </w:t>
              </w:r>
              <w:r w:rsidRPr="00474053">
                <w:rPr>
                  <w:rFonts w:eastAsiaTheme="minorEastAsia"/>
                  <w:lang w:val="en-US" w:eastAsia="zh-CN"/>
                </w:rPr>
                <w:t>are</w:t>
              </w:r>
              <w:r w:rsidRPr="00474053">
                <w:rPr>
                  <w:rFonts w:eastAsiaTheme="minorEastAsia"/>
                  <w:lang w:val="en-US" w:eastAsia="zh-CN"/>
                </w:rPr>
                <w:t xml:space="preserve"> </w:t>
              </w:r>
              <w:r w:rsidRPr="00474053">
                <w:rPr>
                  <w:rFonts w:eastAsiaTheme="minorEastAsia"/>
                  <w:lang w:val="en-US" w:eastAsia="zh-CN"/>
                </w:rPr>
                <w:t>based</w:t>
              </w:r>
              <w:r w:rsidRPr="00474053">
                <w:rPr>
                  <w:rFonts w:eastAsiaTheme="minorEastAsia"/>
                  <w:lang w:val="en-US" w:eastAsia="zh-CN"/>
                </w:rPr>
                <w:t xml:space="preserve"> </w:t>
              </w:r>
              <w:r w:rsidRPr="00474053">
                <w:rPr>
                  <w:rFonts w:eastAsiaTheme="minorEastAsia"/>
                  <w:lang w:val="en-US" w:eastAsia="zh-CN"/>
                </w:rPr>
                <w:t>on</w:t>
              </w:r>
              <w:r w:rsidRPr="00474053">
                <w:rPr>
                  <w:rFonts w:eastAsiaTheme="minorEastAsia"/>
                  <w:lang w:val="en-US" w:eastAsia="zh-CN"/>
                </w:rPr>
                <w:t xml:space="preserve"> </w:t>
              </w:r>
              <w:r w:rsidRPr="00474053">
                <w:rPr>
                  <w:rFonts w:eastAsiaTheme="minorEastAsia"/>
                  <w:lang w:val="en-US" w:eastAsia="zh-CN"/>
                </w:rPr>
                <w:t>interpolation</w:t>
              </w:r>
            </w:ins>
          </w:p>
          <w:p w14:paraId="105E192F" w14:textId="77777777" w:rsidR="00474053" w:rsidRPr="00474053" w:rsidRDefault="002332C3" w:rsidP="00A51D5D">
            <w:pPr>
              <w:numPr>
                <w:ilvl w:val="0"/>
                <w:numId w:val="8"/>
              </w:numPr>
              <w:spacing w:after="120"/>
              <w:rPr>
                <w:ins w:id="164" w:author="Qualcomm User" w:date="2020-11-03T09:21:00Z"/>
                <w:rFonts w:eastAsiaTheme="minorEastAsia"/>
                <w:lang w:val="en-US" w:eastAsia="zh-CN"/>
              </w:rPr>
            </w:pPr>
            <w:ins w:id="165" w:author="Qualcomm User" w:date="2020-11-03T09:21:00Z">
              <w:r w:rsidRPr="00474053">
                <w:rPr>
                  <w:rFonts w:eastAsiaTheme="minorEastAsia"/>
                  <w:lang w:val="en-US" w:eastAsia="zh-CN"/>
                </w:rPr>
                <w:t>Potential agreemen</w:t>
              </w:r>
              <w:r w:rsidRPr="00474053">
                <w:rPr>
                  <w:rFonts w:eastAsiaTheme="minorEastAsia"/>
                  <w:lang w:val="en-US" w:eastAsia="zh-CN"/>
                </w:rPr>
                <w:t xml:space="preserve">t/compromise/common ground will contain thresholds from actual RB sweeps and choose between TBDX=[SWKS, QCOM]:  </w:t>
              </w:r>
              <w:r w:rsidRPr="00474053">
                <w:rPr>
                  <w:rFonts w:eastAsiaTheme="minorEastAsia"/>
                  <w:highlight w:val="yellow"/>
                  <w:lang w:val="en-US" w:eastAsia="zh-CN"/>
                </w:rPr>
                <w:t>TBD1 = [15.84, 13.5], TBD2=[3.06, 2.7], and TBD3=</w:t>
              </w:r>
              <w:r w:rsidRPr="00474053">
                <w:rPr>
                  <w:rFonts w:eastAsiaTheme="minorEastAsia"/>
                  <w:highlight w:val="yellow"/>
                  <w:lang w:val="en-US" w:eastAsia="zh-CN"/>
                </w:rPr>
                <w:t>[12.6, 9]</w:t>
              </w:r>
            </w:ins>
          </w:p>
          <w:p w14:paraId="4FEE5890" w14:textId="77777777" w:rsidR="00A51D5D" w:rsidRDefault="00A51D5D" w:rsidP="00A51D5D">
            <w:pPr>
              <w:spacing w:after="120"/>
              <w:rPr>
                <w:rFonts w:eastAsiaTheme="minorEastAsia"/>
                <w:lang w:val="en-US" w:eastAsia="zh-CN"/>
              </w:rPr>
            </w:pPr>
          </w:p>
        </w:tc>
      </w:tr>
      <w:tr w:rsidR="00A51D5D" w14:paraId="01A6A18A" w14:textId="77777777">
        <w:tc>
          <w:tcPr>
            <w:tcW w:w="1236" w:type="dxa"/>
          </w:tcPr>
          <w:p w14:paraId="75BB840D" w14:textId="77777777" w:rsidR="00A51D5D" w:rsidRDefault="00A51D5D" w:rsidP="00A51D5D">
            <w:pPr>
              <w:spacing w:after="120"/>
              <w:rPr>
                <w:rFonts w:eastAsiaTheme="minorEastAsia"/>
                <w:lang w:val="en-US" w:eastAsia="zh-CN"/>
              </w:rPr>
            </w:pPr>
          </w:p>
        </w:tc>
        <w:tc>
          <w:tcPr>
            <w:tcW w:w="8395" w:type="dxa"/>
          </w:tcPr>
          <w:p w14:paraId="35C5D5C4" w14:textId="77777777" w:rsidR="00A51D5D" w:rsidRDefault="00A51D5D" w:rsidP="00A51D5D">
            <w:pPr>
              <w:spacing w:after="120"/>
              <w:rPr>
                <w:rFonts w:eastAsiaTheme="minorEastAsia"/>
                <w:lang w:val="en-US" w:eastAsia="zh-CN"/>
              </w:rPr>
            </w:pPr>
          </w:p>
        </w:tc>
      </w:tr>
      <w:tr w:rsidR="00A51D5D" w14:paraId="4BA735B5" w14:textId="77777777">
        <w:tc>
          <w:tcPr>
            <w:tcW w:w="1236" w:type="dxa"/>
          </w:tcPr>
          <w:p w14:paraId="708FDCBC" w14:textId="77777777" w:rsidR="00A51D5D" w:rsidRDefault="00A51D5D" w:rsidP="00A51D5D">
            <w:pPr>
              <w:spacing w:after="120"/>
              <w:rPr>
                <w:rFonts w:eastAsiaTheme="minorEastAsia"/>
                <w:lang w:val="en-US" w:eastAsia="zh-CN"/>
              </w:rPr>
            </w:pPr>
          </w:p>
        </w:tc>
        <w:tc>
          <w:tcPr>
            <w:tcW w:w="8395" w:type="dxa"/>
          </w:tcPr>
          <w:p w14:paraId="5A13FB94" w14:textId="77777777" w:rsidR="00A51D5D" w:rsidRDefault="00A51D5D" w:rsidP="00A51D5D">
            <w:pPr>
              <w:spacing w:after="120"/>
              <w:rPr>
                <w:rFonts w:eastAsiaTheme="minorEastAsia"/>
                <w:lang w:val="en-US" w:eastAsia="zh-CN"/>
              </w:rPr>
            </w:pPr>
          </w:p>
        </w:tc>
      </w:tr>
      <w:tr w:rsidR="00A51D5D" w14:paraId="1147A233" w14:textId="77777777">
        <w:tc>
          <w:tcPr>
            <w:tcW w:w="1236" w:type="dxa"/>
          </w:tcPr>
          <w:p w14:paraId="68C42B88" w14:textId="77777777" w:rsidR="00A51D5D" w:rsidRDefault="00A51D5D" w:rsidP="00A51D5D">
            <w:pPr>
              <w:spacing w:after="120"/>
              <w:rPr>
                <w:rFonts w:eastAsiaTheme="minorEastAsia"/>
                <w:lang w:val="en-US" w:eastAsia="zh-CN"/>
              </w:rPr>
            </w:pPr>
          </w:p>
        </w:tc>
        <w:tc>
          <w:tcPr>
            <w:tcW w:w="8395" w:type="dxa"/>
          </w:tcPr>
          <w:p w14:paraId="48C6E4E3" w14:textId="77777777" w:rsidR="00A51D5D" w:rsidRDefault="00A51D5D" w:rsidP="00A51D5D">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TableGrid"/>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166" w:author="ZTE_Wubin" w:date="2020-11-02T10:59:00Z">
              <w:r>
                <w:rPr>
                  <w:rFonts w:eastAsiaTheme="minorEastAsia" w:hint="eastAsia"/>
                  <w:lang w:val="en-US" w:eastAsia="zh-CN"/>
                </w:rPr>
                <w:t>ZTE</w:t>
              </w:r>
            </w:ins>
          </w:p>
        </w:tc>
        <w:tc>
          <w:tcPr>
            <w:tcW w:w="8395" w:type="dxa"/>
          </w:tcPr>
          <w:p w14:paraId="7FADA555" w14:textId="77777777" w:rsidR="005C271A" w:rsidRDefault="00267559">
            <w:pPr>
              <w:spacing w:after="120"/>
              <w:rPr>
                <w:rFonts w:eastAsiaTheme="minorEastAsia"/>
                <w:lang w:val="en-US" w:eastAsia="zh-CN"/>
              </w:rPr>
            </w:pPr>
            <w:ins w:id="167" w:author="ZTE_Wubin" w:date="2020-11-02T10:59:00Z">
              <w:r>
                <w:rPr>
                  <w:rFonts w:eastAsiaTheme="minorEastAsia"/>
                  <w:lang w:val="en-US" w:eastAsia="zh-CN"/>
                  <w:rPrChange w:id="168" w:author="ZTE_Wubin" w:date="2020-11-02T10:59:00Z">
                    <w:rPr>
                      <w:rFonts w:ascii="Arial" w:hAnsi="Arial" w:cs="Arial"/>
                      <w:lang w:val="en-US" w:eastAsia="zh-CN"/>
                    </w:rPr>
                  </w:rPrChange>
                </w:rPr>
                <w:t xml:space="preserve">Agree with the </w:t>
              </w:r>
              <w:r>
                <w:rPr>
                  <w:rFonts w:eastAsiaTheme="minorEastAsia"/>
                  <w:lang w:val="en-US" w:eastAsia="zh-CN"/>
                  <w:rPrChange w:id="169" w:author="ZTE_Wubin" w:date="2020-11-02T10:59:00Z">
                    <w:rPr>
                      <w:rFonts w:ascii="Arial" w:hAnsi="Arial" w:cs="Arial"/>
                    </w:rPr>
                  </w:rPrChange>
                </w:rPr>
                <w:t>Updated NS_03 requiremen</w:t>
              </w:r>
              <w:r>
                <w:rPr>
                  <w:rFonts w:eastAsiaTheme="minorEastAsia" w:hint="eastAsia"/>
                  <w:lang w:val="en-US" w:eastAsia="zh-CN"/>
                </w:rPr>
                <w:t xml:space="preserve">t. We </w:t>
              </w:r>
            </w:ins>
            <w:ins w:id="170" w:author="ZTE_Wubin" w:date="2020-11-02T11:00:00Z">
              <w:r>
                <w:rPr>
                  <w:rFonts w:eastAsiaTheme="minorEastAsia" w:hint="eastAsia"/>
                  <w:lang w:val="en-US" w:eastAsia="zh-CN"/>
                </w:rPr>
                <w:t xml:space="preserve">have the same proposals in </w:t>
              </w:r>
              <w:r>
                <w:rPr>
                  <w:rFonts w:eastAsiaTheme="minorEastAsia"/>
                  <w:lang w:val="en-US" w:eastAsia="zh-CN"/>
                  <w:rPrChange w:id="171" w:author="ZTE_Wubin" w:date="2020-11-02T11:00:00Z">
                    <w:rPr>
                      <w:rFonts w:ascii="Arial" w:hAnsi="Arial" w:cs="Arial"/>
                      <w:b/>
                      <w:sz w:val="24"/>
                      <w:szCs w:val="24"/>
                    </w:rPr>
                  </w:rPrChange>
                </w:rPr>
                <w:t>R4-20</w:t>
              </w:r>
              <w:r>
                <w:rPr>
                  <w:rFonts w:eastAsiaTheme="minorEastAsia"/>
                  <w:lang w:val="en-US" w:eastAsia="zh-CN"/>
                  <w:rPrChange w:id="172" w:author="ZTE_Wubin" w:date="2020-11-02T11:00:00Z">
                    <w:rPr>
                      <w:rFonts w:cs="Arial"/>
                      <w:b/>
                      <w:sz w:val="24"/>
                      <w:szCs w:val="24"/>
                      <w:lang w:val="en-US" w:eastAsia="zh-CN"/>
                    </w:rPr>
                  </w:rPrChange>
                </w:rPr>
                <w:t>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173"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174"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175"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rsidP="00F42A7C">
            <w:pPr>
              <w:overflowPunct/>
              <w:autoSpaceDE/>
              <w:autoSpaceDN/>
              <w:adjustRightInd/>
              <w:spacing w:after="120"/>
              <w:textAlignment w:val="auto"/>
              <w:rPr>
                <w:rFonts w:eastAsia="SimSun"/>
                <w:szCs w:val="24"/>
                <w:lang w:eastAsia="zh-CN"/>
                <w:rPrChange w:id="176" w:author="Qualcomm User" w:date="2020-11-03T09:21:00Z">
                  <w:rPr>
                    <w:rFonts w:eastAsiaTheme="minorEastAsia"/>
                    <w:lang w:val="en-US" w:eastAsia="zh-CN"/>
                  </w:rPr>
                </w:rPrChange>
              </w:rPr>
              <w:pPrChange w:id="177" w:author="Qualcomm User" w:date="2020-11-03T09:21:00Z">
                <w:pPr>
                  <w:spacing w:after="120"/>
                </w:pPr>
              </w:pPrChange>
            </w:pPr>
            <w:ins w:id="178" w:author="Qualcomm User" w:date="2020-11-03T09:21:00Z">
              <w:r>
                <w:rPr>
                  <w:rFonts w:eastAsia="SimSun"/>
                  <w:szCs w:val="24"/>
                  <w:lang w:eastAsia="zh-CN"/>
                </w:rPr>
                <w:t xml:space="preserve">Prefer </w:t>
              </w:r>
              <w:r w:rsidRPr="00E171B3">
                <w:rPr>
                  <w:rFonts w:eastAsia="SimSun"/>
                  <w:szCs w:val="24"/>
                  <w:lang w:eastAsia="zh-CN"/>
                </w:rPr>
                <w:t>to use same NS_03 AMPR for 35MHz and 45MHz as specified in TS38.101-1</w:t>
              </w:r>
            </w:ins>
            <w:ins w:id="179" w:author="Qualcomm User" w:date="2020-11-03T09:22:00Z">
              <w:r>
                <w:rPr>
                  <w:rFonts w:eastAsia="SimSun"/>
                  <w:szCs w:val="24"/>
                  <w:lang w:eastAsia="zh-CN"/>
                </w:rPr>
                <w:t xml:space="preserve"> with agreed requirement</w:t>
              </w:r>
            </w:ins>
          </w:p>
        </w:tc>
      </w:tr>
      <w:tr w:rsidR="0026712C" w14:paraId="24815185" w14:textId="77777777">
        <w:tc>
          <w:tcPr>
            <w:tcW w:w="1236" w:type="dxa"/>
          </w:tcPr>
          <w:p w14:paraId="1C33E221" w14:textId="77777777" w:rsidR="0026712C" w:rsidRDefault="0026712C" w:rsidP="0026712C">
            <w:pPr>
              <w:spacing w:after="120"/>
              <w:rPr>
                <w:rFonts w:eastAsiaTheme="minorEastAsia"/>
                <w:lang w:val="en-US" w:eastAsia="zh-CN"/>
              </w:rPr>
            </w:pPr>
          </w:p>
        </w:tc>
        <w:tc>
          <w:tcPr>
            <w:tcW w:w="8395" w:type="dxa"/>
          </w:tcPr>
          <w:p w14:paraId="0D76E023" w14:textId="77777777" w:rsidR="0026712C" w:rsidRDefault="0026712C" w:rsidP="0026712C">
            <w:pPr>
              <w:spacing w:after="120"/>
              <w:rPr>
                <w:rFonts w:eastAsiaTheme="minorEastAsia"/>
                <w:lang w:val="en-US" w:eastAsia="zh-CN"/>
              </w:rPr>
            </w:pPr>
          </w:p>
        </w:tc>
      </w:tr>
      <w:tr w:rsidR="0026712C" w14:paraId="019E4CBD" w14:textId="77777777">
        <w:tc>
          <w:tcPr>
            <w:tcW w:w="1236" w:type="dxa"/>
          </w:tcPr>
          <w:p w14:paraId="102114A4" w14:textId="77777777" w:rsidR="0026712C" w:rsidRDefault="0026712C" w:rsidP="0026712C">
            <w:pPr>
              <w:spacing w:after="120"/>
              <w:rPr>
                <w:rFonts w:eastAsiaTheme="minorEastAsia"/>
                <w:lang w:val="en-US" w:eastAsia="zh-CN"/>
              </w:rPr>
            </w:pPr>
          </w:p>
        </w:tc>
        <w:tc>
          <w:tcPr>
            <w:tcW w:w="8395" w:type="dxa"/>
          </w:tcPr>
          <w:p w14:paraId="60218954" w14:textId="77777777" w:rsidR="0026712C" w:rsidRDefault="0026712C"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TableGrid"/>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180" w:author="ZTE_Wubin" w:date="2020-11-02T11:01:00Z">
              <w:r>
                <w:rPr>
                  <w:rFonts w:eastAsiaTheme="minorEastAsia" w:hint="eastAsia"/>
                  <w:lang w:val="en-US" w:eastAsia="zh-CN"/>
                </w:rPr>
                <w:t>ZTE</w:t>
              </w:r>
            </w:ins>
          </w:p>
        </w:tc>
        <w:tc>
          <w:tcPr>
            <w:tcW w:w="8395" w:type="dxa"/>
          </w:tcPr>
          <w:p w14:paraId="41C75DEB" w14:textId="77777777" w:rsidR="005C271A" w:rsidRDefault="00267559">
            <w:pPr>
              <w:spacing w:after="120"/>
              <w:rPr>
                <w:rFonts w:eastAsiaTheme="minorEastAsia"/>
                <w:lang w:val="en-US" w:eastAsia="zh-CN"/>
              </w:rPr>
            </w:pPr>
            <w:ins w:id="181"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182" w:author="Ericsson" w:date="2020-11-03T13:03:00Z">
              <w:r>
                <w:rPr>
                  <w:rFonts w:eastAsiaTheme="minorEastAsia"/>
                  <w:lang w:val="en-US" w:eastAsia="zh-CN"/>
                </w:rPr>
                <w:t>Ericsson</w:t>
              </w:r>
            </w:ins>
          </w:p>
        </w:tc>
        <w:tc>
          <w:tcPr>
            <w:tcW w:w="8395" w:type="dxa"/>
          </w:tcPr>
          <w:p w14:paraId="3924D7B2" w14:textId="77777777" w:rsidR="0026712C" w:rsidRDefault="0026712C" w:rsidP="0026712C">
            <w:pPr>
              <w:spacing w:after="120"/>
              <w:rPr>
                <w:rFonts w:eastAsiaTheme="minorEastAsia"/>
                <w:lang w:val="en-US" w:eastAsia="zh-CN"/>
              </w:rPr>
            </w:pPr>
            <w:ins w:id="183"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184"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185" w:author="Qualcomm User" w:date="2020-11-03T09:22:00Z">
              <w:r>
                <w:rPr>
                  <w:rFonts w:eastAsiaTheme="minorEastAsia"/>
                  <w:lang w:val="en-US" w:eastAsia="zh-CN"/>
                </w:rPr>
                <w:t>Agree on recommended WF.</w:t>
              </w:r>
            </w:ins>
            <w:bookmarkStart w:id="186" w:name="_GoBack"/>
            <w:bookmarkEnd w:id="186"/>
          </w:p>
        </w:tc>
      </w:tr>
      <w:tr w:rsidR="0026712C" w14:paraId="3F76AD4A" w14:textId="77777777">
        <w:tc>
          <w:tcPr>
            <w:tcW w:w="1236" w:type="dxa"/>
          </w:tcPr>
          <w:p w14:paraId="092A30EB" w14:textId="77777777" w:rsidR="0026712C" w:rsidRDefault="0026712C" w:rsidP="0026712C">
            <w:pPr>
              <w:spacing w:after="120"/>
              <w:rPr>
                <w:rFonts w:eastAsiaTheme="minorEastAsia"/>
                <w:lang w:val="en-US" w:eastAsia="zh-CN"/>
              </w:rPr>
            </w:pPr>
          </w:p>
        </w:tc>
        <w:tc>
          <w:tcPr>
            <w:tcW w:w="8395" w:type="dxa"/>
          </w:tcPr>
          <w:p w14:paraId="32A35813" w14:textId="77777777" w:rsidR="0026712C" w:rsidRDefault="0026712C" w:rsidP="0026712C">
            <w:pPr>
              <w:spacing w:after="120"/>
              <w:rPr>
                <w:rFonts w:eastAsiaTheme="minorEastAsia"/>
                <w:lang w:val="en-US" w:eastAsia="zh-CN"/>
              </w:rPr>
            </w:pPr>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Heading2"/>
      </w:pPr>
      <w:r>
        <w:t>Summary</w:t>
      </w:r>
      <w:r>
        <w:rPr>
          <w:rFonts w:hint="eastAsia"/>
        </w:rPr>
        <w:t xml:space="preserve"> for 1st round </w:t>
      </w:r>
    </w:p>
    <w:p w14:paraId="1704C05D" w14:textId="77777777" w:rsidR="005C271A" w:rsidRDefault="00267559">
      <w:pPr>
        <w:pStyle w:val="Heading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Heading2"/>
        <w:rPr>
          <w:lang w:val="en-US"/>
          <w:rPrChange w:id="187" w:author="Ericsson" w:date="2020-11-03T12:55:00Z">
            <w:rPr/>
          </w:rPrChange>
        </w:rPr>
      </w:pPr>
      <w:r w:rsidRPr="0026712C">
        <w:rPr>
          <w:lang w:val="en-US"/>
          <w:rPrChange w:id="188"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TableGrid"/>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Heading2"/>
        <w:rPr>
          <w:lang w:val="en-US"/>
          <w:rPrChange w:id="189" w:author="Ericsson" w:date="2020-11-03T12:55:00Z">
            <w:rPr/>
          </w:rPrChange>
        </w:rPr>
      </w:pPr>
      <w:r w:rsidRPr="0026712C">
        <w:rPr>
          <w:lang w:val="en-US"/>
          <w:rPrChange w:id="190"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5C271A"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5C271A" w14:paraId="62B400C2" w14:textId="77777777">
        <w:tc>
          <w:tcPr>
            <w:tcW w:w="1494" w:type="dxa"/>
          </w:tcPr>
          <w:p w14:paraId="04018C51" w14:textId="77777777" w:rsidR="005C271A" w:rsidRDefault="005C271A">
            <w:pPr>
              <w:rPr>
                <w:rFonts w:eastAsiaTheme="minorEastAsia"/>
                <w:lang w:val="en-US" w:eastAsia="zh-CN"/>
              </w:rPr>
            </w:pPr>
          </w:p>
        </w:tc>
        <w:tc>
          <w:tcPr>
            <w:tcW w:w="8137" w:type="dxa"/>
          </w:tcPr>
          <w:p w14:paraId="4A70C14A" w14:textId="77777777" w:rsidR="005C271A" w:rsidRDefault="005C271A">
            <w:pPr>
              <w:rPr>
                <w:rFonts w:eastAsiaTheme="minorEastAsia"/>
                <w:lang w:val="en-US" w:eastAsia="zh-CN"/>
              </w:rPr>
            </w:pPr>
          </w:p>
        </w:tc>
      </w:tr>
    </w:tbl>
    <w:p w14:paraId="2E8DFA41" w14:textId="77777777" w:rsidR="005C271A" w:rsidRDefault="005C271A">
      <w:pPr>
        <w:rPr>
          <w:i/>
          <w:color w:val="0070C0"/>
          <w:lang w:val="en-US"/>
        </w:rPr>
      </w:pPr>
    </w:p>
    <w:p w14:paraId="17C6590C" w14:textId="77777777" w:rsidR="005C271A" w:rsidRDefault="00267559">
      <w:pPr>
        <w:pStyle w:val="Heading1"/>
        <w:rPr>
          <w:lang w:eastAsia="ja-JP"/>
        </w:rPr>
      </w:pPr>
      <w:r>
        <w:rPr>
          <w:lang w:eastAsia="ja-JP"/>
        </w:rPr>
        <w:t>Topic #4: UE draft CRs</w:t>
      </w:r>
    </w:p>
    <w:p w14:paraId="2F52D523"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Huawei, HiSilicon</w:t>
            </w:r>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Heading2"/>
        <w:rPr>
          <w:lang w:val="en-US"/>
          <w:rPrChange w:id="191" w:author="Ericsson" w:date="2020-11-03T12:55:00Z">
            <w:rPr/>
          </w:rPrChange>
        </w:rPr>
      </w:pPr>
      <w:r w:rsidRPr="0026712C">
        <w:rPr>
          <w:lang w:val="en-US"/>
          <w:rPrChange w:id="192" w:author="Ericsson" w:date="2020-11-03T12:55:00Z">
            <w:rPr/>
          </w:rPrChange>
        </w:rPr>
        <w:t xml:space="preserve">Companies views’ collection for 1st round </w:t>
      </w:r>
    </w:p>
    <w:p w14:paraId="3B7F23A6" w14:textId="77777777" w:rsidR="005C271A" w:rsidRDefault="00267559">
      <w:pPr>
        <w:pStyle w:val="Heading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51EF2089" w14:textId="77777777">
        <w:tc>
          <w:tcPr>
            <w:tcW w:w="1233" w:type="dxa"/>
            <w:vMerge w:val="restart"/>
          </w:tcPr>
          <w:p w14:paraId="49F60293" w14:textId="77777777" w:rsidR="005C271A" w:rsidRDefault="00267559">
            <w:pPr>
              <w:spacing w:after="120"/>
              <w:rPr>
                <w:rFonts w:eastAsiaTheme="minorEastAsia"/>
                <w:lang w:val="en-US" w:eastAsia="zh-CN"/>
              </w:rPr>
            </w:pPr>
            <w:r>
              <w:t>R4-2015044</w:t>
            </w:r>
          </w:p>
        </w:tc>
        <w:tc>
          <w:tcPr>
            <w:tcW w:w="8398" w:type="dxa"/>
          </w:tcPr>
          <w:p w14:paraId="7DCD8EE0" w14:textId="77777777" w:rsidR="005C271A" w:rsidRDefault="00D91011">
            <w:pPr>
              <w:spacing w:after="120"/>
              <w:rPr>
                <w:rFonts w:eastAsiaTheme="minorEastAsia"/>
                <w:lang w:val="en-US" w:eastAsia="zh-CN"/>
              </w:rPr>
            </w:pPr>
            <w:ins w:id="193" w:author="Huawei" w:date="2020-11-03T16:11:00Z">
              <w:r>
                <w:rPr>
                  <w:rFonts w:eastAsiaTheme="minorEastAsia" w:hint="eastAsia"/>
                  <w:lang w:val="en-US" w:eastAsia="zh-CN"/>
                </w:rPr>
                <w:t>H</w:t>
              </w:r>
              <w:r>
                <w:rPr>
                  <w:rFonts w:eastAsiaTheme="minorEastAsia"/>
                  <w:lang w:val="en-US" w:eastAsia="zh-CN"/>
                </w:rPr>
                <w:t>ua</w:t>
              </w:r>
            </w:ins>
            <w:ins w:id="194" w:author="Huawei" w:date="2020-11-03T16:12:00Z">
              <w:r>
                <w:rPr>
                  <w:rFonts w:eastAsiaTheme="minorEastAsia"/>
                  <w:lang w:val="en-US" w:eastAsia="zh-CN"/>
                </w:rPr>
                <w:t>wei: we suggest to focus on general part for this meeting since</w:t>
              </w:r>
            </w:ins>
            <w:ins w:id="195" w:author="Huawei" w:date="2020-11-03T16:13:00Z">
              <w:r>
                <w:rPr>
                  <w:rFonts w:eastAsiaTheme="minorEastAsia"/>
                  <w:lang w:val="en-US" w:eastAsia="zh-CN"/>
                </w:rPr>
                <w:t xml:space="preserve"> for the discussion on band specific requirement is ongoing.</w:t>
              </w:r>
            </w:ins>
          </w:p>
        </w:tc>
      </w:tr>
      <w:tr w:rsidR="005C271A" w14:paraId="0E019853" w14:textId="77777777">
        <w:tc>
          <w:tcPr>
            <w:tcW w:w="1233" w:type="dxa"/>
            <w:vMerge/>
          </w:tcPr>
          <w:p w14:paraId="5DBFF6AB" w14:textId="77777777" w:rsidR="005C271A" w:rsidRDefault="005C271A">
            <w:pPr>
              <w:spacing w:after="120"/>
              <w:rPr>
                <w:rFonts w:eastAsiaTheme="minorEastAsia"/>
                <w:lang w:val="en-US" w:eastAsia="zh-CN"/>
              </w:rPr>
            </w:pPr>
          </w:p>
        </w:tc>
        <w:tc>
          <w:tcPr>
            <w:tcW w:w="8398" w:type="dxa"/>
          </w:tcPr>
          <w:p w14:paraId="2866E23A" w14:textId="77777777" w:rsidR="005C271A" w:rsidRDefault="002866D3">
            <w:pPr>
              <w:spacing w:after="120"/>
              <w:rPr>
                <w:rFonts w:eastAsiaTheme="minorEastAsia"/>
                <w:lang w:val="en-US" w:eastAsia="zh-CN"/>
              </w:rPr>
            </w:pPr>
            <w:ins w:id="196" w:author="Ericsson" w:date="2020-11-03T13:03:00Z">
              <w:r>
                <w:rPr>
                  <w:rFonts w:eastAsiaTheme="minorEastAsia"/>
                  <w:lang w:val="en-US" w:eastAsia="zh-CN"/>
                </w:rPr>
                <w:t>Ericsson: Almost complete CR (with FFS in some places), still missing CA, SUL, etc combos that are still open for discussion.</w:t>
              </w:r>
            </w:ins>
          </w:p>
        </w:tc>
      </w:tr>
      <w:tr w:rsidR="005C271A" w14:paraId="1301DA2A" w14:textId="77777777">
        <w:tc>
          <w:tcPr>
            <w:tcW w:w="1233" w:type="dxa"/>
            <w:vMerge/>
          </w:tcPr>
          <w:p w14:paraId="6E3D660A" w14:textId="77777777" w:rsidR="005C271A" w:rsidRDefault="005C271A">
            <w:pPr>
              <w:spacing w:after="120"/>
              <w:rPr>
                <w:rFonts w:eastAsiaTheme="minorEastAsia"/>
                <w:lang w:val="en-US" w:eastAsia="zh-CN"/>
              </w:rPr>
            </w:pPr>
          </w:p>
        </w:tc>
        <w:tc>
          <w:tcPr>
            <w:tcW w:w="8398" w:type="dxa"/>
          </w:tcPr>
          <w:p w14:paraId="44808F2F" w14:textId="77777777" w:rsidR="005C271A" w:rsidRDefault="005C271A">
            <w:pPr>
              <w:spacing w:after="120"/>
              <w:rPr>
                <w:rFonts w:eastAsiaTheme="minorEastAsia"/>
                <w:lang w:val="en-US" w:eastAsia="zh-CN"/>
              </w:rPr>
            </w:pPr>
          </w:p>
        </w:tc>
      </w:tr>
      <w:tr w:rsidR="005C271A" w14:paraId="76B4A940" w14:textId="77777777">
        <w:tc>
          <w:tcPr>
            <w:tcW w:w="1233" w:type="dxa"/>
            <w:vMerge w:val="restart"/>
          </w:tcPr>
          <w:p w14:paraId="491B39CD" w14:textId="77777777" w:rsidR="005C271A" w:rsidRDefault="00267559">
            <w:pPr>
              <w:spacing w:after="120"/>
              <w:rPr>
                <w:rFonts w:eastAsiaTheme="minorEastAsia"/>
                <w:lang w:val="en-US" w:eastAsia="zh-CN"/>
              </w:rPr>
            </w:pPr>
            <w:r>
              <w:t>R4-2015702</w:t>
            </w:r>
          </w:p>
        </w:tc>
        <w:tc>
          <w:tcPr>
            <w:tcW w:w="8398" w:type="dxa"/>
          </w:tcPr>
          <w:p w14:paraId="34853E52" w14:textId="77777777" w:rsidR="005C271A" w:rsidRDefault="00D91011">
            <w:pPr>
              <w:spacing w:after="120"/>
              <w:rPr>
                <w:rFonts w:eastAsiaTheme="minorEastAsia"/>
                <w:lang w:val="en-US" w:eastAsia="zh-CN"/>
              </w:rPr>
            </w:pPr>
            <w:ins w:id="197" w:author="Huawei" w:date="2020-11-03T16:12:00Z">
              <w:r>
                <w:rPr>
                  <w:rFonts w:eastAsiaTheme="minorEastAsia"/>
                  <w:lang w:val="en-US" w:eastAsia="zh-CN"/>
                </w:rPr>
                <w:t xml:space="preserve">ZTE: </w:t>
              </w:r>
            </w:ins>
            <w:ins w:id="198" w:author="ZTE_Wubin" w:date="2020-11-02T11:03:00Z">
              <w:r w:rsidR="00267559">
                <w:rPr>
                  <w:rFonts w:eastAsiaTheme="minorEastAsia" w:hint="eastAsia"/>
                  <w:lang w:val="en-US" w:eastAsia="zh-CN"/>
                </w:rPr>
                <w:t>We t</w:t>
              </w:r>
            </w:ins>
            <w:ins w:id="199" w:author="ZTE_Wubin" w:date="2020-11-02T11:04:00Z">
              <w:r w:rsidR="00267559">
                <w:rPr>
                  <w:rFonts w:eastAsiaTheme="minorEastAsia" w:hint="eastAsia"/>
                  <w:lang w:val="en-US" w:eastAsia="zh-CN"/>
                </w:rPr>
                <w:t>hink we capture all the possible changes</w:t>
              </w:r>
            </w:ins>
            <w:ins w:id="200" w:author="ZTE_Wubin" w:date="2020-11-02T11:06:00Z">
              <w:r w:rsidR="00267559">
                <w:rPr>
                  <w:rFonts w:eastAsiaTheme="minorEastAsia" w:hint="eastAsia"/>
                  <w:lang w:val="en-US" w:eastAsia="zh-CN"/>
                </w:rPr>
                <w:t xml:space="preserve"> in our contribution </w:t>
              </w:r>
              <w:r w:rsidR="00267559">
                <w:t>R4-2015044</w:t>
              </w:r>
            </w:ins>
            <w:ins w:id="201" w:author="ZTE_Wubin" w:date="2020-11-02T11:04:00Z">
              <w:r w:rsidR="00267559">
                <w:rPr>
                  <w:rFonts w:eastAsiaTheme="minorEastAsia" w:hint="eastAsia"/>
                  <w:lang w:val="en-US" w:eastAsia="zh-CN"/>
                </w:rPr>
                <w:t xml:space="preserve"> by introd</w:t>
              </w:r>
            </w:ins>
            <w:ins w:id="202" w:author="ZTE_Wubin" w:date="2020-11-02T11:05:00Z">
              <w:r w:rsidR="00267559">
                <w:rPr>
                  <w:rFonts w:eastAsiaTheme="minorEastAsia" w:hint="eastAsia"/>
                  <w:lang w:val="en-US" w:eastAsia="zh-CN"/>
                </w:rPr>
                <w:t xml:space="preserve">ucing 35/45M in the spec, </w:t>
              </w:r>
            </w:ins>
            <w:ins w:id="203" w:author="ZTE_Wubin" w:date="2020-11-02T11:06:00Z">
              <w:r w:rsidR="00267559">
                <w:rPr>
                  <w:rFonts w:eastAsiaTheme="minorEastAsia" w:hint="eastAsia"/>
                  <w:lang w:val="en-US" w:eastAsia="zh-CN"/>
                </w:rPr>
                <w:t>not only</w:t>
              </w:r>
            </w:ins>
            <w:ins w:id="204" w:author="ZTE_Wubin" w:date="2020-11-02T11:05:00Z">
              <w:r w:rsidR="00267559">
                <w:rPr>
                  <w:rFonts w:eastAsiaTheme="minorEastAsia" w:hint="eastAsia"/>
                  <w:lang w:val="en-US" w:eastAsia="zh-CN"/>
                </w:rPr>
                <w:t xml:space="preserve"> </w:t>
              </w:r>
            </w:ins>
            <w:ins w:id="205" w:author="ZTE_Wubin" w:date="2020-11-02T11:07:00Z">
              <w:r w:rsidR="00267559">
                <w:rPr>
                  <w:rFonts w:eastAsiaTheme="minorEastAsia" w:hint="eastAsia"/>
                  <w:lang w:val="en-US" w:eastAsia="zh-CN"/>
                </w:rPr>
                <w:t xml:space="preserve">for </w:t>
              </w:r>
            </w:ins>
            <w:ins w:id="206" w:author="ZTE_Wubin" w:date="2020-11-02T11:05:00Z">
              <w:r w:rsidR="00267559">
                <w:rPr>
                  <w:rFonts w:eastAsiaTheme="minorEastAsia" w:hint="eastAsia"/>
                  <w:lang w:val="en-US" w:eastAsia="zh-CN"/>
                </w:rPr>
                <w:t xml:space="preserve">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w:t>
              </w:r>
            </w:ins>
            <w:ins w:id="207" w:author="ZTE_Wubin" w:date="2020-11-02T11:07:00Z">
              <w:r w:rsidR="00267559">
                <w:rPr>
                  <w:rFonts w:eastAsiaTheme="minorEastAsia" w:hint="eastAsia"/>
                  <w:lang w:val="en-US" w:eastAsia="zh-CN"/>
                </w:rPr>
                <w:t xml:space="preserve">other </w:t>
              </w:r>
            </w:ins>
            <w:ins w:id="208" w:author="ZTE_Wubin" w:date="2020-11-02T11:05:00Z">
              <w:r w:rsidR="00267559">
                <w:rPr>
                  <w:rFonts w:eastAsiaTheme="minorEastAsia" w:hint="eastAsia"/>
                  <w:lang w:val="en-US" w:eastAsia="zh-CN"/>
                </w:rPr>
                <w:t>parts although</w:t>
              </w:r>
            </w:ins>
            <w:ins w:id="209" w:author="ZTE_Wubin" w:date="2020-11-02T11:06:00Z">
              <w:r w:rsidR="00267559">
                <w:rPr>
                  <w:rFonts w:eastAsiaTheme="minorEastAsia" w:hint="eastAsia"/>
                  <w:lang w:val="en-US" w:eastAsia="zh-CN"/>
                </w:rPr>
                <w:t xml:space="preserve"> </w:t>
              </w:r>
            </w:ins>
            <w:ins w:id="210" w:author="ZTE_Wubin" w:date="2020-11-02T11:07:00Z">
              <w:r w:rsidR="00267559">
                <w:rPr>
                  <w:rFonts w:eastAsiaTheme="minorEastAsia" w:hint="eastAsia"/>
                  <w:lang w:val="en-US" w:eastAsia="zh-CN"/>
                </w:rPr>
                <w:t>they are</w:t>
              </w:r>
            </w:ins>
            <w:ins w:id="211" w:author="ZTE_Wubin" w:date="2020-11-02T11:06:00Z">
              <w:r w:rsidR="00267559">
                <w:rPr>
                  <w:rFonts w:eastAsiaTheme="minorEastAsia" w:hint="eastAsia"/>
                  <w:lang w:val="en-US" w:eastAsia="zh-CN"/>
                </w:rPr>
                <w:t xml:space="preserve"> FFS for now.</w:t>
              </w:r>
            </w:ins>
          </w:p>
        </w:tc>
      </w:tr>
      <w:tr w:rsidR="005C271A" w14:paraId="34EA3CBA" w14:textId="77777777">
        <w:tc>
          <w:tcPr>
            <w:tcW w:w="1233" w:type="dxa"/>
            <w:vMerge/>
          </w:tcPr>
          <w:p w14:paraId="0BCDF7CF" w14:textId="77777777" w:rsidR="005C271A" w:rsidRDefault="005C271A">
            <w:pPr>
              <w:spacing w:after="120"/>
              <w:rPr>
                <w:rFonts w:eastAsiaTheme="minorEastAsia"/>
                <w:lang w:val="en-US" w:eastAsia="zh-CN"/>
              </w:rPr>
            </w:pPr>
          </w:p>
        </w:tc>
        <w:tc>
          <w:tcPr>
            <w:tcW w:w="8398" w:type="dxa"/>
          </w:tcPr>
          <w:p w14:paraId="77A887E7" w14:textId="77777777" w:rsidR="002866D3" w:rsidRDefault="002866D3" w:rsidP="002866D3">
            <w:pPr>
              <w:spacing w:after="120"/>
              <w:rPr>
                <w:ins w:id="212" w:author="Ericsson" w:date="2020-11-03T13:04:00Z"/>
                <w:rFonts w:eastAsiaTheme="minorEastAsia"/>
                <w:lang w:val="en-US" w:eastAsia="zh-CN"/>
              </w:rPr>
            </w:pPr>
            <w:ins w:id="213" w:author="Ericsson" w:date="2020-11-03T13:04:00Z">
              <w:r>
                <w:rPr>
                  <w:rFonts w:eastAsiaTheme="minorEastAsia"/>
                  <w:lang w:val="en-US" w:eastAsia="zh-CN"/>
                </w:rPr>
                <w:t xml:space="preserve">Ericsson: Some editorial comments: </w:t>
              </w:r>
            </w:ins>
          </w:p>
          <w:p w14:paraId="1772A29B" w14:textId="77777777" w:rsidR="002866D3" w:rsidRDefault="002866D3" w:rsidP="002866D3">
            <w:pPr>
              <w:spacing w:after="120"/>
              <w:rPr>
                <w:ins w:id="214" w:author="Ericsson" w:date="2020-11-03T13:04:00Z"/>
                <w:rFonts w:eastAsiaTheme="minorEastAsia"/>
                <w:lang w:val="en-US" w:eastAsia="zh-CN"/>
              </w:rPr>
            </w:pPr>
            <w:ins w:id="215"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5C271A" w:rsidRDefault="002866D3" w:rsidP="002866D3">
            <w:pPr>
              <w:spacing w:after="120"/>
              <w:rPr>
                <w:rFonts w:eastAsiaTheme="minorEastAsia"/>
                <w:lang w:val="en-US" w:eastAsia="zh-CN"/>
              </w:rPr>
            </w:pPr>
            <w:ins w:id="216"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5C271A" w14:paraId="7E068DD7" w14:textId="77777777">
        <w:tc>
          <w:tcPr>
            <w:tcW w:w="1233" w:type="dxa"/>
            <w:vMerge/>
          </w:tcPr>
          <w:p w14:paraId="19287F91" w14:textId="77777777" w:rsidR="005C271A" w:rsidRDefault="005C271A">
            <w:pPr>
              <w:spacing w:after="120"/>
              <w:rPr>
                <w:rFonts w:eastAsiaTheme="minorEastAsia"/>
                <w:lang w:val="en-US" w:eastAsia="zh-CN"/>
              </w:rPr>
            </w:pPr>
          </w:p>
        </w:tc>
        <w:tc>
          <w:tcPr>
            <w:tcW w:w="8398" w:type="dxa"/>
          </w:tcPr>
          <w:p w14:paraId="41B2A8E7" w14:textId="77777777" w:rsidR="005C271A" w:rsidRDefault="005C271A">
            <w:pPr>
              <w:spacing w:after="120"/>
              <w:rPr>
                <w:rFonts w:eastAsiaTheme="minorEastAsia"/>
                <w:lang w:val="en-US" w:eastAsia="zh-CN"/>
              </w:rPr>
            </w:pPr>
          </w:p>
        </w:tc>
      </w:tr>
      <w:tr w:rsidR="005C271A" w14:paraId="3113F040" w14:textId="77777777">
        <w:tc>
          <w:tcPr>
            <w:tcW w:w="1233" w:type="dxa"/>
            <w:vMerge w:val="restart"/>
          </w:tcPr>
          <w:p w14:paraId="5C7C6ED5" w14:textId="77777777" w:rsidR="005C271A" w:rsidRDefault="00267559">
            <w:pPr>
              <w:spacing w:after="120"/>
              <w:rPr>
                <w:rFonts w:eastAsiaTheme="minorEastAsia"/>
                <w:lang w:val="en-US" w:eastAsia="zh-CN"/>
              </w:rPr>
            </w:pPr>
            <w:r>
              <w:t>R4-2016059</w:t>
            </w:r>
          </w:p>
        </w:tc>
        <w:tc>
          <w:tcPr>
            <w:tcW w:w="8398" w:type="dxa"/>
          </w:tcPr>
          <w:p w14:paraId="2CB4D9CA" w14:textId="77777777" w:rsidR="005C271A" w:rsidRDefault="00D91011">
            <w:pPr>
              <w:spacing w:after="120"/>
              <w:rPr>
                <w:rFonts w:eastAsiaTheme="minorEastAsia"/>
                <w:lang w:val="en-US" w:eastAsia="zh-CN"/>
              </w:rPr>
            </w:pPr>
            <w:ins w:id="217" w:author="Huawei" w:date="2020-11-03T16:12:00Z">
              <w:r>
                <w:rPr>
                  <w:rFonts w:eastAsiaTheme="minorEastAsia"/>
                  <w:lang w:val="en-US" w:eastAsia="zh-CN"/>
                </w:rPr>
                <w:t xml:space="preserve">ZTE: </w:t>
              </w:r>
            </w:ins>
            <w:ins w:id="218" w:author="ZTE_Wubin" w:date="2020-11-02T11:07:00Z">
              <w:r w:rsidR="00267559">
                <w:rPr>
                  <w:rFonts w:eastAsiaTheme="minorEastAsia" w:hint="eastAsia"/>
                  <w:lang w:val="en-US" w:eastAsia="zh-CN"/>
                </w:rPr>
                <w:t>Incomplete</w:t>
              </w:r>
            </w:ins>
            <w:ins w:id="219" w:author="ZTE_Wubin" w:date="2020-11-02T11:08:00Z">
              <w:r w:rsidR="00267559">
                <w:rPr>
                  <w:rFonts w:eastAsiaTheme="minorEastAsia" w:hint="eastAsia"/>
                  <w:lang w:val="en-US" w:eastAsia="zh-CN"/>
                </w:rPr>
                <w:t xml:space="preserve"> clauses. </w:t>
              </w:r>
            </w:ins>
            <w:ins w:id="220" w:author="ZTE_Wubin" w:date="2020-11-02T11:07:00Z">
              <w:r w:rsidR="00267559">
                <w:rPr>
                  <w:rFonts w:eastAsiaTheme="minorEastAsia" w:hint="eastAsia"/>
                  <w:lang w:val="en-US" w:eastAsia="zh-CN"/>
                </w:rPr>
                <w:t xml:space="preserve">We think we capture all the possible changes in our contribution </w:t>
              </w:r>
              <w:r w:rsidR="00267559">
                <w:t>R4-2015044</w:t>
              </w:r>
              <w:r w:rsidR="00267559">
                <w:rPr>
                  <w:rFonts w:eastAsiaTheme="minorEastAsia" w:hint="eastAsia"/>
                  <w:lang w:val="en-US" w:eastAsia="zh-CN"/>
                </w:rPr>
                <w:t xml:space="preserve"> by introducing 35/45M in the spec, not only for the </w:t>
              </w:r>
              <w:r w:rsidR="00267559">
                <w:rPr>
                  <w:rFonts w:eastAsiaTheme="minorEastAsia"/>
                  <w:lang w:val="en-US" w:eastAsia="zh-CN"/>
                </w:rPr>
                <w:t>‘</w:t>
              </w:r>
              <w:r w:rsidR="00267559">
                <w:rPr>
                  <w:rFonts w:eastAsiaTheme="minorEastAsia" w:hint="eastAsia"/>
                  <w:lang w:val="en-US" w:eastAsia="zh-CN"/>
                </w:rPr>
                <w:t>general part</w:t>
              </w:r>
              <w:r w:rsidR="00267559">
                <w:rPr>
                  <w:rFonts w:eastAsiaTheme="minorEastAsia"/>
                  <w:lang w:val="en-US" w:eastAsia="zh-CN"/>
                </w:rPr>
                <w:t>’</w:t>
              </w:r>
              <w:r w:rsidR="00267559">
                <w:rPr>
                  <w:rFonts w:eastAsiaTheme="minorEastAsia" w:hint="eastAsia"/>
                  <w:lang w:val="en-US" w:eastAsia="zh-CN"/>
                </w:rPr>
                <w:t xml:space="preserve"> but also for the other parts although they are FFS for now.</w:t>
              </w:r>
            </w:ins>
          </w:p>
        </w:tc>
      </w:tr>
      <w:tr w:rsidR="005C271A" w14:paraId="553509AD" w14:textId="77777777">
        <w:tc>
          <w:tcPr>
            <w:tcW w:w="1233" w:type="dxa"/>
            <w:vMerge/>
          </w:tcPr>
          <w:p w14:paraId="64F4A73B" w14:textId="77777777" w:rsidR="005C271A" w:rsidRDefault="005C271A">
            <w:pPr>
              <w:spacing w:after="120"/>
              <w:rPr>
                <w:rFonts w:eastAsiaTheme="minorEastAsia"/>
                <w:lang w:val="en-US" w:eastAsia="zh-CN"/>
              </w:rPr>
            </w:pPr>
          </w:p>
        </w:tc>
        <w:tc>
          <w:tcPr>
            <w:tcW w:w="8398" w:type="dxa"/>
          </w:tcPr>
          <w:p w14:paraId="18C0766D" w14:textId="77777777" w:rsidR="002866D3" w:rsidRDefault="002866D3" w:rsidP="002866D3">
            <w:pPr>
              <w:spacing w:after="120"/>
              <w:rPr>
                <w:ins w:id="221" w:author="Ericsson" w:date="2020-11-03T13:04:00Z"/>
                <w:rFonts w:eastAsiaTheme="minorEastAsia"/>
                <w:lang w:val="en-US" w:eastAsia="zh-CN"/>
              </w:rPr>
            </w:pPr>
            <w:ins w:id="222" w:author="Ericsson" w:date="2020-11-03T13:04:00Z">
              <w:r>
                <w:rPr>
                  <w:rFonts w:eastAsiaTheme="minorEastAsia"/>
                  <w:lang w:val="en-US" w:eastAsia="zh-CN"/>
                </w:rPr>
                <w:t>Ericsson: Agree with above comment, R4-2015044 more complete but  CA, SUL etc combos missing</w:t>
              </w:r>
            </w:ins>
          </w:p>
          <w:p w14:paraId="2A8BEDF8" w14:textId="77777777" w:rsidR="005C271A" w:rsidRDefault="002866D3" w:rsidP="002866D3">
            <w:pPr>
              <w:spacing w:after="120"/>
              <w:rPr>
                <w:rFonts w:eastAsiaTheme="minorEastAsia"/>
                <w:lang w:val="en-US" w:eastAsia="zh-CN"/>
              </w:rPr>
            </w:pPr>
            <w:ins w:id="223" w:author="Ericsson" w:date="2020-11-03T13:04:00Z">
              <w:r>
                <w:rPr>
                  <w:rFonts w:eastAsiaTheme="minorEastAsia"/>
                  <w:lang w:val="en-US" w:eastAsia="zh-CN"/>
                </w:rPr>
                <w:t>Suggestion: Combine these three papers to a common joint CR for next meeting that can be circulated in advance.</w:t>
              </w:r>
            </w:ins>
          </w:p>
        </w:tc>
      </w:tr>
      <w:tr w:rsidR="005C271A" w14:paraId="3C320028" w14:textId="77777777">
        <w:tc>
          <w:tcPr>
            <w:tcW w:w="1233" w:type="dxa"/>
            <w:vMerge/>
          </w:tcPr>
          <w:p w14:paraId="6EC10FBB" w14:textId="77777777" w:rsidR="005C271A" w:rsidRDefault="005C271A">
            <w:pPr>
              <w:spacing w:after="120"/>
              <w:rPr>
                <w:rFonts w:eastAsiaTheme="minorEastAsia"/>
                <w:lang w:val="en-US" w:eastAsia="zh-CN"/>
              </w:rPr>
            </w:pPr>
          </w:p>
        </w:tc>
        <w:tc>
          <w:tcPr>
            <w:tcW w:w="8398" w:type="dxa"/>
          </w:tcPr>
          <w:p w14:paraId="7F85699F" w14:textId="77777777" w:rsidR="005C271A" w:rsidRDefault="005C271A">
            <w:pPr>
              <w:spacing w:after="120"/>
              <w:rPr>
                <w:rFonts w:eastAsiaTheme="minorEastAsia"/>
                <w:lang w:val="en-US" w:eastAsia="zh-CN"/>
              </w:rPr>
            </w:pPr>
          </w:p>
        </w:tc>
      </w:tr>
      <w:tr w:rsidR="005C271A" w14:paraId="00218DC9" w14:textId="77777777">
        <w:tc>
          <w:tcPr>
            <w:tcW w:w="1233" w:type="dxa"/>
            <w:vMerge w:val="restart"/>
          </w:tcPr>
          <w:p w14:paraId="653CE10F" w14:textId="77777777" w:rsidR="005C271A" w:rsidRDefault="005C271A">
            <w:pPr>
              <w:spacing w:after="120"/>
              <w:rPr>
                <w:rFonts w:eastAsiaTheme="minorEastAsia"/>
                <w:lang w:val="en-US" w:eastAsia="zh-CN"/>
              </w:rPr>
            </w:pPr>
          </w:p>
        </w:tc>
        <w:tc>
          <w:tcPr>
            <w:tcW w:w="8398" w:type="dxa"/>
          </w:tcPr>
          <w:p w14:paraId="6B92F72E" w14:textId="77777777" w:rsidR="005C271A" w:rsidRDefault="005C271A">
            <w:pPr>
              <w:spacing w:after="120"/>
              <w:rPr>
                <w:rFonts w:eastAsiaTheme="minorEastAsia"/>
                <w:lang w:val="en-US" w:eastAsia="zh-CN"/>
              </w:rPr>
            </w:pPr>
          </w:p>
        </w:tc>
      </w:tr>
      <w:tr w:rsidR="005C271A" w14:paraId="31C4D261" w14:textId="77777777">
        <w:tc>
          <w:tcPr>
            <w:tcW w:w="1233" w:type="dxa"/>
            <w:vMerge/>
          </w:tcPr>
          <w:p w14:paraId="2249050E" w14:textId="77777777" w:rsidR="005C271A" w:rsidRDefault="005C271A">
            <w:pPr>
              <w:spacing w:after="120"/>
              <w:rPr>
                <w:rFonts w:eastAsiaTheme="minorEastAsia"/>
                <w:lang w:val="en-US" w:eastAsia="zh-CN"/>
              </w:rPr>
            </w:pPr>
          </w:p>
        </w:tc>
        <w:tc>
          <w:tcPr>
            <w:tcW w:w="8398" w:type="dxa"/>
          </w:tcPr>
          <w:p w14:paraId="6653A3EE" w14:textId="77777777" w:rsidR="005C271A" w:rsidRDefault="005C271A">
            <w:pPr>
              <w:spacing w:after="120"/>
              <w:rPr>
                <w:rFonts w:eastAsiaTheme="minorEastAsia"/>
                <w:lang w:val="en-US" w:eastAsia="zh-CN"/>
              </w:rPr>
            </w:pPr>
          </w:p>
        </w:tc>
      </w:tr>
      <w:tr w:rsidR="005C271A" w14:paraId="75A08A8E" w14:textId="77777777">
        <w:tc>
          <w:tcPr>
            <w:tcW w:w="1233" w:type="dxa"/>
            <w:vMerge/>
          </w:tcPr>
          <w:p w14:paraId="66C7A2CF" w14:textId="77777777" w:rsidR="005C271A" w:rsidRDefault="005C271A">
            <w:pPr>
              <w:spacing w:after="120"/>
              <w:rPr>
                <w:rFonts w:eastAsiaTheme="minorEastAsia"/>
                <w:lang w:val="en-US" w:eastAsia="zh-CN"/>
              </w:rPr>
            </w:pPr>
          </w:p>
        </w:tc>
        <w:tc>
          <w:tcPr>
            <w:tcW w:w="8398" w:type="dxa"/>
          </w:tcPr>
          <w:p w14:paraId="13BDDBA8" w14:textId="77777777" w:rsidR="005C271A" w:rsidRDefault="005C271A">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Heading2"/>
      </w:pPr>
      <w:r>
        <w:t>Summary</w:t>
      </w:r>
      <w:r>
        <w:rPr>
          <w:rFonts w:hint="eastAsia"/>
        </w:rPr>
        <w:t xml:space="preserve"> for 1st round </w:t>
      </w:r>
    </w:p>
    <w:p w14:paraId="2032F236" w14:textId="77777777" w:rsidR="005C271A" w:rsidRDefault="00267559">
      <w:pPr>
        <w:pStyle w:val="Heading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Heading2"/>
        <w:rPr>
          <w:lang w:val="en-US"/>
          <w:rPrChange w:id="224" w:author="Ericsson" w:date="2020-11-03T12:55:00Z">
            <w:rPr/>
          </w:rPrChange>
        </w:rPr>
      </w:pPr>
      <w:r w:rsidRPr="0026712C">
        <w:rPr>
          <w:lang w:val="en-US"/>
          <w:rPrChange w:id="225" w:author="Ericsson" w:date="2020-11-03T12:55:00Z">
            <w:rPr/>
          </w:rPrChange>
        </w:rPr>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226" w:author="Ericsson" w:date="2020-11-03T12:55:00Z">
            <w:rPr>
              <w:lang w:val="sv-SE" w:eastAsia="zh-CN"/>
            </w:rPr>
          </w:rPrChange>
        </w:rPr>
      </w:pPr>
    </w:p>
    <w:p w14:paraId="32B54E32" w14:textId="77777777" w:rsidR="005C271A" w:rsidRDefault="00267559">
      <w:pPr>
        <w:pStyle w:val="Heading1"/>
        <w:rPr>
          <w:lang w:eastAsia="ja-JP"/>
        </w:rPr>
      </w:pPr>
      <w:r>
        <w:rPr>
          <w:lang w:eastAsia="ja-JP"/>
        </w:rPr>
        <w:t>Topic #4: BS draft CRs</w:t>
      </w:r>
    </w:p>
    <w:p w14:paraId="70859187" w14:textId="77777777" w:rsidR="005C271A" w:rsidRDefault="0026755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Huawei, HiSilicon</w:t>
            </w:r>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227" w:name="OLE_LINK5"/>
            <w:bookmarkStart w:id="228" w:name="OLE_LINK6"/>
            <w:r>
              <w:t>R4-2016115</w:t>
            </w:r>
            <w:bookmarkEnd w:id="227"/>
            <w:bookmarkEnd w:id="228"/>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229" w:name="OLE_LINK9"/>
            <w:r>
              <w:t>R4-2016122</w:t>
            </w:r>
            <w:bookmarkEnd w:id="229"/>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Heading2"/>
        <w:rPr>
          <w:lang w:val="en-US"/>
          <w:rPrChange w:id="230" w:author="Ericsson" w:date="2020-11-03T12:55:00Z">
            <w:rPr/>
          </w:rPrChange>
        </w:rPr>
      </w:pPr>
      <w:r w:rsidRPr="0026712C">
        <w:rPr>
          <w:lang w:val="en-US"/>
          <w:rPrChange w:id="231" w:author="Ericsson" w:date="2020-11-03T12:55:00Z">
            <w:rPr/>
          </w:rPrChange>
        </w:rPr>
        <w:lastRenderedPageBreak/>
        <w:t xml:space="preserve">Companies views’ collection for 1st round </w:t>
      </w:r>
    </w:p>
    <w:p w14:paraId="1A6D95A2" w14:textId="77777777" w:rsidR="005C271A" w:rsidRDefault="00267559">
      <w:pPr>
        <w:pStyle w:val="Heading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ins w:id="232" w:author="10164284" w:date="2020-11-02T10:00:00Z">
              <w:r>
                <w:rPr>
                  <w:rFonts w:eastAsiaTheme="minorEastAsia" w:hint="eastAsia"/>
                  <w:lang w:val="en-US" w:eastAsia="zh-CN"/>
                </w:rPr>
                <w:t>ZTE: spec version should be 17.0.0 instead of 16.5.0.  In addition,</w:t>
              </w:r>
            </w:ins>
            <w:ins w:id="233" w:author="10164284" w:date="2020-11-02T10:01:00Z">
              <w:r>
                <w:rPr>
                  <w:rFonts w:eastAsiaTheme="minorEastAsia" w:hint="eastAsia"/>
                  <w:lang w:val="en-US" w:eastAsia="zh-CN"/>
                </w:rPr>
                <w:t xml:space="preserve"> in  </w:t>
              </w:r>
              <w:r>
                <w:t xml:space="preserve">Table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234"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235" w:author="10164284" w:date="2020-11-02T10:05:00Z"/>
                <w:rFonts w:eastAsiaTheme="minorEastAsia"/>
                <w:lang w:val="en-US" w:eastAsia="zh-CN"/>
              </w:rPr>
            </w:pPr>
            <w:ins w:id="236" w:author="10164284" w:date="2020-11-02T10:05:00Z">
              <w:r>
                <w:rPr>
                  <w:rFonts w:eastAsiaTheme="minorEastAsia" w:hint="eastAsia"/>
                  <w:lang w:val="en-US" w:eastAsia="zh-CN"/>
                </w:rPr>
                <w:t xml:space="preserve">ZTE:spec version should be 17.0.0 instead of 16.5.0. </w:t>
              </w:r>
            </w:ins>
          </w:p>
          <w:p w14:paraId="5EDFF445" w14:textId="77777777" w:rsidR="005C271A" w:rsidRDefault="00267559">
            <w:pPr>
              <w:spacing w:after="120"/>
              <w:rPr>
                <w:ins w:id="237" w:author="10164284" w:date="2020-11-02T10:07:00Z"/>
                <w:lang w:val="en-US" w:eastAsia="zh-CN"/>
              </w:rPr>
            </w:pPr>
            <w:ins w:id="238" w:author="10164284" w:date="2020-11-02T10:06:00Z">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ins>
          </w:p>
          <w:p w14:paraId="50AADA00" w14:textId="77777777" w:rsidR="005C271A" w:rsidRDefault="00267559">
            <w:pPr>
              <w:spacing w:after="120"/>
              <w:rPr>
                <w:ins w:id="239" w:author="10164284" w:date="2020-11-02T10:08:00Z"/>
                <w:lang w:val="en-US" w:eastAsia="zh-CN"/>
              </w:rPr>
            </w:pPr>
            <w:ins w:id="240" w:author="10164284" w:date="2020-11-02T10:07:00Z">
              <w:r>
                <w:rPr>
                  <w:rFonts w:hint="eastAsia"/>
                  <w:lang w:val="en-US" w:eastAsia="zh-CN"/>
                </w:rPr>
                <w:t xml:space="preserve">For dynamic range requirement, interfering signal power level is </w:t>
              </w:r>
            </w:ins>
            <w:ins w:id="241" w:author="10164284" w:date="2020-11-02T10:08:00Z">
              <w:r>
                <w:rPr>
                  <w:rFonts w:hint="eastAsia"/>
                  <w:lang w:val="en-US" w:eastAsia="zh-CN"/>
                </w:rPr>
                <w:t xml:space="preserve">missing. </w:t>
              </w:r>
            </w:ins>
          </w:p>
          <w:p w14:paraId="457A1129" w14:textId="77777777" w:rsidR="005C271A" w:rsidRDefault="00267559">
            <w:pPr>
              <w:spacing w:after="120"/>
              <w:rPr>
                <w:ins w:id="242" w:author="10164284" w:date="2020-11-02T10:12:00Z"/>
                <w:lang w:val="en-US" w:eastAsia="zh-CN"/>
              </w:rPr>
            </w:pPr>
            <w:ins w:id="243" w:author="10164284" w:date="2020-11-02T10:08:00Z">
              <w:r>
                <w:rPr>
                  <w:rFonts w:hint="eastAsia"/>
                  <w:lang w:val="en-US" w:eastAsia="zh-CN"/>
                </w:rPr>
                <w:t>For RX intermodulation, fre</w:t>
              </w:r>
            </w:ins>
            <w:ins w:id="244" w:author="10164284" w:date="2020-11-02T10:09:00Z">
              <w:r>
                <w:rPr>
                  <w:rFonts w:hint="eastAsia"/>
                  <w:lang w:val="en-US" w:eastAsia="zh-CN"/>
                </w:rPr>
                <w:t>q offse for NBB and general intermodulation is not aligned wi</w:t>
              </w:r>
            </w:ins>
            <w:ins w:id="245" w:author="10164284" w:date="2020-11-02T10:10:00Z">
              <w:r>
                <w:rPr>
                  <w:rFonts w:hint="eastAsia"/>
                  <w:lang w:val="en-US" w:eastAsia="zh-CN"/>
                </w:rPr>
                <w:t>th ours, more discussion are needed.</w:t>
              </w:r>
            </w:ins>
          </w:p>
          <w:p w14:paraId="76F11F98" w14:textId="77777777" w:rsidR="005C271A" w:rsidRDefault="00267559">
            <w:pPr>
              <w:spacing w:after="120"/>
              <w:rPr>
                <w:lang w:val="en-US" w:eastAsia="zh-CN"/>
              </w:rPr>
            </w:pPr>
            <w:ins w:id="246"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247" w:author="10164284" w:date="2020-11-02T10:12:00Z"/>
                <w:rFonts w:eastAsiaTheme="minorEastAsia"/>
                <w:lang w:val="en-US" w:eastAsia="zh-CN"/>
              </w:rPr>
            </w:pPr>
            <w:ins w:id="248" w:author="10164284" w:date="2020-11-02T10:12:00Z">
              <w:r>
                <w:rPr>
                  <w:rFonts w:eastAsiaTheme="minorEastAsia" w:hint="eastAsia"/>
                  <w:lang w:val="en-US" w:eastAsia="zh-CN"/>
                </w:rPr>
                <w:t xml:space="preserve">ZTE:spec version should be 17.0.0 instead of 16.5.0. </w:t>
              </w:r>
            </w:ins>
          </w:p>
          <w:p w14:paraId="1F3372F5" w14:textId="77777777" w:rsidR="005C271A" w:rsidRDefault="00267559">
            <w:pPr>
              <w:spacing w:after="120"/>
              <w:rPr>
                <w:rFonts w:eastAsiaTheme="minorEastAsia"/>
                <w:lang w:val="en-US" w:eastAsia="zh-CN"/>
              </w:rPr>
            </w:pPr>
            <w:ins w:id="249" w:author="10164284" w:date="2020-11-02T10:12:00Z">
              <w:r>
                <w:rPr>
                  <w:rFonts w:hint="eastAsia"/>
                  <w:lang w:val="en-US" w:eastAsia="zh-CN"/>
                </w:rPr>
                <w:t>For RX intermodulation, freq offse for NBB and general intermodulation is not aligned with ours, more discussion are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250" w:author="10164284" w:date="2020-11-02T10:16:00Z"/>
                <w:lang w:val="en-US" w:eastAsia="zh-CN"/>
              </w:rPr>
            </w:pPr>
            <w:ins w:id="251"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252" w:author="10164284" w:date="2020-11-02T10:16:00Z"/>
                <w:lang w:val="en-US" w:eastAsia="zh-CN"/>
              </w:rPr>
            </w:pPr>
            <w:ins w:id="253" w:author="10164284" w:date="2020-11-02T10:16:00Z">
              <w:r>
                <w:rPr>
                  <w:rFonts w:hint="eastAsia"/>
                  <w:lang w:val="en-US" w:eastAsia="zh-CN"/>
                </w:rPr>
                <w:t xml:space="preserve">For dynamic range requirement, interfering signal power level is missing for 45MHz.. </w:t>
              </w:r>
            </w:ins>
          </w:p>
          <w:p w14:paraId="2780DD86" w14:textId="77777777" w:rsidR="005C271A" w:rsidRDefault="00267559">
            <w:pPr>
              <w:spacing w:after="120"/>
              <w:rPr>
                <w:lang w:val="en-US" w:eastAsia="zh-CN"/>
              </w:rPr>
            </w:pPr>
            <w:ins w:id="254" w:author="10164284" w:date="2020-11-02T10:16:00Z">
              <w:r>
                <w:rPr>
                  <w:rFonts w:hint="eastAsia"/>
                  <w:lang w:val="en-US" w:eastAsia="zh-CN"/>
                </w:rPr>
                <w:t>For RX intermodulation, freq offse for NBB and general intermodulation is not aligned with ours, more discussion are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255" w:author="Ericsson" w:date="2020-11-03T13:05:00Z"/>
                <w:rFonts w:eastAsiaTheme="minorEastAsia"/>
                <w:lang w:val="en-US" w:eastAsia="zh-CN"/>
              </w:rPr>
            </w:pPr>
            <w:ins w:id="256"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257"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258" w:author="Ericsson" w:date="2020-11-03T13:05:00Z"/>
                <w:rFonts w:eastAsiaTheme="minorEastAsia"/>
                <w:lang w:val="en-US" w:eastAsia="zh-CN"/>
              </w:rPr>
            </w:pPr>
            <w:ins w:id="259"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260"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261" w:author="Ericsson" w:date="2020-11-03T13:05:00Z"/>
              </w:rPr>
            </w:pPr>
            <w:ins w:id="262" w:author="Ericsson" w:date="2020-11-03T13:05:00Z">
              <w:r>
                <w:rPr>
                  <w:rFonts w:eastAsiaTheme="minorEastAsia"/>
                  <w:lang w:val="en-US" w:eastAsia="zh-CN"/>
                </w:rPr>
                <w:t xml:space="preserve">Ericsson: Missing updates to </w:t>
              </w:r>
              <w:r>
                <w:t xml:space="preserve">Table 6.6.3.5.1-2, 6.6.3.5.1-3, 6.6.3.5.1-4 including 35/45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263"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bl>
    <w:p w14:paraId="1B30437A" w14:textId="77777777" w:rsidR="005C271A" w:rsidRDefault="005C271A">
      <w:pPr>
        <w:rPr>
          <w:color w:val="0070C0"/>
          <w:lang w:val="en-US" w:eastAsia="zh-CN"/>
        </w:rPr>
      </w:pPr>
    </w:p>
    <w:p w14:paraId="259958B8" w14:textId="77777777" w:rsidR="005C271A" w:rsidRDefault="00267559">
      <w:pPr>
        <w:pStyle w:val="Heading2"/>
      </w:pPr>
      <w:r>
        <w:t>Summary</w:t>
      </w:r>
      <w:r>
        <w:rPr>
          <w:rFonts w:hint="eastAsia"/>
        </w:rPr>
        <w:t xml:space="preserve"> for 1st round </w:t>
      </w:r>
    </w:p>
    <w:p w14:paraId="06ED4391" w14:textId="77777777" w:rsidR="005C271A" w:rsidRDefault="00267559">
      <w:pPr>
        <w:pStyle w:val="Heading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Heading2"/>
        <w:rPr>
          <w:lang w:val="en-US"/>
          <w:rPrChange w:id="264" w:author="Ericsson" w:date="2020-11-03T12:55:00Z">
            <w:rPr/>
          </w:rPrChange>
        </w:rPr>
      </w:pPr>
      <w:r w:rsidRPr="0026712C">
        <w:rPr>
          <w:lang w:val="en-US"/>
          <w:rPrChange w:id="265" w:author="Ericsson" w:date="2020-11-03T12:55:00Z">
            <w:rPr/>
          </w:rPrChange>
        </w:rPr>
        <w:lastRenderedPageBreak/>
        <w:t>Discussion on 2nd round (if applicable)</w:t>
      </w:r>
    </w:p>
    <w:p w14:paraId="7DBCD8F0" w14:textId="77777777" w:rsidR="005C271A" w:rsidRDefault="005C271A">
      <w:pPr>
        <w:rPr>
          <w:rFonts w:ascii="Arial" w:hAnsi="Arial"/>
          <w:lang w:val="en-US" w:eastAsia="zh-CN"/>
        </w:rPr>
      </w:pPr>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E1FC4" w14:textId="77777777" w:rsidR="002332C3" w:rsidRDefault="002332C3" w:rsidP="00267559">
      <w:pPr>
        <w:spacing w:after="0" w:line="240" w:lineRule="auto"/>
      </w:pPr>
      <w:r>
        <w:separator/>
      </w:r>
    </w:p>
  </w:endnote>
  <w:endnote w:type="continuationSeparator" w:id="0">
    <w:p w14:paraId="0958A705" w14:textId="77777777" w:rsidR="002332C3" w:rsidRDefault="002332C3"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A1F7" w14:textId="77777777" w:rsidR="002332C3" w:rsidRDefault="002332C3" w:rsidP="00267559">
      <w:pPr>
        <w:spacing w:after="0" w:line="240" w:lineRule="auto"/>
      </w:pPr>
      <w:r>
        <w:separator/>
      </w:r>
    </w:p>
  </w:footnote>
  <w:footnote w:type="continuationSeparator" w:id="0">
    <w:p w14:paraId="0BB16DF8" w14:textId="77777777" w:rsidR="002332C3" w:rsidRDefault="002332C3" w:rsidP="0026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61C"/>
    <w:rsid w:val="000101C1"/>
    <w:rsid w:val="00010619"/>
    <w:rsid w:val="00020C56"/>
    <w:rsid w:val="00026ACC"/>
    <w:rsid w:val="0003171D"/>
    <w:rsid w:val="00031C1D"/>
    <w:rsid w:val="000351B3"/>
    <w:rsid w:val="00035C50"/>
    <w:rsid w:val="000457A1"/>
    <w:rsid w:val="00050001"/>
    <w:rsid w:val="00052041"/>
    <w:rsid w:val="0005326A"/>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AA3"/>
    <w:rsid w:val="000A550E"/>
    <w:rsid w:val="000B1424"/>
    <w:rsid w:val="000B1A55"/>
    <w:rsid w:val="000B20BB"/>
    <w:rsid w:val="000B239B"/>
    <w:rsid w:val="000B2EF6"/>
    <w:rsid w:val="000B2FA6"/>
    <w:rsid w:val="000B4AA0"/>
    <w:rsid w:val="000C2553"/>
    <w:rsid w:val="000C38C3"/>
    <w:rsid w:val="000D0002"/>
    <w:rsid w:val="000D09FD"/>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332C3"/>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DA6"/>
    <w:rsid w:val="002B3DFC"/>
    <w:rsid w:val="002B516C"/>
    <w:rsid w:val="002B5E1D"/>
    <w:rsid w:val="002B60C1"/>
    <w:rsid w:val="002C4B52"/>
    <w:rsid w:val="002C5C45"/>
    <w:rsid w:val="002C5D08"/>
    <w:rsid w:val="002D03E5"/>
    <w:rsid w:val="002D1CC4"/>
    <w:rsid w:val="002D23E9"/>
    <w:rsid w:val="002D3210"/>
    <w:rsid w:val="002D36EB"/>
    <w:rsid w:val="002D6BDF"/>
    <w:rsid w:val="002D7699"/>
    <w:rsid w:val="002E2CE9"/>
    <w:rsid w:val="002E3BF7"/>
    <w:rsid w:val="002E403E"/>
    <w:rsid w:val="002F00E0"/>
    <w:rsid w:val="002F158C"/>
    <w:rsid w:val="002F4093"/>
    <w:rsid w:val="002F5636"/>
    <w:rsid w:val="003022A5"/>
    <w:rsid w:val="00307E51"/>
    <w:rsid w:val="00311363"/>
    <w:rsid w:val="00315867"/>
    <w:rsid w:val="00321150"/>
    <w:rsid w:val="0032351F"/>
    <w:rsid w:val="003244D3"/>
    <w:rsid w:val="003260D7"/>
    <w:rsid w:val="00327E14"/>
    <w:rsid w:val="00336697"/>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C47"/>
    <w:rsid w:val="003D7719"/>
    <w:rsid w:val="003E40EE"/>
    <w:rsid w:val="003E5888"/>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D3A"/>
    <w:rsid w:val="00463521"/>
    <w:rsid w:val="004640C5"/>
    <w:rsid w:val="00471125"/>
    <w:rsid w:val="004726CA"/>
    <w:rsid w:val="0047437A"/>
    <w:rsid w:val="00474F1B"/>
    <w:rsid w:val="004750F5"/>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A7E"/>
    <w:rsid w:val="00522F20"/>
    <w:rsid w:val="005308DB"/>
    <w:rsid w:val="00530A2E"/>
    <w:rsid w:val="00530FBE"/>
    <w:rsid w:val="00533159"/>
    <w:rsid w:val="005339DB"/>
    <w:rsid w:val="00534C89"/>
    <w:rsid w:val="005354B9"/>
    <w:rsid w:val="00541573"/>
    <w:rsid w:val="0054348A"/>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9B7"/>
    <w:rsid w:val="007D75E5"/>
    <w:rsid w:val="007D773E"/>
    <w:rsid w:val="007E066E"/>
    <w:rsid w:val="007E1356"/>
    <w:rsid w:val="007E20FC"/>
    <w:rsid w:val="007E41BA"/>
    <w:rsid w:val="007E5083"/>
    <w:rsid w:val="007E7062"/>
    <w:rsid w:val="007F0E1E"/>
    <w:rsid w:val="007F29A7"/>
    <w:rsid w:val="00804EBA"/>
    <w:rsid w:val="008051E5"/>
    <w:rsid w:val="00805BE8"/>
    <w:rsid w:val="00806C4D"/>
    <w:rsid w:val="00816078"/>
    <w:rsid w:val="008177E3"/>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6214"/>
    <w:rsid w:val="00862089"/>
    <w:rsid w:val="00864F2D"/>
    <w:rsid w:val="00866D5B"/>
    <w:rsid w:val="00866FF5"/>
    <w:rsid w:val="00872A2E"/>
    <w:rsid w:val="00873E1F"/>
    <w:rsid w:val="00874C16"/>
    <w:rsid w:val="00886D1F"/>
    <w:rsid w:val="00891EE1"/>
    <w:rsid w:val="00893987"/>
    <w:rsid w:val="008963EF"/>
    <w:rsid w:val="0089688E"/>
    <w:rsid w:val="008A1FBE"/>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4514"/>
    <w:rsid w:val="00927316"/>
    <w:rsid w:val="0093276D"/>
    <w:rsid w:val="00933D12"/>
    <w:rsid w:val="00937065"/>
    <w:rsid w:val="00940285"/>
    <w:rsid w:val="009415B0"/>
    <w:rsid w:val="00945397"/>
    <w:rsid w:val="00947E7E"/>
    <w:rsid w:val="0095139A"/>
    <w:rsid w:val="00953E16"/>
    <w:rsid w:val="009542AC"/>
    <w:rsid w:val="00961BB2"/>
    <w:rsid w:val="00962108"/>
    <w:rsid w:val="009638D6"/>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5418"/>
    <w:rsid w:val="009B57FD"/>
    <w:rsid w:val="009C0727"/>
    <w:rsid w:val="009C492F"/>
    <w:rsid w:val="009C747A"/>
    <w:rsid w:val="009D2FF2"/>
    <w:rsid w:val="009D3226"/>
    <w:rsid w:val="009D3385"/>
    <w:rsid w:val="009D71CC"/>
    <w:rsid w:val="009D793C"/>
    <w:rsid w:val="009E16A9"/>
    <w:rsid w:val="009E1B94"/>
    <w:rsid w:val="009E375F"/>
    <w:rsid w:val="009E39D4"/>
    <w:rsid w:val="009E5401"/>
    <w:rsid w:val="009E5D65"/>
    <w:rsid w:val="00A0758F"/>
    <w:rsid w:val="00A1321A"/>
    <w:rsid w:val="00A1570A"/>
    <w:rsid w:val="00A211B4"/>
    <w:rsid w:val="00A33DDF"/>
    <w:rsid w:val="00A34547"/>
    <w:rsid w:val="00A376B7"/>
    <w:rsid w:val="00A408D1"/>
    <w:rsid w:val="00A41BF5"/>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12B26"/>
    <w:rsid w:val="00B13BAD"/>
    <w:rsid w:val="00B163F8"/>
    <w:rsid w:val="00B2157F"/>
    <w:rsid w:val="00B234E4"/>
    <w:rsid w:val="00B2472D"/>
    <w:rsid w:val="00B24CA0"/>
    <w:rsid w:val="00B2549F"/>
    <w:rsid w:val="00B4108D"/>
    <w:rsid w:val="00B57265"/>
    <w:rsid w:val="00B633AE"/>
    <w:rsid w:val="00B665D2"/>
    <w:rsid w:val="00B6737C"/>
    <w:rsid w:val="00B7214D"/>
    <w:rsid w:val="00B74372"/>
    <w:rsid w:val="00B75525"/>
    <w:rsid w:val="00B776B3"/>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8DD"/>
    <w:rsid w:val="00D45D72"/>
    <w:rsid w:val="00D472BB"/>
    <w:rsid w:val="00D50311"/>
    <w:rsid w:val="00D520E4"/>
    <w:rsid w:val="00D53A38"/>
    <w:rsid w:val="00D549DA"/>
    <w:rsid w:val="00D575DD"/>
    <w:rsid w:val="00D57DE0"/>
    <w:rsid w:val="00D57DFA"/>
    <w:rsid w:val="00D600C3"/>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3B4F"/>
    <w:rsid w:val="00EA3C24"/>
    <w:rsid w:val="00EA73DF"/>
    <w:rsid w:val="00EB4716"/>
    <w:rsid w:val="00EB61AE"/>
    <w:rsid w:val="00EB64B1"/>
    <w:rsid w:val="00EC322D"/>
    <w:rsid w:val="00ED0668"/>
    <w:rsid w:val="00ED383A"/>
    <w:rsid w:val="00ED5A95"/>
    <w:rsid w:val="00EE40F0"/>
    <w:rsid w:val="00EE4C0B"/>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0A9D9A7B-23D4-4321-AECD-203E1307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8"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uiPriority w:val="99"/>
    <w:qFormat/>
    <w:pPr>
      <w:numPr>
        <w:ilvl w:val="6"/>
        <w:numId w:val="1"/>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Normal"/>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resultitem">
    <w:name w:val="resultitem"/>
    <w:basedOn w:val="DefaultParagraphFont"/>
  </w:style>
  <w:style w:type="paragraph" w:customStyle="1" w:styleId="a0">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4.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4B6F68-D73A-4242-93A4-60268104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28</cp:revision>
  <cp:lastPrinted>2019-04-25T01:09:00Z</cp:lastPrinted>
  <dcterms:created xsi:type="dcterms:W3CDTF">2020-11-03T17:10:00Z</dcterms:created>
  <dcterms:modified xsi:type="dcterms:W3CDTF">2020-11-03T17:22:00Z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1604381966</vt:lpwstr>
  </property>
  <property fmtid="{D5CDD505-2E9C-101B-9397-08002B2CF9AE}" pid="17" name="ContentTypeId">
    <vt:lpwstr>0x010100A44A9E9F43060447A8F74ADD1DABEBA3</vt:lpwstr>
  </property>
</Properties>
</file>