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6B0" w:rsidRDefault="00EB024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w:t>
      </w:r>
      <w:r w:rsidR="00565962">
        <w:rPr>
          <w:rFonts w:ascii="Arial" w:eastAsiaTheme="minorEastAsia" w:hAnsi="Arial" w:cs="Arial" w:hint="eastAsia"/>
          <w:b/>
          <w:sz w:val="24"/>
          <w:szCs w:val="24"/>
          <w:lang w:eastAsia="zh-CN"/>
        </w:rPr>
        <w:t>1</w:t>
      </w:r>
      <w:r w:rsidR="00974DDC">
        <w:rPr>
          <w:rFonts w:ascii="Arial" w:eastAsiaTheme="minorEastAsia" w:hAnsi="Arial" w:cs="Arial"/>
          <w:b/>
          <w:sz w:val="24"/>
          <w:szCs w:val="24"/>
          <w:lang w:eastAsia="zh-CN"/>
        </w:rPr>
        <w:t>xxxx</w:t>
      </w:r>
    </w:p>
    <w:p w:rsidR="00ED36B0" w:rsidRDefault="00EB024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 2020</w:t>
      </w:r>
    </w:p>
    <w:p w:rsidR="00ED36B0" w:rsidRDefault="00ED36B0">
      <w:pPr>
        <w:spacing w:after="120"/>
        <w:ind w:left="1985" w:hanging="1985"/>
        <w:rPr>
          <w:rFonts w:ascii="Arial" w:eastAsia="MS Mincho" w:hAnsi="Arial" w:cs="Arial"/>
          <w:b/>
          <w:sz w:val="22"/>
        </w:rPr>
      </w:pPr>
    </w:p>
    <w:p w:rsidR="00ED36B0" w:rsidRDefault="00EB024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10.20</w:t>
      </w:r>
    </w:p>
    <w:p w:rsidR="00ED36B0" w:rsidRDefault="00EB024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ED36B0" w:rsidRDefault="00EB024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 [123] ENDC_UE_PC2_R17_NR_TDD</w:t>
      </w:r>
    </w:p>
    <w:p w:rsidR="00ED36B0" w:rsidRDefault="00EB024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D36B0" w:rsidRDefault="00EB0248">
      <w:pPr>
        <w:pStyle w:val="1"/>
        <w:rPr>
          <w:rFonts w:eastAsiaTheme="minorEastAsia"/>
          <w:lang w:eastAsia="zh-CN"/>
        </w:rPr>
      </w:pPr>
      <w:r>
        <w:rPr>
          <w:rFonts w:hint="eastAsia"/>
          <w:lang w:eastAsia="ja-JP"/>
        </w:rPr>
        <w:t>Introduction</w:t>
      </w:r>
    </w:p>
    <w:p w:rsidR="00ED36B0" w:rsidRDefault="00EB0248">
      <w:pPr>
        <w:rPr>
          <w:color w:val="0070C0"/>
          <w:lang w:eastAsia="zh-CN"/>
        </w:rPr>
      </w:pPr>
      <w:r>
        <w:rPr>
          <w:rFonts w:hint="eastAsia"/>
          <w:color w:val="0070C0"/>
          <w:lang w:eastAsia="zh-CN"/>
        </w:rPr>
        <w:t>T</w:t>
      </w:r>
      <w:r>
        <w:rPr>
          <w:color w:val="0070C0"/>
          <w:lang w:eastAsia="zh-CN"/>
        </w:rPr>
        <w:t xml:space="preserve">his summary discusses the Rel-17 WI of High Power UE (Power Class 2) for EN-DC with 1 LTE band + 1 NR TDD band. </w:t>
      </w:r>
    </w:p>
    <w:p w:rsidR="00ED36B0" w:rsidRDefault="00EB024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ED36B0" w:rsidRDefault="00EB0248">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Confirming and agreeing the content of TR skeleton and TPs, as well as determining the release-independent issue for this WI.</w:t>
      </w:r>
    </w:p>
    <w:p w:rsidR="00ED36B0" w:rsidRDefault="00EB0248">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ED36B0" w:rsidRDefault="00EB0248">
      <w:pPr>
        <w:pStyle w:val="1"/>
        <w:rPr>
          <w:lang w:eastAsia="ja-JP"/>
        </w:rPr>
      </w:pPr>
      <w:r>
        <w:rPr>
          <w:lang w:eastAsia="ja-JP"/>
        </w:rPr>
        <w:t xml:space="preserve">Topic #1: </w:t>
      </w:r>
      <w:r>
        <w:rPr>
          <w:rFonts w:hint="eastAsia"/>
          <w:lang w:eastAsia="zh-CN"/>
        </w:rPr>
        <w:t>PC</w:t>
      </w:r>
      <w:r>
        <w:rPr>
          <w:lang w:eastAsia="zh-CN"/>
        </w:rPr>
        <w:t>2 for EN-DC</w:t>
      </w:r>
    </w:p>
    <w:p w:rsidR="00ED36B0" w:rsidRDefault="00EB0248">
      <w:pPr>
        <w:rPr>
          <w:i/>
          <w:color w:val="0070C0"/>
          <w:lang w:eastAsia="zh-CN"/>
        </w:rPr>
      </w:pPr>
      <w:r>
        <w:rPr>
          <w:i/>
          <w:color w:val="0070C0"/>
          <w:lang w:eastAsia="zh-CN"/>
        </w:rPr>
        <w:t xml:space="preserve">Main technical topic overview. The structure can be done based on sub-agenda basis. </w:t>
      </w:r>
    </w:p>
    <w:p w:rsidR="00ED36B0" w:rsidRDefault="00EB024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ED36B0">
        <w:trPr>
          <w:trHeight w:val="468"/>
        </w:trPr>
        <w:tc>
          <w:tcPr>
            <w:tcW w:w="1622" w:type="dxa"/>
            <w:vAlign w:val="center"/>
          </w:tcPr>
          <w:p w:rsidR="00ED36B0" w:rsidRDefault="00EB0248">
            <w:pPr>
              <w:spacing w:before="120" w:after="120"/>
              <w:rPr>
                <w:b/>
                <w:bCs/>
              </w:rPr>
            </w:pPr>
            <w:r>
              <w:rPr>
                <w:b/>
                <w:bCs/>
              </w:rPr>
              <w:t>T-doc number</w:t>
            </w:r>
          </w:p>
        </w:tc>
        <w:tc>
          <w:tcPr>
            <w:tcW w:w="1424" w:type="dxa"/>
            <w:vAlign w:val="center"/>
          </w:tcPr>
          <w:p w:rsidR="00ED36B0" w:rsidRDefault="00EB0248">
            <w:pPr>
              <w:spacing w:before="120" w:after="120"/>
              <w:rPr>
                <w:b/>
                <w:bCs/>
              </w:rPr>
            </w:pPr>
            <w:r>
              <w:rPr>
                <w:b/>
                <w:bCs/>
              </w:rPr>
              <w:t>Company</w:t>
            </w:r>
          </w:p>
        </w:tc>
        <w:tc>
          <w:tcPr>
            <w:tcW w:w="6585" w:type="dxa"/>
            <w:vAlign w:val="center"/>
          </w:tcPr>
          <w:p w:rsidR="00ED36B0" w:rsidRDefault="00EB0248">
            <w:pPr>
              <w:spacing w:before="120" w:after="120"/>
              <w:rPr>
                <w:b/>
                <w:bCs/>
              </w:rPr>
            </w:pPr>
            <w:r>
              <w:rPr>
                <w:b/>
                <w:bCs/>
              </w:rPr>
              <w:t>Proposals / Observations</w:t>
            </w:r>
          </w:p>
        </w:tc>
      </w:tr>
      <w:tr w:rsidR="00ED36B0">
        <w:trPr>
          <w:trHeight w:val="468"/>
        </w:trPr>
        <w:tc>
          <w:tcPr>
            <w:tcW w:w="1622" w:type="dxa"/>
          </w:tcPr>
          <w:p w:rsidR="00ED36B0" w:rsidRDefault="00EB0248">
            <w:pPr>
              <w:spacing w:before="120" w:after="120"/>
            </w:pPr>
            <w:r>
              <w:t>R4-2014649</w:t>
            </w:r>
          </w:p>
        </w:tc>
        <w:tc>
          <w:tcPr>
            <w:tcW w:w="1424" w:type="dxa"/>
          </w:tcPr>
          <w:p w:rsidR="00ED36B0" w:rsidRDefault="00EB0248">
            <w:pPr>
              <w:spacing w:before="120" w:after="120"/>
            </w:pPr>
            <w:r>
              <w:t>China Unicom</w:t>
            </w:r>
          </w:p>
        </w:tc>
        <w:tc>
          <w:tcPr>
            <w:tcW w:w="6585" w:type="dxa"/>
          </w:tcPr>
          <w:p w:rsidR="00ED36B0" w:rsidRDefault="00EB0248">
            <w:pPr>
              <w:spacing w:before="120" w:after="120"/>
            </w:pPr>
            <w:r>
              <w:t>TR Skeleton for TR 37.826</w:t>
            </w:r>
          </w:p>
        </w:tc>
      </w:tr>
      <w:tr w:rsidR="00ED36B0">
        <w:trPr>
          <w:trHeight w:val="468"/>
        </w:trPr>
        <w:tc>
          <w:tcPr>
            <w:tcW w:w="1622" w:type="dxa"/>
          </w:tcPr>
          <w:p w:rsidR="00ED36B0" w:rsidRDefault="00EB0248">
            <w:pPr>
              <w:spacing w:before="120" w:after="120"/>
            </w:pPr>
            <w:r>
              <w:t>R4-2014679</w:t>
            </w:r>
          </w:p>
        </w:tc>
        <w:tc>
          <w:tcPr>
            <w:tcW w:w="1424" w:type="dxa"/>
          </w:tcPr>
          <w:p w:rsidR="00ED36B0" w:rsidRDefault="00EB0248">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6585" w:type="dxa"/>
          </w:tcPr>
          <w:p w:rsidR="00ED36B0" w:rsidRDefault="00EB0248">
            <w:pPr>
              <w:spacing w:before="120" w:after="120"/>
            </w:pPr>
            <w:r>
              <w:t>TP for TR 37.826 to introduce PC2 for DC_1A_n78A</w:t>
            </w:r>
          </w:p>
        </w:tc>
      </w:tr>
      <w:tr w:rsidR="00ED36B0">
        <w:trPr>
          <w:trHeight w:val="468"/>
        </w:trPr>
        <w:tc>
          <w:tcPr>
            <w:tcW w:w="1622" w:type="dxa"/>
          </w:tcPr>
          <w:p w:rsidR="00ED36B0" w:rsidRDefault="00EB0248">
            <w:pPr>
              <w:spacing w:before="120" w:after="120"/>
            </w:pPr>
            <w:r>
              <w:t>R4-2014680</w:t>
            </w:r>
          </w:p>
        </w:tc>
        <w:tc>
          <w:tcPr>
            <w:tcW w:w="1424" w:type="dxa"/>
          </w:tcPr>
          <w:p w:rsidR="00ED36B0" w:rsidRDefault="00EB0248">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6585" w:type="dxa"/>
          </w:tcPr>
          <w:p w:rsidR="00ED36B0" w:rsidRDefault="00EB0248">
            <w:pPr>
              <w:spacing w:before="120" w:after="120"/>
            </w:pPr>
            <w:r>
              <w:t>TP for TR 37.826 to introduce PC2 for DC_8A_n78A</w:t>
            </w:r>
          </w:p>
        </w:tc>
      </w:tr>
    </w:tbl>
    <w:p w:rsidR="00ED36B0" w:rsidRDefault="00ED36B0"/>
    <w:p w:rsidR="00ED36B0" w:rsidRDefault="00EB0248">
      <w:pPr>
        <w:pStyle w:val="2"/>
      </w:pPr>
      <w:r>
        <w:rPr>
          <w:rFonts w:hint="eastAsia"/>
        </w:rPr>
        <w:t>Open issues</w:t>
      </w:r>
      <w:r>
        <w:t xml:space="preserve"> summary</w:t>
      </w:r>
    </w:p>
    <w:p w:rsidR="00ED36B0" w:rsidRDefault="00EB024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D36B0" w:rsidRDefault="00EB0248">
      <w:pPr>
        <w:pStyle w:val="3"/>
        <w:rPr>
          <w:sz w:val="24"/>
          <w:szCs w:val="16"/>
        </w:rPr>
      </w:pPr>
      <w:r>
        <w:rPr>
          <w:sz w:val="24"/>
          <w:szCs w:val="16"/>
        </w:rPr>
        <w:t>Sub-topic 1-1: TR Skeleton</w:t>
      </w:r>
    </w:p>
    <w:p w:rsidR="00ED36B0" w:rsidRDefault="00EB0248">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D36B0" w:rsidRDefault="00EB0248">
      <w:pPr>
        <w:pStyle w:val="afc"/>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I</w:t>
      </w:r>
      <w:r>
        <w:rPr>
          <w:rFonts w:eastAsia="SimSun"/>
          <w:color w:val="0070C0"/>
          <w:szCs w:val="24"/>
          <w:lang w:eastAsia="zh-CN"/>
        </w:rPr>
        <w:t>t is recommended to approve the TR Skeleton R4-2014649</w:t>
      </w:r>
    </w:p>
    <w:p w:rsidR="00ED36B0" w:rsidRDefault="00ED36B0">
      <w:pPr>
        <w:rPr>
          <w:i/>
          <w:color w:val="0070C0"/>
          <w:lang w:eastAsia="zh-CN"/>
        </w:rPr>
      </w:pPr>
    </w:p>
    <w:p w:rsidR="00ED36B0" w:rsidRDefault="00EB0248">
      <w:pPr>
        <w:pStyle w:val="3"/>
        <w:rPr>
          <w:sz w:val="24"/>
          <w:szCs w:val="16"/>
        </w:rPr>
      </w:pPr>
      <w:r>
        <w:rPr>
          <w:sz w:val="24"/>
          <w:szCs w:val="16"/>
        </w:rPr>
        <w:lastRenderedPageBreak/>
        <w:t>Sub-topic 1-2: TP for TR 37.826</w:t>
      </w:r>
    </w:p>
    <w:p w:rsidR="00ED36B0" w:rsidRDefault="00EB0248">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D36B0" w:rsidRDefault="00EB0248">
      <w:pPr>
        <w:pStyle w:val="afc"/>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recommended to approve TP R4-2014679 and R4-2014680</w:t>
      </w:r>
    </w:p>
    <w:p w:rsidR="00ED36B0" w:rsidRDefault="00ED36B0">
      <w:pPr>
        <w:rPr>
          <w:color w:val="0070C0"/>
          <w:lang w:val="en-US" w:eastAsia="zh-CN"/>
        </w:rPr>
      </w:pPr>
    </w:p>
    <w:p w:rsidR="00ED36B0" w:rsidRDefault="00EB0248">
      <w:pPr>
        <w:pStyle w:val="2"/>
      </w:pPr>
      <w:r>
        <w:t>Companies</w:t>
      </w:r>
      <w:r>
        <w:rPr>
          <w:rFonts w:hint="eastAsia"/>
        </w:rPr>
        <w:t xml:space="preserve"> views</w:t>
      </w:r>
      <w:r>
        <w:t>’</w:t>
      </w:r>
      <w:r>
        <w:rPr>
          <w:rFonts w:hint="eastAsia"/>
        </w:rPr>
        <w:t xml:space="preserve"> collection for 1st round </w:t>
      </w:r>
    </w:p>
    <w:p w:rsidR="00ED36B0" w:rsidRDefault="00EB024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8"/>
        <w:gridCol w:w="8393"/>
      </w:tblGrid>
      <w:tr w:rsidR="00ED36B0" w:rsidTr="00B13A66">
        <w:tc>
          <w:tcPr>
            <w:tcW w:w="1238"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Comments</w:t>
            </w:r>
          </w:p>
        </w:tc>
      </w:tr>
      <w:tr w:rsidR="00ED36B0" w:rsidTr="00B13A66">
        <w:tc>
          <w:tcPr>
            <w:tcW w:w="1238"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Agree with moderator</w:t>
            </w:r>
            <w:r>
              <w:rPr>
                <w:rFonts w:eastAsiaTheme="minorEastAsia"/>
                <w:color w:val="0070C0"/>
                <w:lang w:val="en-US" w:eastAsia="zh-CN"/>
              </w:rPr>
              <w:t>’</w:t>
            </w:r>
            <w:r>
              <w:rPr>
                <w:rFonts w:eastAsiaTheme="minorEastAsia" w:hint="eastAsia"/>
                <w:color w:val="0070C0"/>
                <w:lang w:val="en-US" w:eastAsia="zh-CN"/>
              </w:rPr>
              <w:t>s recommendation</w:t>
            </w:r>
          </w:p>
          <w:p w:rsidR="00ED36B0" w:rsidRDefault="00EB024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Agree with moderator</w:t>
            </w:r>
            <w:r>
              <w:rPr>
                <w:rFonts w:eastAsiaTheme="minorEastAsia"/>
                <w:color w:val="0070C0"/>
                <w:lang w:val="en-US" w:eastAsia="zh-CN"/>
              </w:rPr>
              <w:t>’</w:t>
            </w:r>
            <w:r>
              <w:rPr>
                <w:rFonts w:eastAsiaTheme="minorEastAsia" w:hint="eastAsia"/>
                <w:color w:val="0070C0"/>
                <w:lang w:val="en-US" w:eastAsia="zh-CN"/>
              </w:rPr>
              <w:t>s recommendation</w:t>
            </w:r>
          </w:p>
          <w:p w:rsidR="00ED36B0" w:rsidRDefault="00EB024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36B0" w:rsidRDefault="00EB0248">
            <w:pPr>
              <w:spacing w:after="120"/>
              <w:rPr>
                <w:rFonts w:eastAsiaTheme="minorEastAsia"/>
                <w:color w:val="0070C0"/>
                <w:lang w:val="en-US" w:eastAsia="zh-CN"/>
              </w:rPr>
            </w:pPr>
            <w:r>
              <w:rPr>
                <w:rFonts w:eastAsiaTheme="minorEastAsia" w:hint="eastAsia"/>
                <w:color w:val="0070C0"/>
                <w:lang w:val="en-US" w:eastAsia="zh-CN"/>
              </w:rPr>
              <w:t>Others:</w:t>
            </w:r>
          </w:p>
        </w:tc>
      </w:tr>
      <w:tr w:rsidR="002A629C" w:rsidTr="00B13A66">
        <w:tc>
          <w:tcPr>
            <w:tcW w:w="1238" w:type="dxa"/>
          </w:tcPr>
          <w:p w:rsidR="002A629C" w:rsidRDefault="002A629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rsidR="002A629C" w:rsidRDefault="002A629C" w:rsidP="002A629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Agree with moderator</w:t>
            </w:r>
            <w:r>
              <w:rPr>
                <w:rFonts w:eastAsiaTheme="minorEastAsia"/>
                <w:color w:val="0070C0"/>
                <w:lang w:val="en-US" w:eastAsia="zh-CN"/>
              </w:rPr>
              <w:t>’</w:t>
            </w:r>
            <w:r>
              <w:rPr>
                <w:rFonts w:eastAsiaTheme="minorEastAsia" w:hint="eastAsia"/>
                <w:color w:val="0070C0"/>
                <w:lang w:val="en-US" w:eastAsia="zh-CN"/>
              </w:rPr>
              <w:t>s recommendation</w:t>
            </w:r>
          </w:p>
          <w:p w:rsidR="002A629C" w:rsidRDefault="002A629C" w:rsidP="002A629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Agree with moderator</w:t>
            </w:r>
            <w:r>
              <w:rPr>
                <w:rFonts w:eastAsiaTheme="minorEastAsia"/>
                <w:color w:val="0070C0"/>
                <w:lang w:val="en-US" w:eastAsia="zh-CN"/>
              </w:rPr>
              <w:t>’</w:t>
            </w:r>
            <w:r>
              <w:rPr>
                <w:rFonts w:eastAsiaTheme="minorEastAsia" w:hint="eastAsia"/>
                <w:color w:val="0070C0"/>
                <w:lang w:val="en-US" w:eastAsia="zh-CN"/>
              </w:rPr>
              <w:t>s recommendation</w:t>
            </w:r>
            <w:r>
              <w:rPr>
                <w:rFonts w:eastAsiaTheme="minorEastAsia"/>
                <w:color w:val="0070C0"/>
                <w:lang w:val="en-US" w:eastAsia="zh-CN"/>
              </w:rPr>
              <w:t>. The proposed MSD values seems reasonable for us.</w:t>
            </w:r>
          </w:p>
          <w:p w:rsidR="002A629C" w:rsidRDefault="002A629C" w:rsidP="002A629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2A629C" w:rsidRDefault="002A629C" w:rsidP="002A629C">
            <w:pPr>
              <w:spacing w:after="120"/>
              <w:rPr>
                <w:rFonts w:eastAsiaTheme="minorEastAsia"/>
                <w:color w:val="0070C0"/>
                <w:lang w:val="en-US" w:eastAsia="zh-CN"/>
              </w:rPr>
            </w:pPr>
            <w:r>
              <w:rPr>
                <w:rFonts w:eastAsiaTheme="minorEastAsia" w:hint="eastAsia"/>
                <w:color w:val="0070C0"/>
                <w:lang w:val="en-US" w:eastAsia="zh-CN"/>
              </w:rPr>
              <w:t>Others:</w:t>
            </w:r>
          </w:p>
        </w:tc>
      </w:tr>
      <w:tr w:rsidR="00CF2218" w:rsidTr="00B13A66">
        <w:tc>
          <w:tcPr>
            <w:tcW w:w="1238" w:type="dxa"/>
          </w:tcPr>
          <w:p w:rsidR="00CF2218" w:rsidRDefault="00CF2218">
            <w:pPr>
              <w:spacing w:after="120"/>
              <w:rPr>
                <w:rFonts w:eastAsiaTheme="minorEastAsia"/>
                <w:color w:val="0070C0"/>
                <w:lang w:val="en-US" w:eastAsia="zh-CN"/>
              </w:rPr>
            </w:pPr>
            <w:r>
              <w:rPr>
                <w:rFonts w:eastAsiaTheme="minorEastAsia" w:hint="eastAsia"/>
                <w:color w:val="0070C0"/>
                <w:lang w:val="en-US" w:eastAsia="zh-TW"/>
              </w:rPr>
              <w:t>CHTTL</w:t>
            </w:r>
          </w:p>
        </w:tc>
        <w:tc>
          <w:tcPr>
            <w:tcW w:w="8393" w:type="dxa"/>
          </w:tcPr>
          <w:p w:rsidR="00CF2218" w:rsidRDefault="00CF2218" w:rsidP="00926F06">
            <w:pPr>
              <w:spacing w:after="120"/>
              <w:rPr>
                <w:rFonts w:eastAsiaTheme="minorEastAsia"/>
                <w:color w:val="0070C0"/>
                <w:lang w:val="en-US" w:eastAsia="zh-TW"/>
              </w:rPr>
            </w:pPr>
            <w:r>
              <w:rPr>
                <w:rFonts w:eastAsiaTheme="minorEastAsia" w:hint="eastAsia"/>
                <w:color w:val="0070C0"/>
                <w:lang w:val="en-US" w:eastAsia="zh-TW"/>
              </w:rPr>
              <w:t xml:space="preserve">Subtopic 1-2: </w:t>
            </w:r>
          </w:p>
          <w:p w:rsidR="00CF2218" w:rsidRDefault="00CF2218" w:rsidP="00926F06">
            <w:pPr>
              <w:spacing w:after="120"/>
              <w:rPr>
                <w:rFonts w:eastAsia="맑은 고딕"/>
                <w:lang w:val="en-US" w:eastAsia="ko-KR"/>
              </w:rPr>
            </w:pPr>
            <w:r>
              <w:t>R4-2014679</w:t>
            </w:r>
            <w:r>
              <w:rPr>
                <w:rFonts w:hint="eastAsia"/>
                <w:lang w:eastAsia="zh-TW"/>
              </w:rPr>
              <w:t xml:space="preserve"> &amp; </w:t>
            </w:r>
            <w:r w:rsidRPr="00BF72F1">
              <w:rPr>
                <w:lang w:eastAsia="zh-TW"/>
              </w:rPr>
              <w:t>R4-2014680</w:t>
            </w:r>
            <w:r>
              <w:rPr>
                <w:lang w:eastAsia="zh-TW"/>
              </w:rPr>
              <w:t>:</w:t>
            </w:r>
          </w:p>
          <w:p w:rsidR="00CF2218" w:rsidRDefault="00CF2218" w:rsidP="002A629C">
            <w:pPr>
              <w:spacing w:after="120"/>
              <w:rPr>
                <w:rFonts w:eastAsiaTheme="minorEastAsia"/>
                <w:color w:val="0070C0"/>
                <w:lang w:val="en-US" w:eastAsia="zh-CN"/>
              </w:rPr>
            </w:pPr>
            <w:r>
              <w:rPr>
                <w:rFonts w:eastAsia="맑은 고딕"/>
                <w:lang w:val="en-US" w:eastAsia="ko-KR"/>
              </w:rPr>
              <w:t xml:space="preserve">- One minor comment that the </w:t>
            </w:r>
            <w:r>
              <w:t>UL L</w:t>
            </w:r>
            <w:r>
              <w:rPr>
                <w:vertAlign w:val="subscript"/>
              </w:rPr>
              <w:t>CRB</w:t>
            </w:r>
            <w:r>
              <w:rPr>
                <w:rFonts w:eastAsia="맑은 고딕"/>
                <w:lang w:val="en-US" w:eastAsia="ko-KR"/>
              </w:rPr>
              <w:t xml:space="preserve"> for 10MHz n78 should be 50 RB in the MSD table.</w:t>
            </w:r>
          </w:p>
        </w:tc>
      </w:tr>
      <w:tr w:rsidR="00824C11" w:rsidTr="00B13A66">
        <w:tc>
          <w:tcPr>
            <w:tcW w:w="1238" w:type="dxa"/>
          </w:tcPr>
          <w:p w:rsidR="00824C11" w:rsidRDefault="00824C11">
            <w:pPr>
              <w:spacing w:after="120"/>
              <w:rPr>
                <w:rFonts w:eastAsiaTheme="minorEastAsia"/>
                <w:color w:val="0070C0"/>
                <w:lang w:val="en-US" w:eastAsia="zh-TW"/>
              </w:rPr>
            </w:pPr>
            <w:r>
              <w:rPr>
                <w:rFonts w:eastAsiaTheme="minorEastAsia"/>
                <w:color w:val="0070C0"/>
                <w:lang w:val="en-US" w:eastAsia="zh-TW"/>
              </w:rPr>
              <w:t>Qualcomm</w:t>
            </w:r>
          </w:p>
        </w:tc>
        <w:tc>
          <w:tcPr>
            <w:tcW w:w="8393" w:type="dxa"/>
          </w:tcPr>
          <w:p w:rsidR="00824C11" w:rsidRDefault="00824C11" w:rsidP="00CA4A3C">
            <w:pPr>
              <w:tabs>
                <w:tab w:val="left" w:pos="540"/>
              </w:tabs>
              <w:spacing w:after="120"/>
              <w:rPr>
                <w:rFonts w:eastAsiaTheme="minorEastAsia"/>
                <w:color w:val="0070C0"/>
                <w:lang w:val="en-US" w:eastAsia="zh-TW"/>
              </w:rPr>
            </w:pPr>
            <w:r>
              <w:rPr>
                <w:rFonts w:eastAsiaTheme="minorEastAsia"/>
                <w:color w:val="0070C0"/>
                <w:lang w:val="en-US" w:eastAsia="zh-TW"/>
              </w:rPr>
              <w:t>Sub-topic 1-2:  Are the assumptions and details of the analysis available for these MSD proposals?  There seems to be a difference in the MSD between UL CA and EN-DC for the same combination.  What is the reason?</w:t>
            </w:r>
          </w:p>
        </w:tc>
      </w:tr>
      <w:tr w:rsidR="00816284" w:rsidTr="00B13A66">
        <w:tc>
          <w:tcPr>
            <w:tcW w:w="1238" w:type="dxa"/>
          </w:tcPr>
          <w:p w:rsidR="00816284" w:rsidRDefault="0081628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c>
          <w:tcPr>
            <w:tcW w:w="8393" w:type="dxa"/>
          </w:tcPr>
          <w:p w:rsidR="00816284" w:rsidRDefault="00816284">
            <w:pPr>
              <w:tabs>
                <w:tab w:val="left" w:pos="540"/>
              </w:tabs>
              <w:spacing w:after="120"/>
              <w:rPr>
                <w:rFonts w:eastAsiaTheme="minorEastAsia"/>
                <w:color w:val="0070C0"/>
                <w:lang w:val="en-US" w:eastAsia="zh-CN"/>
              </w:rPr>
            </w:pPr>
            <w:r>
              <w:rPr>
                <w:rFonts w:eastAsiaTheme="minorEastAsia"/>
                <w:color w:val="0070C0"/>
                <w:lang w:val="en-US" w:eastAsia="zh-CN"/>
              </w:rPr>
              <w:t xml:space="preserve">Thanks for careful checking, we </w:t>
            </w:r>
            <w:r w:rsidR="00E258AD">
              <w:rPr>
                <w:rFonts w:eastAsiaTheme="minorEastAsia"/>
                <w:color w:val="0070C0"/>
                <w:lang w:val="en-US" w:eastAsia="zh-CN"/>
              </w:rPr>
              <w:t>propos</w:t>
            </w:r>
            <w:r>
              <w:rPr>
                <w:rFonts w:eastAsiaTheme="minorEastAsia"/>
                <w:color w:val="0070C0"/>
                <w:lang w:val="en-US" w:eastAsia="zh-CN"/>
              </w:rPr>
              <w:t xml:space="preserve">e </w:t>
            </w:r>
            <w:r w:rsidR="00E258AD">
              <w:rPr>
                <w:rFonts w:eastAsiaTheme="minorEastAsia"/>
                <w:color w:val="0070C0"/>
                <w:lang w:val="en-US" w:eastAsia="zh-CN"/>
              </w:rPr>
              <w:t>to revise</w:t>
            </w:r>
            <w:r>
              <w:rPr>
                <w:rFonts w:eastAsiaTheme="minorEastAsia"/>
                <w:color w:val="0070C0"/>
                <w:lang w:val="en-US" w:eastAsia="zh-CN"/>
              </w:rPr>
              <w:t xml:space="preserve"> the values for </w:t>
            </w:r>
            <w:r w:rsidRPr="00816284">
              <w:rPr>
                <w:rFonts w:eastAsiaTheme="minorEastAsia"/>
                <w:color w:val="0070C0"/>
                <w:lang w:val="en-US" w:eastAsia="zh-CN"/>
              </w:rPr>
              <w:t>UL L</w:t>
            </w:r>
            <w:r w:rsidRPr="00CA4A3C">
              <w:rPr>
                <w:rFonts w:eastAsiaTheme="minorEastAsia"/>
                <w:color w:val="0070C0"/>
                <w:vertAlign w:val="subscript"/>
                <w:lang w:val="en-US" w:eastAsia="zh-CN"/>
              </w:rPr>
              <w:t>CRB</w:t>
            </w:r>
            <w:r w:rsidRPr="00816284">
              <w:rPr>
                <w:rFonts w:eastAsiaTheme="minorEastAsia"/>
                <w:color w:val="0070C0"/>
                <w:lang w:val="en-US" w:eastAsia="zh-CN"/>
              </w:rPr>
              <w:t xml:space="preserve"> for 10MHz n78</w:t>
            </w:r>
            <w:r>
              <w:rPr>
                <w:rFonts w:eastAsiaTheme="minorEastAsia"/>
                <w:color w:val="0070C0"/>
                <w:lang w:val="en-US" w:eastAsia="zh-CN"/>
              </w:rPr>
              <w:t xml:space="preserve"> to 50RB</w:t>
            </w:r>
            <w:r w:rsidR="00E258AD">
              <w:rPr>
                <w:rFonts w:eastAsiaTheme="minorEastAsia"/>
                <w:color w:val="0070C0"/>
                <w:lang w:val="en-US" w:eastAsia="zh-CN"/>
              </w:rPr>
              <w:t xml:space="preserve"> in the TP</w:t>
            </w:r>
            <w:r>
              <w:rPr>
                <w:rFonts w:eastAsiaTheme="minorEastAsia"/>
                <w:color w:val="0070C0"/>
                <w:lang w:val="en-US" w:eastAsia="zh-CN"/>
              </w:rPr>
              <w:t xml:space="preserve">. For the MSD value, after some offline discussions with </w:t>
            </w:r>
            <w:r w:rsidR="00B2487B">
              <w:rPr>
                <w:rFonts w:eastAsiaTheme="minorEastAsia"/>
                <w:color w:val="0070C0"/>
                <w:lang w:val="en-US" w:eastAsia="zh-CN"/>
              </w:rPr>
              <w:t xml:space="preserve">the </w:t>
            </w:r>
            <w:r>
              <w:rPr>
                <w:rFonts w:eastAsiaTheme="minorEastAsia"/>
                <w:color w:val="0070C0"/>
                <w:lang w:val="en-US" w:eastAsia="zh-CN"/>
              </w:rPr>
              <w:t xml:space="preserve">proponent of PC2 UL CA for n1+n78, we </w:t>
            </w:r>
            <w:r w:rsidR="00E258AD">
              <w:rPr>
                <w:rFonts w:eastAsiaTheme="minorEastAsia"/>
                <w:color w:val="0070C0"/>
                <w:lang w:val="en-US" w:eastAsia="zh-CN"/>
              </w:rPr>
              <w:t>propose</w:t>
            </w:r>
            <w:r w:rsidR="00B2487B">
              <w:rPr>
                <w:rFonts w:eastAsiaTheme="minorEastAsia"/>
                <w:color w:val="0070C0"/>
                <w:lang w:val="en-US" w:eastAsia="zh-CN"/>
              </w:rPr>
              <w:t xml:space="preserve"> to </w:t>
            </w:r>
            <w:r>
              <w:rPr>
                <w:rFonts w:eastAsiaTheme="minorEastAsia"/>
                <w:color w:val="0070C0"/>
                <w:lang w:val="en-US" w:eastAsia="zh-CN"/>
              </w:rPr>
              <w:t xml:space="preserve">update the </w:t>
            </w:r>
            <w:r w:rsidR="00B2487B">
              <w:rPr>
                <w:rFonts w:eastAsiaTheme="minorEastAsia"/>
                <w:color w:val="0070C0"/>
                <w:lang w:val="en-US" w:eastAsia="zh-CN"/>
              </w:rPr>
              <w:t xml:space="preserve">MSD </w:t>
            </w:r>
            <w:r w:rsidR="00E258AD">
              <w:rPr>
                <w:rFonts w:eastAsiaTheme="minorEastAsia"/>
                <w:color w:val="0070C0"/>
                <w:lang w:val="en-US" w:eastAsia="zh-CN"/>
              </w:rPr>
              <w:t xml:space="preserve">value </w:t>
            </w:r>
            <w:r w:rsidR="00B2487B">
              <w:rPr>
                <w:rFonts w:eastAsiaTheme="minorEastAsia"/>
                <w:color w:val="0070C0"/>
                <w:lang w:val="en-US" w:eastAsia="zh-CN"/>
              </w:rPr>
              <w:t xml:space="preserve">form 17.4dB </w:t>
            </w:r>
            <w:r>
              <w:rPr>
                <w:rFonts w:eastAsiaTheme="minorEastAsia"/>
                <w:color w:val="0070C0"/>
                <w:lang w:val="en-US" w:eastAsia="zh-CN"/>
              </w:rPr>
              <w:t xml:space="preserve">to 17.8dB for alignment </w:t>
            </w:r>
            <w:r w:rsidR="00F76AC6">
              <w:rPr>
                <w:rFonts w:eastAsiaTheme="minorEastAsia"/>
                <w:color w:val="0070C0"/>
                <w:lang w:val="en-US" w:eastAsia="zh-CN"/>
              </w:rPr>
              <w:t>between</w:t>
            </w:r>
            <w:r>
              <w:rPr>
                <w:rFonts w:eastAsiaTheme="minorEastAsia"/>
                <w:color w:val="0070C0"/>
                <w:lang w:val="en-US" w:eastAsia="zh-CN"/>
              </w:rPr>
              <w:t xml:space="preserve"> EN-DC and UL CA.</w:t>
            </w:r>
          </w:p>
        </w:tc>
      </w:tr>
      <w:tr w:rsidR="00B13A66" w:rsidTr="00B13A66">
        <w:tc>
          <w:tcPr>
            <w:tcW w:w="1238" w:type="dxa"/>
          </w:tcPr>
          <w:p w:rsidR="00B13A66" w:rsidRDefault="00B13A66" w:rsidP="00B13A66">
            <w:pPr>
              <w:spacing w:after="120"/>
              <w:rPr>
                <w:rFonts w:eastAsiaTheme="minorEastAsia"/>
                <w:color w:val="0070C0"/>
                <w:lang w:val="en-US" w:eastAsia="zh-CN"/>
              </w:rPr>
            </w:pPr>
            <w:r>
              <w:rPr>
                <w:rFonts w:eastAsiaTheme="minorEastAsia"/>
                <w:color w:val="0070C0"/>
                <w:lang w:val="en-US" w:eastAsia="zh-TW"/>
              </w:rPr>
              <w:t>Huawei, HiSilicon</w:t>
            </w:r>
          </w:p>
        </w:tc>
        <w:tc>
          <w:tcPr>
            <w:tcW w:w="8393" w:type="dxa"/>
          </w:tcPr>
          <w:p w:rsidR="00B13A66" w:rsidRDefault="00B13A66" w:rsidP="00B13A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Agree with moderator</w:t>
            </w:r>
            <w:r>
              <w:rPr>
                <w:rFonts w:eastAsiaTheme="minorEastAsia"/>
                <w:color w:val="0070C0"/>
                <w:lang w:val="en-US" w:eastAsia="zh-CN"/>
              </w:rPr>
              <w:t>’</w:t>
            </w:r>
            <w:r>
              <w:rPr>
                <w:rFonts w:eastAsiaTheme="minorEastAsia" w:hint="eastAsia"/>
                <w:color w:val="0070C0"/>
                <w:lang w:val="en-US" w:eastAsia="zh-CN"/>
              </w:rPr>
              <w:t>s recommendation</w:t>
            </w:r>
          </w:p>
          <w:p w:rsidR="00B13A66" w:rsidRDefault="00B13A66" w:rsidP="00B13A66">
            <w:pPr>
              <w:tabs>
                <w:tab w:val="left" w:pos="540"/>
              </w:tabs>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w:t>
            </w:r>
            <w:r>
              <w:rPr>
                <w:rFonts w:eastAsiaTheme="minorEastAsia"/>
                <w:color w:val="0070C0"/>
                <w:lang w:val="en-US" w:eastAsia="zh-CN"/>
              </w:rPr>
              <w:t>OK with the modified MSD by China Unicom.</w:t>
            </w:r>
          </w:p>
        </w:tc>
      </w:tr>
    </w:tbl>
    <w:p w:rsidR="00ED36B0" w:rsidRDefault="00EB0248">
      <w:pPr>
        <w:rPr>
          <w:color w:val="0070C0"/>
          <w:lang w:val="en-US" w:eastAsia="zh-CN"/>
        </w:rPr>
      </w:pPr>
      <w:r>
        <w:rPr>
          <w:rFonts w:hint="eastAsia"/>
          <w:color w:val="0070C0"/>
          <w:lang w:val="en-US" w:eastAsia="zh-CN"/>
        </w:rPr>
        <w:t xml:space="preserve"> </w:t>
      </w:r>
    </w:p>
    <w:p w:rsidR="00ED36B0" w:rsidRDefault="00EB0248">
      <w:pPr>
        <w:pStyle w:val="3"/>
        <w:rPr>
          <w:sz w:val="24"/>
          <w:szCs w:val="16"/>
        </w:rPr>
      </w:pPr>
      <w:r>
        <w:rPr>
          <w:sz w:val="24"/>
          <w:szCs w:val="16"/>
        </w:rPr>
        <w:t>CRs/TPs comments collection</w:t>
      </w:r>
    </w:p>
    <w:p w:rsidR="00ED36B0" w:rsidRDefault="00EB0248">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ED36B0">
        <w:tc>
          <w:tcPr>
            <w:tcW w:w="1242"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D36B0">
        <w:tc>
          <w:tcPr>
            <w:tcW w:w="1242" w:type="dxa"/>
            <w:vMerge w:val="restart"/>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 A</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D36B0">
            <w:pPr>
              <w:spacing w:after="120"/>
              <w:rPr>
                <w:rFonts w:eastAsiaTheme="minorEastAsia"/>
                <w:color w:val="0070C0"/>
                <w:lang w:val="en-US" w:eastAsia="zh-CN"/>
              </w:rPr>
            </w:pPr>
          </w:p>
        </w:tc>
      </w:tr>
      <w:tr w:rsidR="00ED36B0">
        <w:tc>
          <w:tcPr>
            <w:tcW w:w="1242" w:type="dxa"/>
            <w:vMerge w:val="restart"/>
          </w:tcPr>
          <w:p w:rsidR="00ED36B0" w:rsidRDefault="00EB0248">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 A</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D36B0">
            <w:pPr>
              <w:spacing w:after="120"/>
              <w:rPr>
                <w:rFonts w:eastAsiaTheme="minorEastAsia"/>
                <w:color w:val="0070C0"/>
                <w:lang w:val="en-US" w:eastAsia="zh-CN"/>
              </w:rPr>
            </w:pPr>
          </w:p>
        </w:tc>
      </w:tr>
    </w:tbl>
    <w:p w:rsidR="00ED36B0" w:rsidRDefault="00ED36B0">
      <w:pPr>
        <w:rPr>
          <w:color w:val="0070C0"/>
          <w:lang w:val="en-US" w:eastAsia="zh-CN"/>
        </w:rPr>
      </w:pPr>
    </w:p>
    <w:p w:rsidR="00ED36B0" w:rsidRDefault="00EB0248">
      <w:pPr>
        <w:pStyle w:val="2"/>
      </w:pPr>
      <w:r>
        <w:t>Summary</w:t>
      </w:r>
      <w:r>
        <w:rPr>
          <w:rFonts w:hint="eastAsia"/>
        </w:rPr>
        <w:t xml:space="preserve"> for 1st round </w:t>
      </w:r>
    </w:p>
    <w:p w:rsidR="00ED36B0" w:rsidRDefault="00EB0248">
      <w:pPr>
        <w:pStyle w:val="3"/>
        <w:rPr>
          <w:sz w:val="24"/>
          <w:szCs w:val="16"/>
        </w:rPr>
      </w:pPr>
      <w:r>
        <w:rPr>
          <w:sz w:val="24"/>
          <w:szCs w:val="16"/>
        </w:rPr>
        <w:t xml:space="preserve">Open issues </w:t>
      </w:r>
    </w:p>
    <w:p w:rsidR="00ED36B0" w:rsidRDefault="00EB02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3"/>
        <w:gridCol w:w="8398"/>
      </w:tblGrid>
      <w:tr w:rsidR="00ED36B0" w:rsidTr="002A5F9A">
        <w:tc>
          <w:tcPr>
            <w:tcW w:w="1233" w:type="dxa"/>
          </w:tcPr>
          <w:p w:rsidR="00ED36B0" w:rsidRDefault="00ED36B0">
            <w:pPr>
              <w:rPr>
                <w:rFonts w:eastAsiaTheme="minorEastAsia"/>
                <w:b/>
                <w:bCs/>
                <w:color w:val="0070C0"/>
                <w:lang w:val="en-US" w:eastAsia="zh-CN"/>
              </w:rPr>
            </w:pPr>
          </w:p>
        </w:tc>
        <w:tc>
          <w:tcPr>
            <w:tcW w:w="8398" w:type="dxa"/>
          </w:tcPr>
          <w:p w:rsidR="00ED36B0" w:rsidRDefault="00EB024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D36B0" w:rsidTr="002A5F9A">
        <w:tc>
          <w:tcPr>
            <w:tcW w:w="1233" w:type="dxa"/>
          </w:tcPr>
          <w:p w:rsidR="00ED36B0" w:rsidRDefault="00EB0248">
            <w:pPr>
              <w:rPr>
                <w:rFonts w:eastAsiaTheme="minorEastAsia"/>
                <w:color w:val="0070C0"/>
                <w:lang w:val="en-US" w:eastAsia="zh-CN"/>
              </w:rPr>
            </w:pPr>
            <w:r>
              <w:rPr>
                <w:rFonts w:eastAsiaTheme="minorEastAsia" w:hint="eastAsia"/>
                <w:b/>
                <w:bCs/>
                <w:color w:val="0070C0"/>
                <w:lang w:val="en-US" w:eastAsia="zh-CN"/>
              </w:rPr>
              <w:t>Sub-topic#1</w:t>
            </w:r>
            <w:r w:rsidR="002A5F9A">
              <w:rPr>
                <w:rFonts w:eastAsiaTheme="minorEastAsia"/>
                <w:b/>
                <w:bCs/>
                <w:color w:val="0070C0"/>
                <w:lang w:val="en-US" w:eastAsia="zh-CN"/>
              </w:rPr>
              <w:t xml:space="preserve"> TR Skeleton</w:t>
            </w:r>
          </w:p>
        </w:tc>
        <w:tc>
          <w:tcPr>
            <w:tcW w:w="8398" w:type="dxa"/>
          </w:tcPr>
          <w:p w:rsidR="00ED36B0" w:rsidRDefault="00EB0248">
            <w:pPr>
              <w:rPr>
                <w:rFonts w:eastAsiaTheme="minorEastAsia"/>
                <w:i/>
                <w:color w:val="0070C0"/>
                <w:lang w:val="en-US" w:eastAsia="zh-CN"/>
              </w:rPr>
            </w:pPr>
            <w:r>
              <w:rPr>
                <w:rFonts w:eastAsiaTheme="minorEastAsia" w:hint="eastAsia"/>
                <w:i/>
                <w:color w:val="0070C0"/>
                <w:lang w:val="en-US" w:eastAsia="zh-CN"/>
              </w:rPr>
              <w:t>Tentative agreements:</w:t>
            </w:r>
            <w:r w:rsidR="002A5F9A">
              <w:rPr>
                <w:rFonts w:eastAsiaTheme="minorEastAsia"/>
                <w:i/>
                <w:color w:val="0070C0"/>
                <w:lang w:val="en-US" w:eastAsia="zh-CN"/>
              </w:rPr>
              <w:t xml:space="preserve"> TR Skeleton is agree</w:t>
            </w:r>
            <w:r w:rsidR="00AA424C">
              <w:rPr>
                <w:rFonts w:eastAsiaTheme="minorEastAsia"/>
                <w:i/>
                <w:color w:val="0070C0"/>
                <w:lang w:val="en-US" w:eastAsia="zh-CN"/>
              </w:rPr>
              <w:t>able</w:t>
            </w:r>
          </w:p>
          <w:p w:rsidR="00ED36B0" w:rsidRDefault="00EB0248">
            <w:pPr>
              <w:rPr>
                <w:rFonts w:eastAsiaTheme="minorEastAsia"/>
                <w:i/>
                <w:color w:val="0070C0"/>
                <w:lang w:val="en-US" w:eastAsia="zh-CN"/>
              </w:rPr>
            </w:pPr>
            <w:r>
              <w:rPr>
                <w:rFonts w:eastAsiaTheme="minorEastAsia" w:hint="eastAsia"/>
                <w:i/>
                <w:color w:val="0070C0"/>
                <w:lang w:val="en-US" w:eastAsia="zh-CN"/>
              </w:rPr>
              <w:t>Candidate options:</w:t>
            </w:r>
          </w:p>
          <w:p w:rsidR="00ED36B0" w:rsidRDefault="00EB024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A5F9A" w:rsidTr="002A5F9A">
        <w:tc>
          <w:tcPr>
            <w:tcW w:w="1233" w:type="dxa"/>
          </w:tcPr>
          <w:p w:rsidR="002A5F9A" w:rsidRDefault="002A5F9A" w:rsidP="002A5F9A">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 TP for TR 37.826</w:t>
            </w:r>
          </w:p>
        </w:tc>
        <w:tc>
          <w:tcPr>
            <w:tcW w:w="8398" w:type="dxa"/>
          </w:tcPr>
          <w:p w:rsidR="002A5F9A" w:rsidRDefault="002A5F9A" w:rsidP="002A5F9A">
            <w:pPr>
              <w:rPr>
                <w:rFonts w:eastAsiaTheme="minorEastAsia"/>
                <w:i/>
                <w:color w:val="0070C0"/>
                <w:lang w:val="en-US" w:eastAsia="zh-CN"/>
              </w:rPr>
            </w:pPr>
            <w:r>
              <w:rPr>
                <w:rFonts w:eastAsiaTheme="minorEastAsia" w:hint="eastAsia"/>
                <w:i/>
                <w:color w:val="0070C0"/>
                <w:lang w:val="en-US" w:eastAsia="zh-CN"/>
              </w:rPr>
              <w:t>Tentative agreements:</w:t>
            </w:r>
            <w:r w:rsidR="00C009B7">
              <w:rPr>
                <w:rFonts w:eastAsiaTheme="minorEastAsia"/>
                <w:i/>
                <w:color w:val="0070C0"/>
                <w:lang w:val="en-US" w:eastAsia="zh-CN"/>
              </w:rPr>
              <w:t xml:space="preserve"> V</w:t>
            </w:r>
            <w:r w:rsidR="00AA424C">
              <w:rPr>
                <w:rFonts w:eastAsiaTheme="minorEastAsia"/>
                <w:i/>
                <w:color w:val="0070C0"/>
                <w:lang w:val="en-US" w:eastAsia="zh-CN"/>
              </w:rPr>
              <w:t xml:space="preserve">alue of </w:t>
            </w:r>
            <w:r w:rsidR="00AA424C" w:rsidRPr="00974DDC">
              <w:rPr>
                <w:rFonts w:eastAsiaTheme="minorEastAsia"/>
                <w:i/>
                <w:color w:val="0070C0"/>
                <w:lang w:val="en-US" w:eastAsia="zh-CN"/>
              </w:rPr>
              <w:t>UL LCRB for 10MHz n78 is 50RB</w:t>
            </w:r>
            <w:r w:rsidR="00AA424C">
              <w:rPr>
                <w:rFonts w:eastAsiaTheme="minorEastAsia"/>
                <w:i/>
                <w:color w:val="0070C0"/>
                <w:lang w:val="en-US" w:eastAsia="zh-CN"/>
              </w:rPr>
              <w:t>, MSD value for DC_1A-n78A</w:t>
            </w:r>
            <w:r w:rsidR="00FB7E66">
              <w:rPr>
                <w:rFonts w:eastAsiaTheme="minorEastAsia"/>
                <w:i/>
                <w:color w:val="0070C0"/>
                <w:lang w:val="en-US" w:eastAsia="zh-CN"/>
              </w:rPr>
              <w:t xml:space="preserve"> is 17.8dB </w:t>
            </w:r>
            <w:r w:rsidR="00FB7E66" w:rsidRPr="00FB7E66">
              <w:rPr>
                <w:rFonts w:eastAsiaTheme="minorEastAsia"/>
                <w:i/>
                <w:color w:val="0070C0"/>
                <w:lang w:val="en-US" w:eastAsia="zh-CN"/>
              </w:rPr>
              <w:t>for alignment between EN-DC and UL CA</w:t>
            </w:r>
            <w:r w:rsidR="00FB7E66">
              <w:rPr>
                <w:rFonts w:eastAsiaTheme="minorEastAsia"/>
                <w:i/>
                <w:color w:val="0070C0"/>
                <w:lang w:val="en-US" w:eastAsia="zh-CN"/>
              </w:rPr>
              <w:t xml:space="preserve"> for the same combination</w:t>
            </w:r>
          </w:p>
          <w:p w:rsidR="002A5F9A" w:rsidRDefault="002A5F9A" w:rsidP="002A5F9A">
            <w:pPr>
              <w:rPr>
                <w:rFonts w:eastAsiaTheme="minorEastAsia"/>
                <w:i/>
                <w:color w:val="0070C0"/>
                <w:lang w:val="en-US" w:eastAsia="zh-CN"/>
              </w:rPr>
            </w:pPr>
            <w:r>
              <w:rPr>
                <w:rFonts w:eastAsiaTheme="minorEastAsia" w:hint="eastAsia"/>
                <w:i/>
                <w:color w:val="0070C0"/>
                <w:lang w:val="en-US" w:eastAsia="zh-CN"/>
              </w:rPr>
              <w:t>Candidate options:</w:t>
            </w:r>
          </w:p>
          <w:p w:rsidR="002A5F9A" w:rsidRDefault="002A5F9A" w:rsidP="002A5F9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641F7">
              <w:rPr>
                <w:rFonts w:eastAsiaTheme="minorEastAsia"/>
                <w:i/>
                <w:color w:val="0070C0"/>
                <w:lang w:val="en-US" w:eastAsia="zh-CN"/>
              </w:rPr>
              <w:t xml:space="preserve"> Agree on revised TP and </w:t>
            </w:r>
            <w:r w:rsidR="002C56B6">
              <w:rPr>
                <w:rFonts w:eastAsiaTheme="minorEastAsia"/>
                <w:i/>
                <w:color w:val="0070C0"/>
                <w:lang w:val="en-US" w:eastAsia="zh-CN"/>
              </w:rPr>
              <w:t xml:space="preserve">big </w:t>
            </w:r>
            <w:r w:rsidR="007641F7">
              <w:rPr>
                <w:rFonts w:eastAsiaTheme="minorEastAsia"/>
                <w:i/>
                <w:color w:val="0070C0"/>
                <w:lang w:val="en-US" w:eastAsia="zh-CN"/>
              </w:rPr>
              <w:t>CR on introducing PC2 for DC_1A-n78A and DC_8A-n78A</w:t>
            </w:r>
            <w:r w:rsidR="00161CA2">
              <w:rPr>
                <w:rFonts w:eastAsiaTheme="minorEastAsia"/>
                <w:i/>
                <w:color w:val="0070C0"/>
                <w:lang w:val="en-US" w:eastAsia="zh-CN"/>
              </w:rPr>
              <w:t>.</w:t>
            </w:r>
          </w:p>
        </w:tc>
      </w:tr>
    </w:tbl>
    <w:p w:rsidR="00ED36B0" w:rsidRDefault="00ED36B0">
      <w:pPr>
        <w:rPr>
          <w:i/>
          <w:color w:val="0070C0"/>
          <w:lang w:val="en-US" w:eastAsia="zh-CN"/>
        </w:rPr>
      </w:pPr>
    </w:p>
    <w:p w:rsidR="00ED36B0" w:rsidRDefault="00EB024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ED36B0">
        <w:trPr>
          <w:trHeight w:val="744"/>
        </w:trPr>
        <w:tc>
          <w:tcPr>
            <w:tcW w:w="1395" w:type="dxa"/>
          </w:tcPr>
          <w:p w:rsidR="00ED36B0" w:rsidRDefault="00ED36B0">
            <w:pPr>
              <w:rPr>
                <w:rFonts w:eastAsiaTheme="minorEastAsia"/>
                <w:b/>
                <w:bCs/>
                <w:color w:val="0070C0"/>
                <w:lang w:val="en-US" w:eastAsia="zh-CN"/>
              </w:rPr>
            </w:pPr>
          </w:p>
        </w:tc>
        <w:tc>
          <w:tcPr>
            <w:tcW w:w="4554" w:type="dxa"/>
          </w:tcPr>
          <w:p w:rsidR="00ED36B0" w:rsidRDefault="00EB024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36B0" w:rsidRDefault="00EB0248">
            <w:pPr>
              <w:rPr>
                <w:rFonts w:eastAsiaTheme="minorEastAsia"/>
                <w:b/>
                <w:bCs/>
                <w:color w:val="0070C0"/>
                <w:lang w:val="en-US" w:eastAsia="zh-CN"/>
              </w:rPr>
            </w:pPr>
            <w:r>
              <w:rPr>
                <w:rFonts w:eastAsiaTheme="minorEastAsia" w:hint="eastAsia"/>
                <w:b/>
                <w:bCs/>
                <w:color w:val="0070C0"/>
                <w:lang w:val="en-US" w:eastAsia="zh-CN"/>
              </w:rPr>
              <w:t>Assigned Company,</w:t>
            </w:r>
          </w:p>
          <w:p w:rsidR="00ED36B0" w:rsidRDefault="00EB0248">
            <w:pPr>
              <w:rPr>
                <w:rFonts w:eastAsiaTheme="minorEastAsia"/>
                <w:b/>
                <w:bCs/>
                <w:color w:val="0070C0"/>
                <w:lang w:val="en-US" w:eastAsia="zh-CN"/>
              </w:rPr>
            </w:pPr>
            <w:r>
              <w:rPr>
                <w:rFonts w:eastAsiaTheme="minorEastAsia" w:hint="eastAsia"/>
                <w:b/>
                <w:bCs/>
                <w:color w:val="0070C0"/>
                <w:lang w:val="en-US" w:eastAsia="zh-CN"/>
              </w:rPr>
              <w:t>WF or LS lead</w:t>
            </w:r>
          </w:p>
        </w:tc>
      </w:tr>
      <w:tr w:rsidR="00ED36B0">
        <w:trPr>
          <w:trHeight w:val="358"/>
        </w:trPr>
        <w:tc>
          <w:tcPr>
            <w:tcW w:w="1395" w:type="dxa"/>
          </w:tcPr>
          <w:p w:rsidR="00ED36B0" w:rsidRDefault="00EB0248">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36B0" w:rsidRDefault="00ED36B0">
            <w:pPr>
              <w:rPr>
                <w:rFonts w:eastAsiaTheme="minorEastAsia"/>
                <w:color w:val="0070C0"/>
                <w:lang w:val="en-US" w:eastAsia="zh-CN"/>
              </w:rPr>
            </w:pPr>
          </w:p>
        </w:tc>
        <w:tc>
          <w:tcPr>
            <w:tcW w:w="2932" w:type="dxa"/>
          </w:tcPr>
          <w:p w:rsidR="00ED36B0" w:rsidRDefault="00ED36B0">
            <w:pPr>
              <w:spacing w:after="0"/>
              <w:rPr>
                <w:rFonts w:eastAsiaTheme="minorEastAsia"/>
                <w:color w:val="0070C0"/>
                <w:lang w:val="en-US" w:eastAsia="zh-CN"/>
              </w:rPr>
            </w:pPr>
          </w:p>
          <w:p w:rsidR="00ED36B0" w:rsidRDefault="00ED36B0">
            <w:pPr>
              <w:spacing w:after="0"/>
              <w:rPr>
                <w:rFonts w:eastAsiaTheme="minorEastAsia"/>
                <w:color w:val="0070C0"/>
                <w:lang w:val="en-US" w:eastAsia="zh-CN"/>
              </w:rPr>
            </w:pPr>
          </w:p>
          <w:p w:rsidR="00ED36B0" w:rsidRDefault="00ED36B0">
            <w:pPr>
              <w:rPr>
                <w:rFonts w:eastAsiaTheme="minorEastAsia"/>
                <w:color w:val="0070C0"/>
                <w:lang w:val="en-US" w:eastAsia="zh-CN"/>
              </w:rPr>
            </w:pPr>
          </w:p>
        </w:tc>
      </w:tr>
    </w:tbl>
    <w:p w:rsidR="00ED36B0" w:rsidRDefault="00ED36B0">
      <w:pPr>
        <w:rPr>
          <w:i/>
          <w:color w:val="0070C0"/>
          <w:lang w:eastAsia="zh-CN"/>
        </w:rPr>
      </w:pPr>
    </w:p>
    <w:p w:rsidR="00ED36B0" w:rsidRDefault="00EB0248">
      <w:pPr>
        <w:pStyle w:val="3"/>
        <w:rPr>
          <w:sz w:val="24"/>
          <w:szCs w:val="16"/>
        </w:rPr>
      </w:pPr>
      <w:r>
        <w:rPr>
          <w:sz w:val="24"/>
          <w:szCs w:val="16"/>
        </w:rPr>
        <w:t>CRs/TPs</w:t>
      </w:r>
    </w:p>
    <w:p w:rsidR="00ED36B0" w:rsidRDefault="00EB024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ED36B0" w:rsidTr="00F44B5D">
        <w:tc>
          <w:tcPr>
            <w:tcW w:w="1231" w:type="dxa"/>
          </w:tcPr>
          <w:p w:rsidR="00ED36B0" w:rsidRDefault="00EB0248">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D36B0" w:rsidRDefault="00EB024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D36B0" w:rsidTr="00F44B5D">
        <w:tc>
          <w:tcPr>
            <w:tcW w:w="1231" w:type="dxa"/>
          </w:tcPr>
          <w:p w:rsidR="00ED36B0" w:rsidRDefault="00EB0248">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D36B0" w:rsidRDefault="00EB024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44B5D" w:rsidTr="00F44B5D">
        <w:tc>
          <w:tcPr>
            <w:tcW w:w="1231" w:type="dxa"/>
          </w:tcPr>
          <w:p w:rsidR="00F44B5D" w:rsidRDefault="00F44B5D" w:rsidP="00F44B5D">
            <w:pPr>
              <w:rPr>
                <w:rFonts w:eastAsiaTheme="minorEastAsia"/>
                <w:color w:val="0070C0"/>
                <w:lang w:val="en-US" w:eastAsia="zh-CN"/>
              </w:rPr>
            </w:pPr>
            <w:r>
              <w:t>R4-2014649</w:t>
            </w:r>
          </w:p>
        </w:tc>
        <w:tc>
          <w:tcPr>
            <w:tcW w:w="8400" w:type="dxa"/>
          </w:tcPr>
          <w:p w:rsidR="00F44B5D" w:rsidRDefault="00F44B5D" w:rsidP="00F44B5D">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 xml:space="preserve">R Skeleton is </w:t>
            </w:r>
            <w:r w:rsidRPr="00974DDC">
              <w:rPr>
                <w:rFonts w:eastAsiaTheme="minorEastAsia"/>
                <w:i/>
                <w:color w:val="0070C0"/>
                <w:highlight w:val="yellow"/>
                <w:lang w:val="en-US" w:eastAsia="zh-CN"/>
              </w:rPr>
              <w:t>agreeable</w:t>
            </w:r>
            <w:r>
              <w:rPr>
                <w:rFonts w:eastAsiaTheme="minorEastAsia"/>
                <w:i/>
                <w:color w:val="0070C0"/>
                <w:lang w:val="en-US" w:eastAsia="zh-CN"/>
              </w:rPr>
              <w:t>.</w:t>
            </w:r>
          </w:p>
        </w:tc>
      </w:tr>
      <w:tr w:rsidR="00F44B5D" w:rsidTr="00F44B5D">
        <w:tc>
          <w:tcPr>
            <w:tcW w:w="1231" w:type="dxa"/>
          </w:tcPr>
          <w:p w:rsidR="00F44B5D" w:rsidRDefault="00F44B5D" w:rsidP="00F44B5D">
            <w:pPr>
              <w:rPr>
                <w:rFonts w:eastAsiaTheme="minorEastAsia"/>
                <w:color w:val="0070C0"/>
                <w:lang w:val="en-US" w:eastAsia="zh-CN"/>
              </w:rPr>
            </w:pPr>
            <w:r>
              <w:t>R4-2014679</w:t>
            </w:r>
          </w:p>
        </w:tc>
        <w:tc>
          <w:tcPr>
            <w:tcW w:w="8400" w:type="dxa"/>
          </w:tcPr>
          <w:p w:rsidR="00F44B5D" w:rsidRDefault="00F44B5D" w:rsidP="00F44B5D">
            <w:pPr>
              <w:rPr>
                <w:rFonts w:eastAsiaTheme="minorEastAsia"/>
                <w:i/>
                <w:color w:val="0070C0"/>
                <w:lang w:val="en-US" w:eastAsia="zh-CN"/>
              </w:rPr>
            </w:pPr>
            <w:r w:rsidRPr="00F44B5D">
              <w:rPr>
                <w:rFonts w:eastAsiaTheme="minorEastAsia"/>
                <w:i/>
                <w:color w:val="0070C0"/>
                <w:lang w:val="en-US" w:eastAsia="zh-CN"/>
              </w:rPr>
              <w:t>TP for TR 37.826 to introduce PC2 for DC_1A_n78A</w:t>
            </w:r>
            <w:r>
              <w:rPr>
                <w:rFonts w:eastAsiaTheme="minorEastAsia"/>
                <w:i/>
                <w:color w:val="0070C0"/>
                <w:lang w:val="en-US" w:eastAsia="zh-CN"/>
              </w:rPr>
              <w:t xml:space="preserve"> is </w:t>
            </w:r>
            <w:r w:rsidRPr="00974DDC">
              <w:rPr>
                <w:rFonts w:eastAsiaTheme="minorEastAsia"/>
                <w:i/>
                <w:color w:val="0070C0"/>
                <w:highlight w:val="yellow"/>
                <w:lang w:val="en-US" w:eastAsia="zh-CN"/>
              </w:rPr>
              <w:t>to be revised</w:t>
            </w:r>
            <w:r>
              <w:rPr>
                <w:rFonts w:eastAsiaTheme="minorEastAsia"/>
                <w:i/>
                <w:color w:val="0070C0"/>
                <w:lang w:val="en-US" w:eastAsia="zh-CN"/>
              </w:rPr>
              <w:t>.</w:t>
            </w:r>
          </w:p>
        </w:tc>
      </w:tr>
      <w:tr w:rsidR="00F44B5D" w:rsidTr="00F44B5D">
        <w:tc>
          <w:tcPr>
            <w:tcW w:w="1231" w:type="dxa"/>
          </w:tcPr>
          <w:p w:rsidR="00F44B5D" w:rsidRDefault="00F44B5D" w:rsidP="00F44B5D">
            <w:pPr>
              <w:rPr>
                <w:rFonts w:eastAsiaTheme="minorEastAsia"/>
                <w:color w:val="0070C0"/>
                <w:lang w:val="en-US" w:eastAsia="zh-CN"/>
              </w:rPr>
            </w:pPr>
            <w:r>
              <w:t>R4-2014680</w:t>
            </w:r>
          </w:p>
        </w:tc>
        <w:tc>
          <w:tcPr>
            <w:tcW w:w="8400" w:type="dxa"/>
          </w:tcPr>
          <w:p w:rsidR="00F44B5D" w:rsidRDefault="00F44B5D">
            <w:pPr>
              <w:rPr>
                <w:rFonts w:eastAsiaTheme="minorEastAsia"/>
                <w:i/>
                <w:color w:val="0070C0"/>
                <w:lang w:val="en-US" w:eastAsia="zh-CN"/>
              </w:rPr>
            </w:pPr>
            <w:r w:rsidRPr="00F44B5D">
              <w:rPr>
                <w:rFonts w:eastAsiaTheme="minorEastAsia"/>
                <w:i/>
                <w:color w:val="0070C0"/>
                <w:lang w:val="en-US" w:eastAsia="zh-CN"/>
              </w:rPr>
              <w:t>TP for TR 37.826 to introduce PC2 for DC_</w:t>
            </w:r>
            <w:r>
              <w:rPr>
                <w:rFonts w:eastAsiaTheme="minorEastAsia"/>
                <w:i/>
                <w:color w:val="0070C0"/>
                <w:lang w:val="en-US" w:eastAsia="zh-CN"/>
              </w:rPr>
              <w:t>8</w:t>
            </w:r>
            <w:r w:rsidRPr="00F44B5D">
              <w:rPr>
                <w:rFonts w:eastAsiaTheme="minorEastAsia"/>
                <w:i/>
                <w:color w:val="0070C0"/>
                <w:lang w:val="en-US" w:eastAsia="zh-CN"/>
              </w:rPr>
              <w:t>A_n78A</w:t>
            </w:r>
            <w:r>
              <w:rPr>
                <w:rFonts w:eastAsiaTheme="minorEastAsia"/>
                <w:i/>
                <w:color w:val="0070C0"/>
                <w:lang w:val="en-US" w:eastAsia="zh-CN"/>
              </w:rPr>
              <w:t xml:space="preserve"> is </w:t>
            </w:r>
            <w:r w:rsidRPr="00974DDC">
              <w:rPr>
                <w:rFonts w:eastAsiaTheme="minorEastAsia"/>
                <w:i/>
                <w:color w:val="0070C0"/>
                <w:highlight w:val="yellow"/>
                <w:lang w:val="en-US" w:eastAsia="zh-CN"/>
              </w:rPr>
              <w:t>to be revised</w:t>
            </w:r>
            <w:r>
              <w:rPr>
                <w:rFonts w:eastAsiaTheme="minorEastAsia"/>
                <w:i/>
                <w:color w:val="0070C0"/>
                <w:lang w:val="en-US" w:eastAsia="zh-CN"/>
              </w:rPr>
              <w:t>.</w:t>
            </w:r>
          </w:p>
        </w:tc>
      </w:tr>
    </w:tbl>
    <w:p w:rsidR="00ED36B0" w:rsidRDefault="00ED36B0">
      <w:pPr>
        <w:rPr>
          <w:color w:val="0070C0"/>
          <w:lang w:val="en-US" w:eastAsia="zh-CN"/>
        </w:rPr>
      </w:pPr>
    </w:p>
    <w:p w:rsidR="00ED36B0" w:rsidRDefault="00EB0248">
      <w:pPr>
        <w:pStyle w:val="2"/>
      </w:pPr>
      <w:r>
        <w:rPr>
          <w:rFonts w:hint="eastAsia"/>
        </w:rPr>
        <w:lastRenderedPageBreak/>
        <w:t>Discussion on 2nd round</w:t>
      </w:r>
      <w:r>
        <w:t xml:space="preserve"> (if applicable)</w:t>
      </w:r>
    </w:p>
    <w:p w:rsidR="00ED36B0" w:rsidRDefault="00837645">
      <w:pPr>
        <w:rPr>
          <w:ins w:id="0" w:author="Basel" w:date="2020-11-09T11:30:00Z"/>
          <w:lang w:val="sv-SE" w:eastAsia="zh-CN"/>
        </w:rPr>
      </w:pPr>
      <w:ins w:id="1" w:author="Basel" w:date="2020-11-09T11:30:00Z">
        <w:r>
          <w:rPr>
            <w:rFonts w:hint="eastAsia"/>
            <w:lang w:val="sv-SE" w:eastAsia="zh-CN"/>
          </w:rPr>
          <w:t>C</w:t>
        </w:r>
        <w:r>
          <w:rPr>
            <w:lang w:val="sv-SE" w:eastAsia="zh-CN"/>
          </w:rPr>
          <w:t>omments are coll</w:t>
        </w:r>
      </w:ins>
      <w:ins w:id="2" w:author="Basel" w:date="2020-11-09T11:31:00Z">
        <w:r>
          <w:rPr>
            <w:lang w:val="sv-SE" w:eastAsia="zh-CN"/>
          </w:rPr>
          <w:t>ected based on draft version of CR R4-</w:t>
        </w:r>
        <w:r w:rsidRPr="00837645">
          <w:rPr>
            <w:lang w:val="sv-SE" w:eastAsia="zh-CN"/>
          </w:rPr>
          <w:t>2014708</w:t>
        </w:r>
        <w:r>
          <w:rPr>
            <w:lang w:val="sv-SE" w:eastAsia="zh-CN"/>
          </w:rPr>
          <w:t xml:space="preserve"> and TP </w:t>
        </w:r>
        <w:r w:rsidRPr="00837645">
          <w:rPr>
            <w:lang w:val="sv-SE" w:eastAsia="zh-CN"/>
          </w:rPr>
          <w:t>R4-2016856</w:t>
        </w:r>
      </w:ins>
      <w:ins w:id="3" w:author="Basel" w:date="2020-11-09T11:32:00Z">
        <w:r>
          <w:rPr>
            <w:lang w:val="sv-SE" w:eastAsia="zh-CN"/>
          </w:rPr>
          <w:t>/</w:t>
        </w:r>
      </w:ins>
      <w:ins w:id="4" w:author="Basel" w:date="2020-11-09T11:31:00Z">
        <w:r>
          <w:rPr>
            <w:lang w:val="sv-SE" w:eastAsia="zh-CN"/>
          </w:rPr>
          <w:t>R4-2016857</w:t>
        </w:r>
      </w:ins>
      <w:ins w:id="5" w:author="Basel" w:date="2020-11-09T11:35:00Z">
        <w:r w:rsidR="0080585D">
          <w:rPr>
            <w:lang w:val="sv-SE" w:eastAsia="zh-CN"/>
          </w:rPr>
          <w:t xml:space="preserve"> uploaded to the draft folder</w:t>
        </w:r>
      </w:ins>
      <w:ins w:id="6" w:author="Basel" w:date="2020-11-09T11:36:00Z">
        <w:r w:rsidR="0080585D">
          <w:rPr>
            <w:lang w:val="sv-SE" w:eastAsia="zh-CN"/>
          </w:rPr>
          <w:t xml:space="preserve"> </w:t>
        </w:r>
      </w:ins>
      <w:ins w:id="7" w:author="Basel" w:date="2020-11-09T11:37:00Z">
        <w:r w:rsidR="0080585D" w:rsidRPr="0080585D">
          <w:rPr>
            <w:lang w:val="sv-SE" w:eastAsia="zh-CN"/>
          </w:rPr>
          <w:t>[97e][123] ENDC_UE_PC2_R17_NR_TDD</w:t>
        </w:r>
      </w:ins>
      <w:ins w:id="8" w:author="Basel" w:date="2020-11-09T11:31:00Z">
        <w:r>
          <w:rPr>
            <w:lang w:val="sv-SE" w:eastAsia="zh-CN"/>
          </w:rPr>
          <w:t>.</w:t>
        </w:r>
      </w:ins>
    </w:p>
    <w:tbl>
      <w:tblPr>
        <w:tblStyle w:val="af3"/>
        <w:tblW w:w="0" w:type="auto"/>
        <w:tblLook w:val="04A0" w:firstRow="1" w:lastRow="0" w:firstColumn="1" w:lastColumn="0" w:noHBand="0" w:noVBand="1"/>
      </w:tblPr>
      <w:tblGrid>
        <w:gridCol w:w="1233"/>
        <w:gridCol w:w="8398"/>
      </w:tblGrid>
      <w:tr w:rsidR="00837645" w:rsidTr="00F44AD1">
        <w:trPr>
          <w:ins w:id="9" w:author="Basel" w:date="2020-11-09T11:30:00Z"/>
        </w:trPr>
        <w:tc>
          <w:tcPr>
            <w:tcW w:w="1233" w:type="dxa"/>
          </w:tcPr>
          <w:p w:rsidR="00837645" w:rsidRDefault="00837645" w:rsidP="003B7719">
            <w:pPr>
              <w:spacing w:after="120"/>
              <w:rPr>
                <w:ins w:id="10" w:author="Basel" w:date="2020-11-09T11:30:00Z"/>
                <w:rFonts w:eastAsiaTheme="minorEastAsia"/>
                <w:b/>
                <w:bCs/>
                <w:color w:val="0070C0"/>
                <w:lang w:val="en-US" w:eastAsia="zh-CN"/>
              </w:rPr>
            </w:pPr>
            <w:ins w:id="11" w:author="Basel" w:date="2020-11-09T11:30:00Z">
              <w:r>
                <w:rPr>
                  <w:rFonts w:eastAsiaTheme="minorEastAsia"/>
                  <w:b/>
                  <w:bCs/>
                  <w:color w:val="0070C0"/>
                  <w:lang w:val="en-US" w:eastAsia="zh-CN"/>
                </w:rPr>
                <w:t>CR/TP number</w:t>
              </w:r>
            </w:ins>
          </w:p>
        </w:tc>
        <w:tc>
          <w:tcPr>
            <w:tcW w:w="8398" w:type="dxa"/>
          </w:tcPr>
          <w:p w:rsidR="00837645" w:rsidRDefault="00837645" w:rsidP="003B7719">
            <w:pPr>
              <w:spacing w:after="120"/>
              <w:rPr>
                <w:ins w:id="12" w:author="Basel" w:date="2020-11-09T11:30:00Z"/>
                <w:rFonts w:eastAsiaTheme="minorEastAsia"/>
                <w:b/>
                <w:bCs/>
                <w:color w:val="0070C0"/>
                <w:lang w:val="en-US" w:eastAsia="zh-CN"/>
              </w:rPr>
            </w:pPr>
            <w:ins w:id="13" w:author="Basel" w:date="2020-11-09T11:30:00Z">
              <w:r>
                <w:rPr>
                  <w:rFonts w:eastAsiaTheme="minorEastAsia"/>
                  <w:b/>
                  <w:bCs/>
                  <w:color w:val="0070C0"/>
                  <w:lang w:val="en-US" w:eastAsia="zh-CN"/>
                </w:rPr>
                <w:t>Comments collection</w:t>
              </w:r>
            </w:ins>
          </w:p>
        </w:tc>
      </w:tr>
      <w:tr w:rsidR="00837645" w:rsidTr="00F44AD1">
        <w:trPr>
          <w:ins w:id="14" w:author="Basel" w:date="2020-11-09T11:30:00Z"/>
        </w:trPr>
        <w:tc>
          <w:tcPr>
            <w:tcW w:w="1233" w:type="dxa"/>
            <w:vMerge w:val="restart"/>
          </w:tcPr>
          <w:p w:rsidR="00837645" w:rsidRDefault="00F44AD1" w:rsidP="003B7719">
            <w:pPr>
              <w:spacing w:after="120"/>
              <w:rPr>
                <w:ins w:id="15" w:author="Basel" w:date="2020-11-09T11:30:00Z"/>
                <w:rFonts w:eastAsiaTheme="minorEastAsia"/>
                <w:color w:val="0070C0"/>
                <w:lang w:val="en-US" w:eastAsia="zh-CN"/>
              </w:rPr>
            </w:pPr>
            <w:ins w:id="16" w:author="Basel" w:date="2020-11-09T11:34:00Z">
              <w:r>
                <w:rPr>
                  <w:lang w:val="sv-SE" w:eastAsia="zh-CN"/>
                </w:rPr>
                <w:t>R4-</w:t>
              </w:r>
              <w:r w:rsidRPr="00837645">
                <w:rPr>
                  <w:lang w:val="sv-SE" w:eastAsia="zh-CN"/>
                </w:rPr>
                <w:t>2014708</w:t>
              </w:r>
            </w:ins>
          </w:p>
        </w:tc>
        <w:tc>
          <w:tcPr>
            <w:tcW w:w="8398" w:type="dxa"/>
          </w:tcPr>
          <w:p w:rsidR="00837645" w:rsidRDefault="00837645" w:rsidP="003B7719">
            <w:pPr>
              <w:spacing w:after="120"/>
              <w:rPr>
                <w:ins w:id="17" w:author="Basel" w:date="2020-11-09T11:30:00Z"/>
                <w:rFonts w:eastAsiaTheme="minorEastAsia"/>
                <w:color w:val="0070C0"/>
                <w:lang w:val="en-US" w:eastAsia="zh-CN"/>
              </w:rPr>
            </w:pPr>
            <w:ins w:id="18" w:author="Basel" w:date="2020-11-09T11:30:00Z">
              <w:r>
                <w:rPr>
                  <w:rFonts w:eastAsiaTheme="minorEastAsia" w:hint="eastAsia"/>
                  <w:color w:val="0070C0"/>
                  <w:lang w:val="en-US" w:eastAsia="zh-CN"/>
                </w:rPr>
                <w:t>Company A</w:t>
              </w:r>
            </w:ins>
          </w:p>
        </w:tc>
      </w:tr>
      <w:tr w:rsidR="00837645" w:rsidTr="00F44AD1">
        <w:trPr>
          <w:ins w:id="19" w:author="Basel" w:date="2020-11-09T11:30:00Z"/>
        </w:trPr>
        <w:tc>
          <w:tcPr>
            <w:tcW w:w="1233" w:type="dxa"/>
            <w:vMerge/>
          </w:tcPr>
          <w:p w:rsidR="00837645" w:rsidRDefault="00837645" w:rsidP="003B7719">
            <w:pPr>
              <w:spacing w:after="120"/>
              <w:rPr>
                <w:ins w:id="20" w:author="Basel" w:date="2020-11-09T11:30:00Z"/>
                <w:rFonts w:eastAsiaTheme="minorEastAsia"/>
                <w:color w:val="0070C0"/>
                <w:lang w:val="en-US" w:eastAsia="zh-CN"/>
              </w:rPr>
            </w:pPr>
          </w:p>
        </w:tc>
        <w:tc>
          <w:tcPr>
            <w:tcW w:w="8398" w:type="dxa"/>
          </w:tcPr>
          <w:p w:rsidR="00837645" w:rsidRDefault="00837645" w:rsidP="003B7719">
            <w:pPr>
              <w:spacing w:after="120"/>
              <w:rPr>
                <w:ins w:id="21" w:author="Basel" w:date="2020-11-09T11:30:00Z"/>
                <w:rFonts w:eastAsiaTheme="minorEastAsia"/>
                <w:color w:val="0070C0"/>
                <w:lang w:val="en-US" w:eastAsia="zh-CN"/>
              </w:rPr>
            </w:pPr>
            <w:ins w:id="22" w:author="Basel" w:date="2020-11-09T11:3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837645" w:rsidTr="00F44AD1">
        <w:trPr>
          <w:ins w:id="23" w:author="Basel" w:date="2020-11-09T11:30:00Z"/>
        </w:trPr>
        <w:tc>
          <w:tcPr>
            <w:tcW w:w="1233" w:type="dxa"/>
            <w:vMerge/>
          </w:tcPr>
          <w:p w:rsidR="00837645" w:rsidRDefault="00837645" w:rsidP="003B7719">
            <w:pPr>
              <w:spacing w:after="120"/>
              <w:rPr>
                <w:ins w:id="24" w:author="Basel" w:date="2020-11-09T11:30:00Z"/>
                <w:rFonts w:eastAsiaTheme="minorEastAsia"/>
                <w:color w:val="0070C0"/>
                <w:lang w:val="en-US" w:eastAsia="zh-CN"/>
              </w:rPr>
            </w:pPr>
          </w:p>
        </w:tc>
        <w:tc>
          <w:tcPr>
            <w:tcW w:w="8398" w:type="dxa"/>
          </w:tcPr>
          <w:p w:rsidR="00837645" w:rsidRDefault="00837645" w:rsidP="003B7719">
            <w:pPr>
              <w:spacing w:after="120"/>
              <w:rPr>
                <w:ins w:id="25" w:author="Basel" w:date="2020-11-09T11:30:00Z"/>
                <w:rFonts w:eastAsiaTheme="minorEastAsia"/>
                <w:color w:val="0070C0"/>
                <w:lang w:val="en-US" w:eastAsia="zh-CN"/>
              </w:rPr>
            </w:pPr>
          </w:p>
        </w:tc>
      </w:tr>
      <w:tr w:rsidR="00837645" w:rsidTr="00F44AD1">
        <w:trPr>
          <w:ins w:id="26" w:author="Basel" w:date="2020-11-09T11:30:00Z"/>
        </w:trPr>
        <w:tc>
          <w:tcPr>
            <w:tcW w:w="1233" w:type="dxa"/>
            <w:vMerge w:val="restart"/>
          </w:tcPr>
          <w:p w:rsidR="00837645" w:rsidRDefault="00F44AD1" w:rsidP="003B7719">
            <w:pPr>
              <w:spacing w:after="120"/>
              <w:rPr>
                <w:ins w:id="27" w:author="Basel" w:date="2020-11-09T11:30:00Z"/>
                <w:rFonts w:eastAsiaTheme="minorEastAsia"/>
                <w:color w:val="0070C0"/>
                <w:lang w:val="en-US" w:eastAsia="zh-CN"/>
              </w:rPr>
            </w:pPr>
            <w:ins w:id="28" w:author="Basel" w:date="2020-11-09T11:34:00Z">
              <w:r w:rsidRPr="00837645">
                <w:rPr>
                  <w:lang w:val="sv-SE" w:eastAsia="zh-CN"/>
                </w:rPr>
                <w:t>R4-2016856</w:t>
              </w:r>
            </w:ins>
          </w:p>
        </w:tc>
        <w:tc>
          <w:tcPr>
            <w:tcW w:w="8398" w:type="dxa"/>
          </w:tcPr>
          <w:p w:rsidR="00837645" w:rsidRDefault="00837645" w:rsidP="003B7719">
            <w:pPr>
              <w:spacing w:after="120"/>
              <w:rPr>
                <w:ins w:id="29" w:author="Basel" w:date="2020-11-09T11:30:00Z"/>
                <w:rFonts w:eastAsiaTheme="minorEastAsia"/>
                <w:color w:val="0070C0"/>
                <w:lang w:val="en-US" w:eastAsia="zh-CN"/>
              </w:rPr>
            </w:pPr>
            <w:ins w:id="30" w:author="Basel" w:date="2020-11-09T11:30:00Z">
              <w:r>
                <w:rPr>
                  <w:rFonts w:eastAsiaTheme="minorEastAsia" w:hint="eastAsia"/>
                  <w:color w:val="0070C0"/>
                  <w:lang w:val="en-US" w:eastAsia="zh-CN"/>
                </w:rPr>
                <w:t>Company A</w:t>
              </w:r>
            </w:ins>
          </w:p>
        </w:tc>
      </w:tr>
      <w:tr w:rsidR="00837645" w:rsidTr="00F44AD1">
        <w:trPr>
          <w:ins w:id="31" w:author="Basel" w:date="2020-11-09T11:30:00Z"/>
        </w:trPr>
        <w:tc>
          <w:tcPr>
            <w:tcW w:w="1233" w:type="dxa"/>
            <w:vMerge/>
          </w:tcPr>
          <w:p w:rsidR="00837645" w:rsidRDefault="00837645" w:rsidP="003B7719">
            <w:pPr>
              <w:spacing w:after="120"/>
              <w:rPr>
                <w:ins w:id="32" w:author="Basel" w:date="2020-11-09T11:30:00Z"/>
                <w:rFonts w:eastAsiaTheme="minorEastAsia"/>
                <w:color w:val="0070C0"/>
                <w:lang w:val="en-US" w:eastAsia="zh-CN"/>
              </w:rPr>
            </w:pPr>
          </w:p>
        </w:tc>
        <w:tc>
          <w:tcPr>
            <w:tcW w:w="8398" w:type="dxa"/>
          </w:tcPr>
          <w:p w:rsidR="00837645" w:rsidRDefault="00837645" w:rsidP="003B7719">
            <w:pPr>
              <w:spacing w:after="120"/>
              <w:rPr>
                <w:ins w:id="33" w:author="Basel" w:date="2020-11-09T11:30:00Z"/>
                <w:rFonts w:eastAsiaTheme="minorEastAsia"/>
                <w:color w:val="0070C0"/>
                <w:lang w:val="en-US" w:eastAsia="zh-CN"/>
              </w:rPr>
            </w:pPr>
            <w:ins w:id="34" w:author="Basel" w:date="2020-11-09T11:30: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837645" w:rsidTr="00F44AD1">
        <w:trPr>
          <w:ins w:id="35" w:author="Basel" w:date="2020-11-09T11:30:00Z"/>
        </w:trPr>
        <w:tc>
          <w:tcPr>
            <w:tcW w:w="1233" w:type="dxa"/>
            <w:vMerge/>
          </w:tcPr>
          <w:p w:rsidR="00837645" w:rsidRDefault="00837645" w:rsidP="003B7719">
            <w:pPr>
              <w:spacing w:after="120"/>
              <w:rPr>
                <w:ins w:id="36" w:author="Basel" w:date="2020-11-09T11:30:00Z"/>
                <w:rFonts w:eastAsiaTheme="minorEastAsia"/>
                <w:color w:val="0070C0"/>
                <w:lang w:val="en-US" w:eastAsia="zh-CN"/>
              </w:rPr>
            </w:pPr>
          </w:p>
        </w:tc>
        <w:tc>
          <w:tcPr>
            <w:tcW w:w="8398" w:type="dxa"/>
          </w:tcPr>
          <w:p w:rsidR="00837645" w:rsidRDefault="00837645" w:rsidP="003B7719">
            <w:pPr>
              <w:spacing w:after="120"/>
              <w:rPr>
                <w:ins w:id="37" w:author="Basel" w:date="2020-11-09T11:30:00Z"/>
                <w:rFonts w:eastAsiaTheme="minorEastAsia"/>
                <w:color w:val="0070C0"/>
                <w:lang w:val="en-US" w:eastAsia="zh-CN"/>
              </w:rPr>
            </w:pPr>
          </w:p>
        </w:tc>
      </w:tr>
      <w:tr w:rsidR="00F44AD1" w:rsidTr="00F44AD1">
        <w:trPr>
          <w:ins w:id="38" w:author="Basel" w:date="2020-11-09T11:34:00Z"/>
        </w:trPr>
        <w:tc>
          <w:tcPr>
            <w:tcW w:w="1233" w:type="dxa"/>
            <w:vMerge w:val="restart"/>
          </w:tcPr>
          <w:p w:rsidR="00F44AD1" w:rsidRDefault="00F44AD1" w:rsidP="00187850">
            <w:pPr>
              <w:spacing w:after="120"/>
              <w:rPr>
                <w:ins w:id="39" w:author="Basel" w:date="2020-11-09T11:34:00Z"/>
                <w:rFonts w:eastAsiaTheme="minorEastAsia"/>
                <w:color w:val="0070C0"/>
                <w:lang w:val="en-US" w:eastAsia="zh-CN"/>
              </w:rPr>
            </w:pPr>
            <w:ins w:id="40" w:author="Basel" w:date="2020-11-09T11:34:00Z">
              <w:r w:rsidRPr="00837645">
                <w:rPr>
                  <w:lang w:val="sv-SE" w:eastAsia="zh-CN"/>
                </w:rPr>
                <w:t>R4-201685</w:t>
              </w:r>
            </w:ins>
            <w:ins w:id="41" w:author="Basel" w:date="2020-11-09T11:35:00Z">
              <w:r>
                <w:rPr>
                  <w:lang w:val="sv-SE" w:eastAsia="zh-CN"/>
                </w:rPr>
                <w:t>7</w:t>
              </w:r>
            </w:ins>
          </w:p>
        </w:tc>
        <w:tc>
          <w:tcPr>
            <w:tcW w:w="8398" w:type="dxa"/>
          </w:tcPr>
          <w:p w:rsidR="00F44AD1" w:rsidRDefault="00F44AD1" w:rsidP="003B7719">
            <w:pPr>
              <w:spacing w:after="120"/>
              <w:rPr>
                <w:ins w:id="42" w:author="Basel" w:date="2020-11-09T11:34:00Z"/>
                <w:rFonts w:eastAsiaTheme="minorEastAsia"/>
                <w:color w:val="0070C0"/>
                <w:lang w:val="en-US" w:eastAsia="zh-CN"/>
              </w:rPr>
            </w:pPr>
            <w:ins w:id="43" w:author="Basel" w:date="2020-11-09T11:34:00Z">
              <w:r>
                <w:rPr>
                  <w:rFonts w:eastAsiaTheme="minorEastAsia" w:hint="eastAsia"/>
                  <w:color w:val="0070C0"/>
                  <w:lang w:val="en-US" w:eastAsia="zh-CN"/>
                </w:rPr>
                <w:t>Company A</w:t>
              </w:r>
            </w:ins>
          </w:p>
        </w:tc>
      </w:tr>
      <w:tr w:rsidR="00F44AD1" w:rsidTr="00F44AD1">
        <w:trPr>
          <w:ins w:id="44" w:author="Basel" w:date="2020-11-09T11:34:00Z"/>
        </w:trPr>
        <w:tc>
          <w:tcPr>
            <w:tcW w:w="1233" w:type="dxa"/>
            <w:vMerge/>
          </w:tcPr>
          <w:p w:rsidR="00F44AD1" w:rsidRDefault="00F44AD1" w:rsidP="003B7719">
            <w:pPr>
              <w:spacing w:after="120"/>
              <w:rPr>
                <w:ins w:id="45" w:author="Basel" w:date="2020-11-09T11:34:00Z"/>
                <w:rFonts w:eastAsiaTheme="minorEastAsia"/>
                <w:color w:val="0070C0"/>
                <w:lang w:val="en-US" w:eastAsia="zh-CN"/>
              </w:rPr>
            </w:pPr>
          </w:p>
        </w:tc>
        <w:tc>
          <w:tcPr>
            <w:tcW w:w="8398" w:type="dxa"/>
          </w:tcPr>
          <w:p w:rsidR="00F44AD1" w:rsidRDefault="00F44AD1" w:rsidP="003B7719">
            <w:pPr>
              <w:spacing w:after="120"/>
              <w:rPr>
                <w:ins w:id="46" w:author="Basel" w:date="2020-11-09T11:34:00Z"/>
                <w:rFonts w:eastAsiaTheme="minorEastAsia"/>
                <w:color w:val="0070C0"/>
                <w:lang w:val="en-US" w:eastAsia="zh-CN"/>
              </w:rPr>
            </w:pPr>
            <w:ins w:id="47" w:author="Basel" w:date="2020-11-09T11:34: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F44AD1" w:rsidTr="00F44AD1">
        <w:trPr>
          <w:ins w:id="48" w:author="Basel" w:date="2020-11-09T11:34:00Z"/>
        </w:trPr>
        <w:tc>
          <w:tcPr>
            <w:tcW w:w="1233" w:type="dxa"/>
            <w:vMerge/>
          </w:tcPr>
          <w:p w:rsidR="00F44AD1" w:rsidRDefault="00F44AD1" w:rsidP="003B7719">
            <w:pPr>
              <w:spacing w:after="120"/>
              <w:rPr>
                <w:ins w:id="49" w:author="Basel" w:date="2020-11-09T11:34:00Z"/>
                <w:rFonts w:eastAsiaTheme="minorEastAsia"/>
                <w:color w:val="0070C0"/>
                <w:lang w:val="en-US" w:eastAsia="zh-CN"/>
              </w:rPr>
            </w:pPr>
          </w:p>
        </w:tc>
        <w:tc>
          <w:tcPr>
            <w:tcW w:w="8398" w:type="dxa"/>
          </w:tcPr>
          <w:p w:rsidR="00F44AD1" w:rsidRDefault="00F44AD1" w:rsidP="003B7719">
            <w:pPr>
              <w:spacing w:after="120"/>
              <w:rPr>
                <w:ins w:id="50" w:author="Basel" w:date="2020-11-09T11:34:00Z"/>
                <w:rFonts w:eastAsiaTheme="minorEastAsia"/>
                <w:color w:val="0070C0"/>
                <w:lang w:val="en-US" w:eastAsia="zh-CN"/>
              </w:rPr>
            </w:pPr>
          </w:p>
        </w:tc>
      </w:tr>
    </w:tbl>
    <w:p w:rsidR="00837645" w:rsidRDefault="00837645">
      <w:pPr>
        <w:rPr>
          <w:lang w:val="sv-SE" w:eastAsia="zh-CN"/>
        </w:rPr>
      </w:pPr>
    </w:p>
    <w:p w:rsidR="00ED36B0" w:rsidRDefault="00EB0248">
      <w:pPr>
        <w:pStyle w:val="2"/>
      </w:pPr>
      <w:r>
        <w:rPr>
          <w:rFonts w:hint="eastAsia"/>
        </w:rPr>
        <w:t>Summary on 2nd round</w:t>
      </w:r>
      <w:r>
        <w:t xml:space="preserve"> (if applicable)</w:t>
      </w:r>
    </w:p>
    <w:p w:rsidR="00ED36B0" w:rsidRDefault="00EB02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D36B0">
        <w:tc>
          <w:tcPr>
            <w:tcW w:w="1242" w:type="dxa"/>
          </w:tcPr>
          <w:p w:rsidR="00ED36B0" w:rsidRDefault="00EB024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ED36B0" w:rsidRDefault="00EB0248">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D36B0">
        <w:tc>
          <w:tcPr>
            <w:tcW w:w="1242" w:type="dxa"/>
          </w:tcPr>
          <w:p w:rsidR="00ED36B0" w:rsidRDefault="00EB024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36B0" w:rsidRDefault="00EB024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36B0" w:rsidRDefault="00ED36B0"/>
    <w:p w:rsidR="00ED36B0" w:rsidRDefault="00EB0248">
      <w:pPr>
        <w:pStyle w:val="1"/>
        <w:rPr>
          <w:lang w:eastAsia="ja-JP"/>
        </w:rPr>
      </w:pPr>
      <w:r>
        <w:rPr>
          <w:lang w:eastAsia="ja-JP"/>
        </w:rPr>
        <w:t>Topic #2: General Issues</w:t>
      </w:r>
    </w:p>
    <w:p w:rsidR="00ED36B0" w:rsidRDefault="00EB0248">
      <w:pPr>
        <w:rPr>
          <w:i/>
          <w:color w:val="0070C0"/>
          <w:lang w:eastAsia="zh-CN"/>
        </w:rPr>
      </w:pPr>
      <w:r>
        <w:rPr>
          <w:i/>
          <w:color w:val="0070C0"/>
          <w:lang w:eastAsia="zh-CN"/>
        </w:rPr>
        <w:t xml:space="preserve">Main technical topic overview. The structure can be done based on sub-agenda basis. </w:t>
      </w:r>
    </w:p>
    <w:p w:rsidR="00ED36B0" w:rsidRDefault="00EB024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ED36B0">
        <w:trPr>
          <w:trHeight w:val="468"/>
        </w:trPr>
        <w:tc>
          <w:tcPr>
            <w:tcW w:w="1622" w:type="dxa"/>
            <w:vAlign w:val="center"/>
          </w:tcPr>
          <w:p w:rsidR="00ED36B0" w:rsidRDefault="00EB0248">
            <w:pPr>
              <w:spacing w:before="120" w:after="120"/>
              <w:rPr>
                <w:b/>
                <w:bCs/>
              </w:rPr>
            </w:pPr>
            <w:r>
              <w:rPr>
                <w:b/>
                <w:bCs/>
              </w:rPr>
              <w:t>T-doc number</w:t>
            </w:r>
          </w:p>
        </w:tc>
        <w:tc>
          <w:tcPr>
            <w:tcW w:w="1424" w:type="dxa"/>
            <w:vAlign w:val="center"/>
          </w:tcPr>
          <w:p w:rsidR="00ED36B0" w:rsidRDefault="00EB0248">
            <w:pPr>
              <w:spacing w:before="120" w:after="120"/>
              <w:rPr>
                <w:b/>
                <w:bCs/>
              </w:rPr>
            </w:pPr>
            <w:r>
              <w:rPr>
                <w:b/>
                <w:bCs/>
              </w:rPr>
              <w:t>Company</w:t>
            </w:r>
          </w:p>
        </w:tc>
        <w:tc>
          <w:tcPr>
            <w:tcW w:w="6585" w:type="dxa"/>
            <w:vAlign w:val="center"/>
          </w:tcPr>
          <w:p w:rsidR="00ED36B0" w:rsidRDefault="00EB0248">
            <w:pPr>
              <w:spacing w:before="120" w:after="120"/>
              <w:rPr>
                <w:b/>
                <w:bCs/>
              </w:rPr>
            </w:pPr>
            <w:r>
              <w:rPr>
                <w:b/>
                <w:bCs/>
              </w:rPr>
              <w:t>Proposals / Observations</w:t>
            </w:r>
          </w:p>
        </w:tc>
      </w:tr>
      <w:tr w:rsidR="00ED36B0">
        <w:trPr>
          <w:trHeight w:val="468"/>
        </w:trPr>
        <w:tc>
          <w:tcPr>
            <w:tcW w:w="1622" w:type="dxa"/>
          </w:tcPr>
          <w:p w:rsidR="00ED36B0" w:rsidRDefault="00EB0248">
            <w:pPr>
              <w:spacing w:before="120" w:after="120"/>
              <w:rPr>
                <w:rFonts w:asciiTheme="minorHAnsi" w:hAnsiTheme="minorHAnsi" w:cstheme="minorHAnsi"/>
              </w:rPr>
            </w:pPr>
            <w:r>
              <w:t>R4-2015793</w:t>
            </w:r>
          </w:p>
        </w:tc>
        <w:tc>
          <w:tcPr>
            <w:tcW w:w="1424" w:type="dxa"/>
          </w:tcPr>
          <w:p w:rsidR="00ED36B0" w:rsidRDefault="00EB0248">
            <w:pPr>
              <w:spacing w:before="120" w:after="120"/>
              <w:rPr>
                <w:rFonts w:asciiTheme="minorHAnsi" w:hAnsiTheme="minorHAnsi" w:cstheme="minorHAnsi"/>
              </w:rPr>
            </w:pPr>
            <w:r>
              <w:rPr>
                <w:rFonts w:eastAsiaTheme="minorEastAsia" w:hint="eastAsia"/>
                <w:lang w:eastAsia="zh-CN"/>
              </w:rPr>
              <w:t>C</w:t>
            </w:r>
            <w:r>
              <w:rPr>
                <w:rFonts w:eastAsiaTheme="minorEastAsia"/>
                <w:lang w:eastAsia="zh-CN"/>
              </w:rPr>
              <w:t>HTTL</w:t>
            </w:r>
          </w:p>
        </w:tc>
        <w:tc>
          <w:tcPr>
            <w:tcW w:w="6585" w:type="dxa"/>
          </w:tcPr>
          <w:p w:rsidR="00ED36B0" w:rsidRDefault="00EB0248">
            <w:pPr>
              <w:spacing w:before="120" w:after="120"/>
            </w:pPr>
            <w:r>
              <w:t>Proposal 1: The power class 2 of 1 LTE FDD band and 1 NR TDD band EN-DC is release independent from Rel.15.</w:t>
            </w:r>
          </w:p>
          <w:p w:rsidR="00ED36B0" w:rsidRDefault="00EB0248">
            <w:pPr>
              <w:spacing w:before="120" w:after="120"/>
              <w:rPr>
                <w:rFonts w:asciiTheme="minorHAnsi" w:hAnsiTheme="minorHAnsi" w:cstheme="minorHAnsi"/>
              </w:rPr>
            </w:pPr>
            <w:r>
              <w:t>Proposal 2: The changes for TS 38.307 will be based on the changes in section 5.</w:t>
            </w:r>
          </w:p>
        </w:tc>
      </w:tr>
      <w:tr w:rsidR="00ED36B0">
        <w:trPr>
          <w:trHeight w:val="468"/>
        </w:trPr>
        <w:tc>
          <w:tcPr>
            <w:tcW w:w="1622" w:type="dxa"/>
          </w:tcPr>
          <w:p w:rsidR="00ED36B0" w:rsidRDefault="00EB0248">
            <w:pPr>
              <w:spacing w:before="120" w:after="120"/>
              <w:rPr>
                <w:rFonts w:asciiTheme="minorHAnsi" w:hAnsiTheme="minorHAnsi" w:cstheme="minorHAnsi"/>
              </w:rPr>
            </w:pPr>
            <w:r>
              <w:t>R4-2016440</w:t>
            </w:r>
          </w:p>
        </w:tc>
        <w:tc>
          <w:tcPr>
            <w:tcW w:w="1424" w:type="dxa"/>
          </w:tcPr>
          <w:p w:rsidR="00ED36B0" w:rsidRDefault="00EB0248">
            <w:pPr>
              <w:spacing w:before="120" w:after="120"/>
              <w:rPr>
                <w:rFonts w:asciiTheme="minorHAnsi" w:hAnsiTheme="minorHAnsi" w:cstheme="minorHAnsi"/>
              </w:rPr>
            </w:pPr>
            <w:r>
              <w:rPr>
                <w:rFonts w:eastAsiaTheme="minorEastAsia" w:hint="eastAsia"/>
                <w:lang w:eastAsia="zh-CN"/>
              </w:rPr>
              <w:t>Q</w:t>
            </w:r>
            <w:r>
              <w:rPr>
                <w:rFonts w:eastAsiaTheme="minorEastAsia"/>
                <w:lang w:eastAsia="zh-CN"/>
              </w:rPr>
              <w:t>ualcomm</w:t>
            </w:r>
          </w:p>
        </w:tc>
        <w:tc>
          <w:tcPr>
            <w:tcW w:w="6585" w:type="dxa"/>
          </w:tcPr>
          <w:p w:rsidR="00ED36B0" w:rsidRDefault="00EB0248">
            <w:pPr>
              <w:spacing w:before="120" w:after="120"/>
              <w:rPr>
                <w:rFonts w:asciiTheme="minorHAnsi" w:hAnsiTheme="minorHAnsi" w:cstheme="minorHAnsi"/>
              </w:rPr>
            </w:pPr>
            <w:r>
              <w:t xml:space="preserve">Proposal 1: For PC2 band combinations where harmonic, harmonic mixing, and/or 2UL IMD MSD exceeds [10] dB with conventional assumptions, a second MSD shall also be defined using more aggressive assumptions such as </w:t>
            </w:r>
            <w:r>
              <w:lastRenderedPageBreak/>
              <w:t>filter rejection and PCB isolation of 90 dB or better.  The UE reports which MSD it complies with.</w:t>
            </w:r>
          </w:p>
        </w:tc>
      </w:tr>
    </w:tbl>
    <w:p w:rsidR="00ED36B0" w:rsidRDefault="00ED36B0"/>
    <w:p w:rsidR="00ED36B0" w:rsidRDefault="00EB0248">
      <w:pPr>
        <w:pStyle w:val="2"/>
      </w:pPr>
      <w:r>
        <w:rPr>
          <w:rFonts w:hint="eastAsia"/>
        </w:rPr>
        <w:t>Open issues</w:t>
      </w:r>
      <w:r>
        <w:t xml:space="preserve"> summary</w:t>
      </w:r>
    </w:p>
    <w:p w:rsidR="00ED36B0" w:rsidRDefault="00EB024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D36B0" w:rsidRDefault="00EB0248">
      <w:pPr>
        <w:pStyle w:val="3"/>
        <w:rPr>
          <w:sz w:val="24"/>
          <w:szCs w:val="16"/>
        </w:rPr>
      </w:pPr>
      <w:r>
        <w:rPr>
          <w:sz w:val="24"/>
          <w:szCs w:val="16"/>
        </w:rPr>
        <w:t>Sub-topic 2-1: Release-Independent I</w:t>
      </w:r>
      <w:r>
        <w:rPr>
          <w:rFonts w:hint="eastAsia"/>
          <w:sz w:val="24"/>
          <w:szCs w:val="16"/>
        </w:rPr>
        <w:t>ssue</w:t>
      </w:r>
    </w:p>
    <w:p w:rsidR="00ED36B0" w:rsidRDefault="00EB0248">
      <w:pPr>
        <w:rPr>
          <w:i/>
          <w:color w:val="0070C0"/>
          <w:lang w:val="en-US" w:eastAsia="zh-CN"/>
        </w:rPr>
      </w:pPr>
      <w:r>
        <w:rPr>
          <w:rFonts w:hint="eastAsia"/>
          <w:i/>
          <w:color w:val="0070C0"/>
          <w:lang w:val="en-US" w:eastAsia="zh-CN"/>
        </w:rPr>
        <w:t xml:space="preserve">Sub-topic </w:t>
      </w:r>
      <w:r>
        <w:rPr>
          <w:i/>
          <w:color w:val="0070C0"/>
          <w:lang w:val="en-US" w:eastAsia="zh-CN"/>
        </w:rPr>
        <w:t>description: Discussion on release-independent issue for this basket WI. Companies are encouraged to provide comments on the attached draftCR in R4-2015793.</w:t>
      </w:r>
    </w:p>
    <w:p w:rsidR="00ED36B0" w:rsidRDefault="00EB0248">
      <w:pPr>
        <w:rPr>
          <w:i/>
          <w:color w:val="0070C0"/>
          <w:lang w:val="en-US" w:eastAsia="zh-CN"/>
        </w:rPr>
      </w:pPr>
      <w:r>
        <w:rPr>
          <w:i/>
          <w:color w:val="0070C0"/>
          <w:lang w:val="en-US" w:eastAsia="zh-CN"/>
        </w:rPr>
        <w:t>Open issues and candidate options before e-meeting:</w:t>
      </w:r>
    </w:p>
    <w:p w:rsidR="00ED36B0" w:rsidRDefault="00EB0248">
      <w:pPr>
        <w:pStyle w:val="afc"/>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 The power class 2 of 1 LTE FDD band and 1 NR TDD band EN-DC is release independent from Rel.15</w:t>
      </w:r>
    </w:p>
    <w:p w:rsidR="00ED36B0" w:rsidRDefault="00EB0248">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D36B0" w:rsidRDefault="00EB0248">
      <w:pPr>
        <w:pStyle w:val="afc"/>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ED36B0" w:rsidRDefault="00ED36B0">
      <w:pPr>
        <w:rPr>
          <w:i/>
          <w:color w:val="0070C0"/>
          <w:lang w:eastAsia="zh-CN"/>
        </w:rPr>
      </w:pPr>
    </w:p>
    <w:p w:rsidR="00ED36B0" w:rsidRDefault="00EB0248">
      <w:pPr>
        <w:pStyle w:val="3"/>
        <w:rPr>
          <w:sz w:val="24"/>
          <w:szCs w:val="16"/>
        </w:rPr>
      </w:pPr>
      <w:r>
        <w:rPr>
          <w:sz w:val="24"/>
          <w:szCs w:val="16"/>
        </w:rPr>
        <w:t xml:space="preserve">Sub-topic 2-2: MSD </w:t>
      </w:r>
      <w:r>
        <w:rPr>
          <w:rFonts w:hint="eastAsia"/>
          <w:sz w:val="24"/>
          <w:szCs w:val="16"/>
        </w:rPr>
        <w:t>for</w:t>
      </w:r>
      <w:r>
        <w:rPr>
          <w:sz w:val="24"/>
          <w:szCs w:val="16"/>
        </w:rPr>
        <w:t xml:space="preserve"> PC2 Combinations</w:t>
      </w:r>
    </w:p>
    <w:p w:rsidR="00ED36B0" w:rsidRDefault="00EB0248">
      <w:pPr>
        <w:rPr>
          <w:i/>
          <w:color w:val="0070C0"/>
          <w:lang w:val="en-US" w:eastAsia="zh-CN"/>
        </w:rPr>
      </w:pPr>
      <w:r>
        <w:rPr>
          <w:rFonts w:hint="eastAsia"/>
          <w:i/>
          <w:color w:val="0070C0"/>
          <w:lang w:val="en-US" w:eastAsia="zh-CN"/>
        </w:rPr>
        <w:t>Sub-topic description</w:t>
      </w:r>
      <w:r>
        <w:rPr>
          <w:i/>
          <w:color w:val="0070C0"/>
          <w:lang w:val="en-US" w:eastAsia="zh-CN"/>
        </w:rPr>
        <w:t>: Discussion on</w:t>
      </w:r>
      <w:r>
        <w:rPr>
          <w:rFonts w:hint="eastAsia"/>
          <w:i/>
          <w:color w:val="0070C0"/>
          <w:lang w:val="en-US" w:eastAsia="zh-CN"/>
        </w:rPr>
        <w:t xml:space="preserve"> </w:t>
      </w:r>
      <w:r>
        <w:rPr>
          <w:i/>
          <w:color w:val="0070C0"/>
          <w:lang w:val="en-US" w:eastAsia="zh-CN"/>
        </w:rPr>
        <w:t>improving PC2 MSD for EN-DC and UL CA. The contribution (R4-2016440) is submitted for discussion.</w:t>
      </w:r>
    </w:p>
    <w:p w:rsidR="00ED36B0" w:rsidRDefault="00EB024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D36B0" w:rsidRDefault="00EB0248">
      <w:pPr>
        <w:pStyle w:val="afc"/>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 It is proposed that a second MSD shall also be defined using more aggressive assumptions for UL CA and EN-DC PC2 combinations.</w:t>
      </w:r>
    </w:p>
    <w:p w:rsidR="00ED36B0" w:rsidRDefault="00EB0248">
      <w:pPr>
        <w:pStyle w:val="afc"/>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D36B0" w:rsidRDefault="00EB0248">
      <w:pPr>
        <w:pStyle w:val="afc"/>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ED36B0" w:rsidRDefault="00ED36B0">
      <w:pPr>
        <w:rPr>
          <w:color w:val="0070C0"/>
          <w:lang w:val="en-US" w:eastAsia="zh-CN"/>
        </w:rPr>
      </w:pPr>
    </w:p>
    <w:p w:rsidR="00ED36B0" w:rsidRDefault="00EB0248">
      <w:pPr>
        <w:pStyle w:val="2"/>
      </w:pPr>
      <w:r>
        <w:t>Companies</w:t>
      </w:r>
      <w:r>
        <w:rPr>
          <w:rFonts w:hint="eastAsia"/>
        </w:rPr>
        <w:t xml:space="preserve"> views</w:t>
      </w:r>
      <w:r>
        <w:t>’</w:t>
      </w:r>
      <w:r>
        <w:rPr>
          <w:rFonts w:hint="eastAsia"/>
        </w:rPr>
        <w:t xml:space="preserve"> collection for 1st round </w:t>
      </w:r>
    </w:p>
    <w:p w:rsidR="00ED36B0" w:rsidRDefault="00EB0248">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ED36B0" w:rsidTr="008D6E50">
        <w:tc>
          <w:tcPr>
            <w:tcW w:w="1236"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Comments</w:t>
            </w:r>
          </w:p>
        </w:tc>
      </w:tr>
      <w:tr w:rsidR="00ED36B0" w:rsidTr="008D6E50">
        <w:tc>
          <w:tcPr>
            <w:tcW w:w="1236"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 In our understanding, so far duty cycle signaling for PC2 ENDC are not supported in Rel-15, if it is release independent from Rel-15, that</w:t>
            </w:r>
            <w:r>
              <w:rPr>
                <w:rFonts w:eastAsiaTheme="minorEastAsia"/>
                <w:color w:val="0070C0"/>
                <w:lang w:val="en-US" w:eastAsia="zh-CN"/>
              </w:rPr>
              <w:t>’</w:t>
            </w:r>
            <w:r>
              <w:rPr>
                <w:rFonts w:eastAsiaTheme="minorEastAsia" w:hint="eastAsia"/>
                <w:color w:val="0070C0"/>
                <w:lang w:val="en-US" w:eastAsia="zh-CN"/>
              </w:rPr>
              <w:t>s means the duty cycle scheme will not be used for Rel-15 UE although it is optional scheme. In other words, only P-MPR is used for PC2 UE in Rel-15. If that</w:t>
            </w:r>
            <w:r>
              <w:rPr>
                <w:rFonts w:eastAsiaTheme="minorEastAsia"/>
                <w:color w:val="0070C0"/>
                <w:lang w:val="en-US" w:eastAsia="zh-CN"/>
              </w:rPr>
              <w:t>’</w:t>
            </w:r>
            <w:r>
              <w:rPr>
                <w:rFonts w:eastAsiaTheme="minorEastAsia" w:hint="eastAsia"/>
                <w:color w:val="0070C0"/>
                <w:lang w:val="en-US" w:eastAsia="zh-CN"/>
              </w:rPr>
              <w:t>s the common understanding, then we are fine with the proposal.</w:t>
            </w:r>
          </w:p>
          <w:p w:rsidR="00ED36B0" w:rsidRDefault="00EB024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2: Actually there are several RF components which will cause intermodulation, such as antenna switch, diplexer/triplexer, duplexer, filter, PA etc, sometimes dominated IMD products caused by antenna switch, duplexer or diplexer, and sometime dominated IMD products caused by PA, depending on different intermodulation types. It seems the better PCB isolation(~90dB) can only improve the IMD caused by PA but no effect on the IMD caused by antenna switch, diplexer/triplexer or diplexer.  </w:t>
            </w:r>
          </w:p>
          <w:p w:rsidR="00ED36B0" w:rsidRDefault="00EB0248">
            <w:pPr>
              <w:spacing w:after="120"/>
              <w:rPr>
                <w:rFonts w:eastAsiaTheme="minorEastAsia"/>
                <w:color w:val="0070C0"/>
                <w:lang w:val="en-US" w:eastAsia="zh-CN"/>
              </w:rPr>
            </w:pPr>
            <w:r>
              <w:rPr>
                <w:rFonts w:eastAsiaTheme="minorEastAsia" w:hint="eastAsia"/>
                <w:color w:val="0070C0"/>
                <w:lang w:val="en-US" w:eastAsia="zh-CN"/>
              </w:rPr>
              <w:lastRenderedPageBreak/>
              <w:t>Moreover, when discussing the MSD for LTE, if my memory is correct, the higher PCB isolation design is bottleneck means better PCB isolation may not easy to be achieved. Consequently, 60~70dB PCS isolation is used at that time.</w:t>
            </w:r>
          </w:p>
          <w:p w:rsidR="00ED36B0" w:rsidRDefault="00EB0248">
            <w:pPr>
              <w:spacing w:after="120"/>
              <w:rPr>
                <w:rFonts w:eastAsiaTheme="minorEastAsia"/>
                <w:color w:val="0070C0"/>
                <w:lang w:val="en-US" w:eastAsia="zh-CN"/>
              </w:rPr>
            </w:pPr>
            <w:r>
              <w:rPr>
                <w:rFonts w:eastAsiaTheme="minorEastAsia" w:hint="eastAsia"/>
                <w:color w:val="0070C0"/>
                <w:lang w:val="en-US" w:eastAsia="zh-CN"/>
              </w:rPr>
              <w:t>For the proposal, we understand the intention, indeed high MSD values are not attractive by operator. So improving the MSD value is feasible. However, except for PCB isolation, we wonder if there is possible that</w:t>
            </w:r>
            <w:r>
              <w:rPr>
                <w:color w:val="0070C0"/>
                <w:szCs w:val="24"/>
                <w:lang w:eastAsia="zh-CN"/>
              </w:rPr>
              <w:t xml:space="preserve"> more aggressive assumptions</w:t>
            </w:r>
            <w:r>
              <w:rPr>
                <w:rFonts w:hint="eastAsia"/>
                <w:color w:val="0070C0"/>
                <w:szCs w:val="24"/>
                <w:lang w:val="en-US" w:eastAsia="zh-CN"/>
              </w:rPr>
              <w:t xml:space="preserve"> for the </w:t>
            </w:r>
            <w:r>
              <w:rPr>
                <w:rFonts w:eastAsiaTheme="minorEastAsia" w:hint="eastAsia"/>
                <w:color w:val="0070C0"/>
                <w:lang w:val="en-US" w:eastAsia="zh-CN"/>
              </w:rPr>
              <w:t>other component RF parameters such as IPx (dBm)(x=2,3,4,5) for antenna switch, diplexer, duplexer, triplexer, PA, except for PCB isolation.</w:t>
            </w:r>
          </w:p>
          <w:p w:rsidR="00ED36B0" w:rsidRDefault="00EB024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36B0" w:rsidRDefault="00EB0248">
            <w:pPr>
              <w:spacing w:after="120"/>
              <w:rPr>
                <w:rFonts w:eastAsiaTheme="minorEastAsia"/>
                <w:color w:val="0070C0"/>
                <w:lang w:val="en-US" w:eastAsia="zh-CN"/>
              </w:rPr>
            </w:pPr>
            <w:r>
              <w:rPr>
                <w:rFonts w:eastAsiaTheme="minorEastAsia" w:hint="eastAsia"/>
                <w:color w:val="0070C0"/>
                <w:lang w:val="en-US" w:eastAsia="zh-CN"/>
              </w:rPr>
              <w:t>Others:</w:t>
            </w:r>
          </w:p>
        </w:tc>
      </w:tr>
      <w:tr w:rsidR="0020493D" w:rsidTr="008D6E50">
        <w:tc>
          <w:tcPr>
            <w:tcW w:w="1236" w:type="dxa"/>
          </w:tcPr>
          <w:p w:rsidR="0020493D" w:rsidRDefault="0020493D">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395" w:type="dxa"/>
          </w:tcPr>
          <w:p w:rsidR="00112BDD" w:rsidRDefault="00112BDD" w:rsidP="00112BD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2: </w:t>
            </w:r>
          </w:p>
          <w:p w:rsidR="00776D8D" w:rsidRDefault="00112BDD" w:rsidP="00112BDD">
            <w:pPr>
              <w:pStyle w:val="afa"/>
            </w:pPr>
            <w:r>
              <w:rPr>
                <w:lang w:val="en-US"/>
              </w:rPr>
              <w:t xml:space="preserve">Indeed, we support </w:t>
            </w:r>
            <w:r w:rsidR="007E02DD">
              <w:rPr>
                <w:lang w:val="en-US"/>
              </w:rPr>
              <w:t xml:space="preserve">this Qualcomm proposal, as well as </w:t>
            </w:r>
            <w:r>
              <w:rPr>
                <w:lang w:val="en-US"/>
              </w:rPr>
              <w:t xml:space="preserve">all </w:t>
            </w:r>
            <w:r w:rsidR="00521237">
              <w:rPr>
                <w:lang w:val="en-US"/>
              </w:rPr>
              <w:t xml:space="preserve">of the </w:t>
            </w:r>
            <w:r w:rsidR="007E02DD">
              <w:rPr>
                <w:lang w:val="en-US"/>
              </w:rPr>
              <w:t xml:space="preserve">other possible </w:t>
            </w:r>
            <w:r>
              <w:rPr>
                <w:lang w:val="en-US"/>
              </w:rPr>
              <w:t>efforts</w:t>
            </w:r>
            <w:r w:rsidR="007E02DD">
              <w:rPr>
                <w:lang w:val="en-US"/>
              </w:rPr>
              <w:t xml:space="preserve">, </w:t>
            </w:r>
            <w:r>
              <w:rPr>
                <w:lang w:val="en-US"/>
              </w:rPr>
              <w:t xml:space="preserve">to lower down </w:t>
            </w:r>
            <w:r w:rsidR="007E02DD">
              <w:rPr>
                <w:lang w:val="en-US"/>
              </w:rPr>
              <w:t xml:space="preserve">the </w:t>
            </w:r>
            <w:r>
              <w:rPr>
                <w:lang w:val="en-US"/>
              </w:rPr>
              <w:t>MSD values</w:t>
            </w:r>
            <w:r w:rsidR="007E02DD">
              <w:rPr>
                <w:lang w:val="en-US"/>
              </w:rPr>
              <w:t xml:space="preserve"> and </w:t>
            </w:r>
            <w:r>
              <w:rPr>
                <w:lang w:val="en-US"/>
              </w:rPr>
              <w:t xml:space="preserve">enhance the performance requirements. </w:t>
            </w:r>
            <w:r w:rsidR="007E02DD">
              <w:rPr>
                <w:lang w:val="en-US"/>
              </w:rPr>
              <w:t xml:space="preserve">If it is correct, </w:t>
            </w:r>
            <w:r>
              <w:rPr>
                <w:lang w:val="en-US"/>
              </w:rPr>
              <w:t xml:space="preserve">this Qualcomm </w:t>
            </w:r>
            <w:r w:rsidR="00776D8D">
              <w:t>contribution, in year</w:t>
            </w:r>
            <w:r w:rsidR="00A26036">
              <w:t xml:space="preserve">ly </w:t>
            </w:r>
            <w:r w:rsidR="00AD5FFA">
              <w:t>RAN4</w:t>
            </w:r>
            <w:r w:rsidR="00A26036">
              <w:t xml:space="preserve"> works</w:t>
            </w:r>
            <w:r w:rsidR="00776D8D">
              <w:t xml:space="preserve">, first time </w:t>
            </w:r>
            <w:r>
              <w:t>provide</w:t>
            </w:r>
            <w:r w:rsidR="0079213E">
              <w:t>s</w:t>
            </w:r>
            <w:r>
              <w:t xml:space="preserve"> </w:t>
            </w:r>
            <w:r w:rsidR="0079213E">
              <w:t xml:space="preserve">a </w:t>
            </w:r>
            <w:r w:rsidR="007E02DD">
              <w:t xml:space="preserve">new </w:t>
            </w:r>
            <w:r w:rsidR="00776D8D">
              <w:t xml:space="preserve">method </w:t>
            </w:r>
            <w:r w:rsidR="007E02DD">
              <w:t xml:space="preserve">to </w:t>
            </w:r>
            <w:r w:rsidR="00776D8D">
              <w:t xml:space="preserve">both industry and operator </w:t>
            </w:r>
            <w:r w:rsidR="007E02DD">
              <w:t xml:space="preserve">for </w:t>
            </w:r>
            <w:r>
              <w:t xml:space="preserve">the </w:t>
            </w:r>
            <w:r w:rsidR="00054930">
              <w:t xml:space="preserve">qualified </w:t>
            </w:r>
            <w:r>
              <w:t>MSD values.</w:t>
            </w:r>
            <w:r w:rsidR="007E02DD">
              <w:t xml:space="preserve"> </w:t>
            </w:r>
            <w:r w:rsidR="00054930">
              <w:t>W</w:t>
            </w:r>
            <w:r w:rsidR="007E02DD">
              <w:t xml:space="preserve">e expect </w:t>
            </w:r>
            <w:r w:rsidR="00776D8D">
              <w:t xml:space="preserve">other more aggressive assumptions to </w:t>
            </w:r>
            <w:r w:rsidR="00BD1130">
              <w:t xml:space="preserve">enhance the </w:t>
            </w:r>
            <w:r w:rsidR="00776D8D">
              <w:t>other RF parameters</w:t>
            </w:r>
            <w:r w:rsidR="00EB0248">
              <w:t xml:space="preserve"> too</w:t>
            </w:r>
            <w:r w:rsidR="00776D8D">
              <w:t xml:space="preserve">. </w:t>
            </w:r>
          </w:p>
          <w:p w:rsidR="00776D8D" w:rsidRDefault="007E02DD" w:rsidP="00F6114D">
            <w:pPr>
              <w:pStyle w:val="afa"/>
              <w:rPr>
                <w:rFonts w:eastAsiaTheme="minorEastAsia"/>
                <w:color w:val="0070C0"/>
                <w:lang w:val="en-US" w:eastAsia="zh-CN"/>
              </w:rPr>
            </w:pPr>
            <w:r>
              <w:t xml:space="preserve">In our view, RAN4 should </w:t>
            </w:r>
            <w:r w:rsidR="00545D51">
              <w:t xml:space="preserve">accept </w:t>
            </w:r>
            <w:r w:rsidR="0019123B">
              <w:t xml:space="preserve">the </w:t>
            </w:r>
            <w:r>
              <w:t xml:space="preserve">Qualcomm </w:t>
            </w:r>
            <w:r w:rsidR="00545D51">
              <w:t xml:space="preserve">new assumptions </w:t>
            </w:r>
            <w:r w:rsidR="00694345">
              <w:t xml:space="preserve">directly </w:t>
            </w:r>
            <w:r w:rsidR="00545D51">
              <w:t>to all of the RAN4 the PC2 band combination requirements as t</w:t>
            </w:r>
            <w:r w:rsidR="00694345">
              <w:t xml:space="preserve">he only mothed </w:t>
            </w:r>
            <w:r w:rsidR="008E7C49">
              <w:t>from this time</w:t>
            </w:r>
            <w:r w:rsidR="00545D51">
              <w:t xml:space="preserve"> </w:t>
            </w:r>
            <w:r w:rsidR="00F6114D">
              <w:t xml:space="preserve">and </w:t>
            </w:r>
            <w:r w:rsidR="00545D51">
              <w:t>without</w:t>
            </w:r>
            <w:r w:rsidR="00545D51" w:rsidRPr="00F6114D">
              <w:t xml:space="preserve"> </w:t>
            </w:r>
            <w:r w:rsidR="00545D51" w:rsidRPr="00F6114D">
              <w:rPr>
                <w:bCs/>
              </w:rPr>
              <w:t>[10] dB with conventional assumptions</w:t>
            </w:r>
            <w:r w:rsidR="00F6114D" w:rsidRPr="00F6114D">
              <w:rPr>
                <w:bCs/>
              </w:rPr>
              <w:t xml:space="preserve"> if it is possible</w:t>
            </w:r>
            <w:r>
              <w:t xml:space="preserve">. </w:t>
            </w:r>
          </w:p>
        </w:tc>
      </w:tr>
      <w:tr w:rsidR="00397AD7" w:rsidTr="008D6E50">
        <w:tc>
          <w:tcPr>
            <w:tcW w:w="1236" w:type="dxa"/>
          </w:tcPr>
          <w:p w:rsidR="00397AD7" w:rsidRPr="00CA4A3C" w:rsidRDefault="00397AD7">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LGE</w:t>
            </w:r>
          </w:p>
        </w:tc>
        <w:tc>
          <w:tcPr>
            <w:tcW w:w="8395" w:type="dxa"/>
          </w:tcPr>
          <w:p w:rsidR="00397AD7" w:rsidRDefault="00397AD7" w:rsidP="00397AD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sidRPr="007B7527">
              <w:rPr>
                <w:rFonts w:eastAsiaTheme="minorEastAsia"/>
                <w:color w:val="0070C0"/>
                <w:lang w:val="en-US" w:eastAsia="zh-CN"/>
              </w:rPr>
              <w:t>Release-Independent I</w:t>
            </w:r>
            <w:r w:rsidRPr="007B7527">
              <w:rPr>
                <w:rFonts w:eastAsiaTheme="minorEastAsia" w:hint="eastAsia"/>
                <w:color w:val="0070C0"/>
                <w:lang w:val="en-US" w:eastAsia="zh-CN"/>
              </w:rPr>
              <w:t>ssue</w:t>
            </w:r>
          </w:p>
          <w:p w:rsidR="00397AD7" w:rsidRDefault="00397AD7" w:rsidP="00397AD7">
            <w:pPr>
              <w:spacing w:after="120"/>
              <w:rPr>
                <w:rFonts w:eastAsiaTheme="minorEastAsia"/>
                <w:color w:val="0070C0"/>
                <w:lang w:val="en-US" w:eastAsia="zh-CN"/>
              </w:rPr>
            </w:pPr>
            <w:r>
              <w:rPr>
                <w:rFonts w:eastAsiaTheme="minorEastAsia"/>
                <w:color w:val="0070C0"/>
                <w:lang w:val="en-US" w:eastAsia="zh-CN"/>
              </w:rPr>
              <w:t>PC2 FDD+TDD DC combinations are studied and specified in Rel-16. Furthermore the solution to satisfy SAR regulation was specified in Rel-16</w:t>
            </w:r>
            <w:r>
              <w:rPr>
                <w:rFonts w:eastAsiaTheme="minorEastAsia" w:hint="eastAsia"/>
                <w:color w:val="0070C0"/>
                <w:lang w:val="en-US" w:eastAsia="zh-CN"/>
              </w:rPr>
              <w:t>.</w:t>
            </w:r>
            <w:r>
              <w:rPr>
                <w:rFonts w:eastAsiaTheme="minorEastAsia"/>
                <w:color w:val="0070C0"/>
                <w:lang w:val="en-US" w:eastAsia="zh-CN"/>
              </w:rPr>
              <w:t xml:space="preserve"> So we prefer PC2 FDD+TDD DC band combinations will be applied from Rel-16. </w:t>
            </w:r>
          </w:p>
          <w:p w:rsidR="00397AD7" w:rsidRDefault="00397AD7" w:rsidP="00397AD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2: </w:t>
            </w:r>
            <w:r w:rsidRPr="007B7527">
              <w:rPr>
                <w:rFonts w:eastAsiaTheme="minorEastAsia"/>
                <w:color w:val="0070C0"/>
                <w:lang w:val="en-US" w:eastAsia="zh-CN"/>
              </w:rPr>
              <w:t xml:space="preserve">MSD </w:t>
            </w:r>
            <w:r w:rsidRPr="007B7527">
              <w:rPr>
                <w:rFonts w:eastAsiaTheme="minorEastAsia" w:hint="eastAsia"/>
                <w:color w:val="0070C0"/>
                <w:lang w:val="en-US" w:eastAsia="zh-CN"/>
              </w:rPr>
              <w:t>for</w:t>
            </w:r>
            <w:r w:rsidRPr="007B7527">
              <w:rPr>
                <w:rFonts w:eastAsiaTheme="minorEastAsia"/>
                <w:color w:val="0070C0"/>
                <w:lang w:val="en-US" w:eastAsia="zh-CN"/>
              </w:rPr>
              <w:t xml:space="preserve"> PC2 Combinations</w:t>
            </w:r>
          </w:p>
          <w:p w:rsidR="00397AD7" w:rsidRDefault="00397AD7" w:rsidP="00397AD7">
            <w:pPr>
              <w:spacing w:after="120"/>
              <w:rPr>
                <w:color w:val="0070C0"/>
                <w:szCs w:val="24"/>
                <w:lang w:eastAsia="zh-CN"/>
              </w:rPr>
            </w:pPr>
            <w:r>
              <w:rPr>
                <w:color w:val="0070C0"/>
                <w:szCs w:val="24"/>
                <w:lang w:eastAsia="zh-CN"/>
              </w:rPr>
              <w:t>In LTE CA, RAN4 already discussed the PCB isolation to use</w:t>
            </w:r>
            <w:r w:rsidR="001D75D4">
              <w:rPr>
                <w:color w:val="0070C0"/>
                <w:szCs w:val="24"/>
                <w:lang w:eastAsia="zh-CN"/>
              </w:rPr>
              <w:t xml:space="preserve"> reasonable isolation level such as</w:t>
            </w:r>
            <w:r>
              <w:rPr>
                <w:color w:val="0070C0"/>
                <w:szCs w:val="24"/>
                <w:lang w:eastAsia="zh-CN"/>
              </w:rPr>
              <w:t xml:space="preserve"> 60dB to derive MSD issue by harmonic/ intermodulation </w:t>
            </w:r>
            <w:r w:rsidR="001D75D4">
              <w:rPr>
                <w:color w:val="0070C0"/>
                <w:szCs w:val="24"/>
                <w:lang w:eastAsia="zh-CN"/>
              </w:rPr>
              <w:t xml:space="preserve">product. So the 55~65 </w:t>
            </w:r>
            <w:r>
              <w:rPr>
                <w:color w:val="0070C0"/>
                <w:szCs w:val="24"/>
                <w:lang w:eastAsia="zh-CN"/>
              </w:rPr>
              <w:t>dB PCB isolation shall be considered in HPUE DC combinations.</w:t>
            </w:r>
          </w:p>
          <w:p w:rsidR="00397AD7" w:rsidRDefault="00397AD7" w:rsidP="005B6A61">
            <w:pPr>
              <w:spacing w:after="120"/>
              <w:rPr>
                <w:rFonts w:eastAsiaTheme="minorEastAsia"/>
                <w:color w:val="0070C0"/>
                <w:lang w:val="en-US" w:eastAsia="zh-CN"/>
              </w:rPr>
            </w:pPr>
            <w:r>
              <w:rPr>
                <w:color w:val="0070C0"/>
                <w:szCs w:val="24"/>
                <w:lang w:eastAsia="zh-CN"/>
              </w:rPr>
              <w:t>The 90dB PCB isolation is quite difficult to achieve in current small UE form factor to support PC2 DC combination. Also 5G NR smart phone shall support both LTE and NR with variable DC/CA band combinations. From the situation, 90dB isolation is quite aggressive level in UE vendor perspective.</w:t>
            </w:r>
          </w:p>
        </w:tc>
      </w:tr>
      <w:tr w:rsidR="008D6E50" w:rsidTr="008D6E50">
        <w:tc>
          <w:tcPr>
            <w:tcW w:w="1236" w:type="dxa"/>
          </w:tcPr>
          <w:p w:rsidR="008D6E50" w:rsidRDefault="008D6E50" w:rsidP="008D6E50">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rsidR="008D6E50" w:rsidRDefault="008D6E50" w:rsidP="008D6E5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t>
            </w:r>
            <w:r w:rsidR="00A609FF">
              <w:rPr>
                <w:rFonts w:eastAsiaTheme="minorEastAsia"/>
                <w:color w:val="0070C0"/>
                <w:lang w:val="en-US" w:eastAsia="zh-CN"/>
              </w:rPr>
              <w:t xml:space="preserve">we are </w:t>
            </w:r>
            <w:r>
              <w:rPr>
                <w:rFonts w:eastAsiaTheme="minorEastAsia"/>
                <w:color w:val="0070C0"/>
                <w:lang w:val="en-US" w:eastAsia="zh-CN"/>
              </w:rPr>
              <w:t>fine with the proposal. Same as release independent manner for NSA TDD+TDD</w:t>
            </w:r>
          </w:p>
          <w:p w:rsidR="008D6E50" w:rsidRDefault="008D6E50" w:rsidP="008D6E5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we think MSD value is just for testing. It will not directly used for BS deciding whether the band combination could be configurable or not in real deployment. The MSD value in current spec is just the minimum requirements, which doesn’t preclude any UEs with better MSD. In this case, We don’t think this second MSD requirement is necessary.</w:t>
            </w:r>
          </w:p>
        </w:tc>
      </w:tr>
      <w:tr w:rsidR="00CF2218" w:rsidTr="008D6E50">
        <w:tc>
          <w:tcPr>
            <w:tcW w:w="1236" w:type="dxa"/>
          </w:tcPr>
          <w:p w:rsidR="00CF2218" w:rsidRDefault="00CF2218" w:rsidP="008D6E50">
            <w:pPr>
              <w:spacing w:after="120"/>
              <w:rPr>
                <w:rFonts w:eastAsiaTheme="minorEastAsia"/>
                <w:color w:val="0070C0"/>
                <w:lang w:eastAsia="zh-CN"/>
              </w:rPr>
            </w:pPr>
            <w:r>
              <w:rPr>
                <w:rFonts w:eastAsiaTheme="minorEastAsia"/>
                <w:color w:val="0070C0"/>
                <w:lang w:val="en-US" w:eastAsia="zh-CN"/>
              </w:rPr>
              <w:t>CHTTL</w:t>
            </w:r>
          </w:p>
        </w:tc>
        <w:tc>
          <w:tcPr>
            <w:tcW w:w="8395" w:type="dxa"/>
          </w:tcPr>
          <w:p w:rsidR="00CF2218" w:rsidRDefault="00CF2218" w:rsidP="00926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to ZTE, Yes, we have the same understanding as you, the </w:t>
            </w:r>
            <w:r w:rsidRPr="006B14E4">
              <w:rPr>
                <w:rFonts w:eastAsiaTheme="minorEastAsia"/>
                <w:color w:val="0070C0"/>
                <w:lang w:val="en-US" w:eastAsia="zh-CN"/>
              </w:rPr>
              <w:t xml:space="preserve">PC2 FDD+TDD </w:t>
            </w:r>
            <w:r>
              <w:rPr>
                <w:rFonts w:eastAsiaTheme="minorEastAsia"/>
                <w:color w:val="0070C0"/>
                <w:lang w:val="en-US" w:eastAsia="zh-CN"/>
              </w:rPr>
              <w:t>EN-</w:t>
            </w:r>
            <w:r w:rsidRPr="006B14E4">
              <w:rPr>
                <w:rFonts w:eastAsiaTheme="minorEastAsia"/>
                <w:color w:val="0070C0"/>
                <w:lang w:val="en-US" w:eastAsia="zh-CN"/>
              </w:rPr>
              <w:t>DC</w:t>
            </w:r>
            <w:r>
              <w:rPr>
                <w:rFonts w:eastAsiaTheme="minorEastAsia"/>
                <w:color w:val="0070C0"/>
                <w:lang w:val="en-US" w:eastAsia="zh-CN"/>
              </w:rPr>
              <w:t xml:space="preserve"> can be release independent from Rel.15 with consideration when the duty cycle signalling is absent, i.e. the P-MPR solution. Regarding this topic, we would like to gather more companies’ view. </w:t>
            </w:r>
          </w:p>
          <w:p w:rsidR="0030333E" w:rsidRDefault="00CF2218" w:rsidP="00926F06">
            <w:pPr>
              <w:spacing w:after="120"/>
              <w:rPr>
                <w:rFonts w:eastAsiaTheme="minorEastAsia"/>
                <w:color w:val="0070C0"/>
                <w:lang w:val="en-US" w:eastAsia="zh-CN"/>
              </w:rPr>
            </w:pPr>
            <w:r>
              <w:rPr>
                <w:rFonts w:eastAsiaTheme="minorEastAsia"/>
                <w:color w:val="0070C0"/>
                <w:lang w:val="en-US" w:eastAsia="zh-CN"/>
              </w:rPr>
              <w:t xml:space="preserve">Note that in the current spec the PC2 </w:t>
            </w:r>
            <w:r w:rsidR="0030333E">
              <w:rPr>
                <w:rFonts w:eastAsiaTheme="minorEastAsia"/>
                <w:color w:val="0070C0"/>
                <w:lang w:val="en-US" w:eastAsia="zh-CN"/>
              </w:rPr>
              <w:t xml:space="preserve">TDD-TDD EN-DC </w:t>
            </w:r>
            <w:r>
              <w:rPr>
                <w:rFonts w:eastAsiaTheme="minorEastAsia"/>
                <w:color w:val="0070C0"/>
                <w:lang w:val="en-US" w:eastAsia="zh-CN"/>
              </w:rPr>
              <w:t>is release independent from Rel.15.</w:t>
            </w:r>
          </w:p>
          <w:p w:rsidR="00CF2218" w:rsidRDefault="00CF2218" w:rsidP="00926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w:t>
            </w:r>
          </w:p>
          <w:p w:rsidR="00CF2218" w:rsidRDefault="00CF2218" w:rsidP="008D6E50">
            <w:pPr>
              <w:spacing w:after="120"/>
              <w:rPr>
                <w:rFonts w:eastAsiaTheme="minorEastAsia"/>
                <w:color w:val="0070C0"/>
                <w:lang w:val="en-US" w:eastAsia="zh-CN"/>
              </w:rPr>
            </w:pPr>
            <w:r>
              <w:rPr>
                <w:rFonts w:eastAsiaTheme="minorEastAsia"/>
                <w:color w:val="0070C0"/>
                <w:lang w:val="en-US" w:eastAsia="zh-CN"/>
              </w:rPr>
              <w:t>Share the same view as Verizon.</w:t>
            </w:r>
          </w:p>
        </w:tc>
      </w:tr>
      <w:tr w:rsidR="00824C11" w:rsidTr="008D6E50">
        <w:tc>
          <w:tcPr>
            <w:tcW w:w="1236" w:type="dxa"/>
          </w:tcPr>
          <w:p w:rsidR="00824C11" w:rsidRDefault="00824C11" w:rsidP="008D6E5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24C11" w:rsidRDefault="00824C11" w:rsidP="00926F06">
            <w:pPr>
              <w:spacing w:after="120"/>
              <w:rPr>
                <w:rFonts w:eastAsiaTheme="minorEastAsia"/>
                <w:color w:val="0070C0"/>
                <w:lang w:val="en-US" w:eastAsia="zh-CN"/>
              </w:rPr>
            </w:pPr>
            <w:r>
              <w:rPr>
                <w:rFonts w:eastAsiaTheme="minorEastAsia"/>
                <w:color w:val="0070C0"/>
                <w:lang w:val="en-US" w:eastAsia="zh-CN"/>
              </w:rPr>
              <w:t xml:space="preserve">Sub-topic 2-2:  </w:t>
            </w:r>
          </w:p>
          <w:p w:rsidR="00824C11" w:rsidRDefault="00824C11" w:rsidP="00926F06">
            <w:pPr>
              <w:spacing w:after="120"/>
              <w:rPr>
                <w:rFonts w:eastAsiaTheme="minorEastAsia"/>
                <w:color w:val="0070C0"/>
                <w:lang w:val="en-US" w:eastAsia="zh-CN"/>
              </w:rPr>
            </w:pPr>
            <w:r>
              <w:rPr>
                <w:rFonts w:eastAsiaTheme="minorEastAsia"/>
                <w:color w:val="0070C0"/>
                <w:lang w:val="en-US" w:eastAsia="zh-CN"/>
              </w:rPr>
              <w:t xml:space="preserve">For ZTE, yes there are other factors that also impact MSD.  However, if you carefully study the analysis, you will realize that the PCB isolation is the dominant factor for the MSD values that we have specified in 3GPP.  The linearity of the front-end passives is much better than the isolation across the PCB that has been assumed.  We do agree that once the PCB isolation is improved to ~90 </w:t>
            </w:r>
            <w:r>
              <w:rPr>
                <w:rFonts w:eastAsiaTheme="minorEastAsia"/>
                <w:color w:val="0070C0"/>
                <w:lang w:val="en-US" w:eastAsia="zh-CN"/>
              </w:rPr>
              <w:lastRenderedPageBreak/>
              <w:t>dB, then the other components can also start to play a bigger role.  When we studied this for LTE, Qualcomm did express concern that high PCB isolation could not be achieved.  And we still believe that may be the case for some phone designs</w:t>
            </w:r>
            <w:r w:rsidR="001C16B7">
              <w:rPr>
                <w:rFonts w:eastAsiaTheme="minorEastAsia"/>
                <w:color w:val="0070C0"/>
                <w:lang w:val="en-US" w:eastAsia="zh-CN"/>
              </w:rPr>
              <w:t>.  However, we have observed actual commercial phones that are able to deliver very low MSD values (near zero) when the 3GPP specified value is &gt;20 dB.  So it is evident that it is possible to achieve.  Since not all phones may be able to do it, then we suggest capability signaling with two values – one conventional and one aggressive.</w:t>
            </w:r>
          </w:p>
          <w:p w:rsidR="001C16B7" w:rsidRDefault="001C16B7" w:rsidP="00926F06">
            <w:pPr>
              <w:spacing w:after="120"/>
              <w:rPr>
                <w:rFonts w:eastAsiaTheme="minorEastAsia"/>
                <w:color w:val="0070C0"/>
                <w:lang w:val="en-US" w:eastAsia="zh-CN"/>
              </w:rPr>
            </w:pPr>
            <w:r>
              <w:rPr>
                <w:rFonts w:eastAsiaTheme="minorEastAsia"/>
                <w:color w:val="0070C0"/>
                <w:lang w:val="en-US" w:eastAsia="zh-CN"/>
              </w:rPr>
              <w:t>For LGE, same comment as above.  We agree that 90 dB PCB isolation is aggressive, but we have observed that it is achievable.  It makes a huge impact on the usability of the UE in that band combination.</w:t>
            </w:r>
          </w:p>
          <w:p w:rsidR="00824C11" w:rsidRDefault="001C16B7">
            <w:pPr>
              <w:spacing w:after="120"/>
              <w:rPr>
                <w:rFonts w:eastAsiaTheme="minorEastAsia"/>
                <w:color w:val="0070C0"/>
                <w:lang w:val="en-US" w:eastAsia="zh-CN"/>
              </w:rPr>
            </w:pPr>
            <w:r>
              <w:rPr>
                <w:rFonts w:eastAsiaTheme="minorEastAsia"/>
                <w:color w:val="0070C0"/>
                <w:lang w:val="en-US" w:eastAsia="zh-CN"/>
              </w:rPr>
              <w:t>For Xiaomi, according to operator feedback that we received, the MSD value is used in planning the network and even in deciding whether the band combination will be deployed.  So it is not just a testing requirement to our understanding.</w:t>
            </w:r>
          </w:p>
        </w:tc>
      </w:tr>
      <w:tr w:rsidR="00CC0E20" w:rsidTr="008D6E50">
        <w:tc>
          <w:tcPr>
            <w:tcW w:w="1236" w:type="dxa"/>
          </w:tcPr>
          <w:p w:rsidR="00CC0E20" w:rsidRDefault="00CC0E20" w:rsidP="008D6E5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rsidR="00CC0E20" w:rsidRDefault="00CC0E20" w:rsidP="00926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w:t>
            </w:r>
          </w:p>
          <w:p w:rsidR="00CC0E20" w:rsidRDefault="00CC0E20" w:rsidP="00CC0E2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PCB isolation assumption in Rel-15 is a typical value for smart phone, and it was used to define the minimum requirements in RAN4. It is well known that RAN4 requirements does not exclude UEs can do better in implementation. It is not clear the intention/benefit of introducing this capability. In real NW there will be UEs with relatively better or worse performance, but they all meet 3GPP requirements. It is</w:t>
            </w:r>
            <w:r w:rsidR="00826BB8">
              <w:rPr>
                <w:rFonts w:eastAsiaTheme="minorEastAsia"/>
                <w:color w:val="0070C0"/>
                <w:lang w:val="en-US" w:eastAsia="zh-CN"/>
              </w:rPr>
              <w:t xml:space="preserve"> not</w:t>
            </w:r>
            <w:r>
              <w:rPr>
                <w:rFonts w:eastAsiaTheme="minorEastAsia"/>
                <w:color w:val="0070C0"/>
                <w:lang w:val="en-US" w:eastAsia="zh-CN"/>
              </w:rPr>
              <w:t xml:space="preserve"> obvious that NW will use the MSD in RAN4 to decide whether the band combinations will be deployed or not</w:t>
            </w:r>
            <w:r w:rsidR="00826BB8">
              <w:rPr>
                <w:rFonts w:eastAsiaTheme="minorEastAsia"/>
                <w:color w:val="0070C0"/>
                <w:lang w:val="en-US" w:eastAsia="zh-CN"/>
              </w:rPr>
              <w:t xml:space="preserve"> even with the capability. Better understanding is needed for the capability. Maybe it can be defined for other UE types without form factor limitation like CPE.</w:t>
            </w:r>
          </w:p>
        </w:tc>
      </w:tr>
      <w:tr w:rsidR="00F93C08" w:rsidTr="008D6E50">
        <w:tc>
          <w:tcPr>
            <w:tcW w:w="1236" w:type="dxa"/>
          </w:tcPr>
          <w:p w:rsidR="00F93C08" w:rsidRDefault="00F93C08" w:rsidP="008D6E5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c>
          <w:tcPr>
            <w:tcW w:w="8395" w:type="dxa"/>
          </w:tcPr>
          <w:p w:rsidR="00F93C08" w:rsidRDefault="00F4188F" w:rsidP="00926F0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 topic 2-1:</w:t>
            </w:r>
          </w:p>
          <w:p w:rsidR="000C42D3" w:rsidRDefault="000C42D3">
            <w:pPr>
              <w:spacing w:after="120"/>
              <w:rPr>
                <w:rFonts w:eastAsiaTheme="minorEastAsia"/>
                <w:color w:val="0070C0"/>
                <w:lang w:val="en-US" w:eastAsia="zh-CN"/>
              </w:rPr>
            </w:pPr>
            <w:r>
              <w:rPr>
                <w:rFonts w:eastAsiaTheme="minorEastAsia"/>
                <w:color w:val="0070C0"/>
                <w:lang w:val="en-US" w:eastAsia="zh-CN"/>
              </w:rPr>
              <w:t xml:space="preserve">In our understanding, the PC2 feature for FDD+TDD EN-DC could be supported from Rel-15 by UE-based (e.g. P-MPR) method, even though the duty cycle capability reporting are supported from Rel-16. So we </w:t>
            </w:r>
            <w:r w:rsidR="00E258AD">
              <w:rPr>
                <w:rFonts w:eastAsiaTheme="minorEastAsia"/>
                <w:color w:val="0070C0"/>
                <w:lang w:val="en-US" w:eastAsia="zh-CN"/>
              </w:rPr>
              <w:t>support</w:t>
            </w:r>
            <w:r>
              <w:rPr>
                <w:rFonts w:eastAsiaTheme="minorEastAsia"/>
                <w:color w:val="0070C0"/>
                <w:lang w:val="en-US" w:eastAsia="zh-CN"/>
              </w:rPr>
              <w:t xml:space="preserve"> the proposal that this feature is release independent from Rel-15.</w:t>
            </w:r>
          </w:p>
        </w:tc>
      </w:tr>
      <w:tr w:rsidR="00B13A66" w:rsidTr="008D6E50">
        <w:tc>
          <w:tcPr>
            <w:tcW w:w="1236" w:type="dxa"/>
          </w:tcPr>
          <w:p w:rsidR="00B13A66" w:rsidRDefault="00B13A66" w:rsidP="008D6E50">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B13A66" w:rsidRPr="00B13A66" w:rsidRDefault="00B13A66" w:rsidP="00B13A66">
            <w:pPr>
              <w:spacing w:after="120"/>
              <w:rPr>
                <w:rFonts w:eastAsiaTheme="minorEastAsia"/>
                <w:color w:val="0070C0"/>
                <w:lang w:val="en-US" w:eastAsia="zh-CN"/>
              </w:rPr>
            </w:pPr>
            <w:r w:rsidRPr="00B13A66">
              <w:rPr>
                <w:rFonts w:eastAsiaTheme="minorEastAsia"/>
                <w:color w:val="0070C0"/>
                <w:lang w:val="en-US" w:eastAsia="zh-CN"/>
              </w:rPr>
              <w:t>Sub topic 2-1:</w:t>
            </w:r>
          </w:p>
          <w:p w:rsidR="00B13A66" w:rsidRPr="00B13A66" w:rsidRDefault="00B13A66" w:rsidP="00B13A66">
            <w:pPr>
              <w:spacing w:after="120"/>
              <w:rPr>
                <w:rFonts w:eastAsiaTheme="minorEastAsia"/>
                <w:color w:val="0070C0"/>
                <w:lang w:val="en-US" w:eastAsia="zh-CN"/>
              </w:rPr>
            </w:pPr>
            <w:r w:rsidRPr="00B13A66">
              <w:rPr>
                <w:rFonts w:eastAsiaTheme="minorEastAsia"/>
                <w:color w:val="0070C0"/>
                <w:lang w:val="en-US" w:eastAsia="zh-CN"/>
              </w:rPr>
              <w:t>Since P-MPR is the baseline for UE implementation, HPUE EN-DC can be supported from Rel-15.</w:t>
            </w:r>
          </w:p>
          <w:p w:rsidR="00B13A66" w:rsidRPr="00B13A66" w:rsidRDefault="00B13A66" w:rsidP="00B13A66">
            <w:pPr>
              <w:spacing w:after="120"/>
              <w:rPr>
                <w:rFonts w:eastAsiaTheme="minorEastAsia"/>
                <w:color w:val="0070C0"/>
                <w:lang w:val="en-US" w:eastAsia="zh-CN"/>
              </w:rPr>
            </w:pPr>
            <w:r w:rsidRPr="00B13A66">
              <w:rPr>
                <w:rFonts w:eastAsiaTheme="minorEastAsia"/>
                <w:color w:val="0070C0"/>
                <w:lang w:val="en-US" w:eastAsia="zh-CN"/>
              </w:rPr>
              <w:t>Sub topic 2-2:</w:t>
            </w:r>
          </w:p>
          <w:p w:rsidR="00B13A66" w:rsidRDefault="00B13A66" w:rsidP="00B13A66">
            <w:pPr>
              <w:spacing w:after="120"/>
              <w:rPr>
                <w:rFonts w:eastAsiaTheme="minorEastAsia"/>
                <w:color w:val="0070C0"/>
                <w:lang w:val="en-US" w:eastAsia="zh-CN"/>
              </w:rPr>
            </w:pPr>
            <w:r w:rsidRPr="00B13A66">
              <w:rPr>
                <w:rFonts w:eastAsiaTheme="minorEastAsia"/>
                <w:color w:val="0070C0"/>
                <w:lang w:val="en-US" w:eastAsia="zh-CN"/>
              </w:rPr>
              <w:t>Disagree with the proposal. There are different mechanisms to cause MSD, and in the specification, we have harmonic, harmonic mixing, IMD, cross band, proximity MSDs, PCB isolation is just one factor to calculate the MSD value, especially for the IMD MSD. Similar discussion also happens for other parameters, e.g. antenna isolation, in Rel-15 or even earlier release. However, no conclusion in the end. The common understanding is what specified in RAN4 are the minimum requirements, it does not exclude UE can have better implementation. If 90dB PCB isolation is achievable, why we need to discuss the cross talk noise caused by isolation issue for MIMO EVM in other agenda?   On the other hand, if the band combinations do have the serious IMD MSD issue, single UL is also a valid method to solve the issue, and it was almost discussed one year in Rel-15 to have a complete solution.</w:t>
            </w:r>
          </w:p>
        </w:tc>
      </w:tr>
    </w:tbl>
    <w:p w:rsidR="00ED36B0" w:rsidRDefault="00EB0248">
      <w:pPr>
        <w:rPr>
          <w:color w:val="0070C0"/>
          <w:lang w:val="en-US" w:eastAsia="zh-CN"/>
        </w:rPr>
      </w:pPr>
      <w:r>
        <w:rPr>
          <w:rFonts w:hint="eastAsia"/>
          <w:color w:val="0070C0"/>
          <w:lang w:val="en-US" w:eastAsia="zh-CN"/>
        </w:rPr>
        <w:t xml:space="preserve"> </w:t>
      </w:r>
    </w:p>
    <w:p w:rsidR="00ED36B0" w:rsidRDefault="00EB0248">
      <w:pPr>
        <w:pStyle w:val="3"/>
        <w:rPr>
          <w:sz w:val="24"/>
          <w:szCs w:val="16"/>
        </w:rPr>
      </w:pPr>
      <w:r>
        <w:rPr>
          <w:sz w:val="24"/>
          <w:szCs w:val="16"/>
        </w:rPr>
        <w:t>CRs/TPs comments collection</w:t>
      </w:r>
    </w:p>
    <w:p w:rsidR="00ED36B0" w:rsidRDefault="00EB024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ED36B0">
        <w:tc>
          <w:tcPr>
            <w:tcW w:w="1242"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D36B0" w:rsidRDefault="00EB024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D36B0">
        <w:tc>
          <w:tcPr>
            <w:tcW w:w="1242" w:type="dxa"/>
            <w:vMerge w:val="restart"/>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 A</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D36B0">
            <w:pPr>
              <w:spacing w:after="120"/>
              <w:rPr>
                <w:rFonts w:eastAsiaTheme="minorEastAsia"/>
                <w:color w:val="0070C0"/>
                <w:lang w:val="en-US" w:eastAsia="zh-CN"/>
              </w:rPr>
            </w:pPr>
          </w:p>
        </w:tc>
      </w:tr>
      <w:tr w:rsidR="00ED36B0">
        <w:tc>
          <w:tcPr>
            <w:tcW w:w="1242" w:type="dxa"/>
            <w:vMerge w:val="restart"/>
          </w:tcPr>
          <w:p w:rsidR="00ED36B0" w:rsidRDefault="00EB0248">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 A</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B02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D36B0">
        <w:tc>
          <w:tcPr>
            <w:tcW w:w="1242" w:type="dxa"/>
            <w:vMerge/>
          </w:tcPr>
          <w:p w:rsidR="00ED36B0" w:rsidRDefault="00ED36B0">
            <w:pPr>
              <w:spacing w:after="120"/>
              <w:rPr>
                <w:rFonts w:eastAsiaTheme="minorEastAsia"/>
                <w:color w:val="0070C0"/>
                <w:lang w:val="en-US" w:eastAsia="zh-CN"/>
              </w:rPr>
            </w:pPr>
          </w:p>
        </w:tc>
        <w:tc>
          <w:tcPr>
            <w:tcW w:w="8615" w:type="dxa"/>
          </w:tcPr>
          <w:p w:rsidR="00ED36B0" w:rsidRDefault="00ED36B0">
            <w:pPr>
              <w:spacing w:after="120"/>
              <w:rPr>
                <w:rFonts w:eastAsiaTheme="minorEastAsia"/>
                <w:color w:val="0070C0"/>
                <w:lang w:val="en-US" w:eastAsia="zh-CN"/>
              </w:rPr>
            </w:pPr>
          </w:p>
        </w:tc>
      </w:tr>
    </w:tbl>
    <w:p w:rsidR="00ED36B0" w:rsidRDefault="00ED36B0">
      <w:pPr>
        <w:rPr>
          <w:color w:val="0070C0"/>
          <w:lang w:val="en-US" w:eastAsia="zh-CN"/>
        </w:rPr>
      </w:pPr>
    </w:p>
    <w:p w:rsidR="00ED36B0" w:rsidRDefault="00EB0248">
      <w:pPr>
        <w:pStyle w:val="2"/>
      </w:pPr>
      <w:r>
        <w:t>Summary</w:t>
      </w:r>
      <w:r>
        <w:rPr>
          <w:rFonts w:hint="eastAsia"/>
        </w:rPr>
        <w:t xml:space="preserve"> for 1st round </w:t>
      </w:r>
    </w:p>
    <w:p w:rsidR="00ED36B0" w:rsidRDefault="00EB0248">
      <w:pPr>
        <w:pStyle w:val="3"/>
        <w:rPr>
          <w:sz w:val="24"/>
          <w:szCs w:val="16"/>
        </w:rPr>
      </w:pPr>
      <w:r>
        <w:rPr>
          <w:sz w:val="24"/>
          <w:szCs w:val="16"/>
        </w:rPr>
        <w:t xml:space="preserve">Open issues </w:t>
      </w:r>
    </w:p>
    <w:p w:rsidR="00ED36B0" w:rsidRDefault="00EB02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417"/>
        <w:gridCol w:w="8214"/>
      </w:tblGrid>
      <w:tr w:rsidR="00ED36B0" w:rsidTr="00CE339D">
        <w:tc>
          <w:tcPr>
            <w:tcW w:w="1230" w:type="dxa"/>
          </w:tcPr>
          <w:p w:rsidR="00ED36B0" w:rsidRDefault="00ED36B0">
            <w:pPr>
              <w:rPr>
                <w:rFonts w:eastAsiaTheme="minorEastAsia"/>
                <w:b/>
                <w:bCs/>
                <w:color w:val="0070C0"/>
                <w:lang w:val="en-US" w:eastAsia="zh-CN"/>
              </w:rPr>
            </w:pPr>
          </w:p>
        </w:tc>
        <w:tc>
          <w:tcPr>
            <w:tcW w:w="8401" w:type="dxa"/>
          </w:tcPr>
          <w:p w:rsidR="00ED36B0" w:rsidRDefault="00EB024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D36B0" w:rsidTr="00CE339D">
        <w:tc>
          <w:tcPr>
            <w:tcW w:w="1230" w:type="dxa"/>
          </w:tcPr>
          <w:p w:rsidR="00ED36B0" w:rsidRDefault="00EB0248">
            <w:pPr>
              <w:rPr>
                <w:rFonts w:eastAsiaTheme="minorEastAsia"/>
                <w:color w:val="0070C0"/>
                <w:lang w:val="en-US" w:eastAsia="zh-CN"/>
              </w:rPr>
            </w:pPr>
            <w:r>
              <w:rPr>
                <w:rFonts w:eastAsiaTheme="minorEastAsia" w:hint="eastAsia"/>
                <w:b/>
                <w:bCs/>
                <w:color w:val="0070C0"/>
                <w:lang w:val="en-US" w:eastAsia="zh-CN"/>
              </w:rPr>
              <w:t>Sub-topic#1</w:t>
            </w:r>
            <w:r w:rsidR="00CE339D">
              <w:rPr>
                <w:rFonts w:eastAsiaTheme="minorEastAsia"/>
                <w:b/>
                <w:bCs/>
                <w:color w:val="0070C0"/>
                <w:lang w:val="en-US" w:eastAsia="zh-CN"/>
              </w:rPr>
              <w:t xml:space="preserve"> </w:t>
            </w:r>
            <w:r w:rsidR="00CE339D" w:rsidRPr="00CE339D">
              <w:rPr>
                <w:rFonts w:eastAsiaTheme="minorEastAsia"/>
                <w:b/>
                <w:bCs/>
                <w:color w:val="0070C0"/>
                <w:lang w:val="en-US" w:eastAsia="zh-CN"/>
              </w:rPr>
              <w:t>Release-Independent Issue</w:t>
            </w:r>
          </w:p>
        </w:tc>
        <w:tc>
          <w:tcPr>
            <w:tcW w:w="8401" w:type="dxa"/>
          </w:tcPr>
          <w:p w:rsidR="00ED36B0" w:rsidRDefault="00EB0248">
            <w:pPr>
              <w:rPr>
                <w:rFonts w:eastAsiaTheme="minorEastAsia"/>
                <w:i/>
                <w:color w:val="0070C0"/>
                <w:lang w:val="en-US" w:eastAsia="zh-CN"/>
              </w:rPr>
            </w:pPr>
            <w:r>
              <w:rPr>
                <w:rFonts w:eastAsiaTheme="minorEastAsia" w:hint="eastAsia"/>
                <w:i/>
                <w:color w:val="0070C0"/>
                <w:lang w:val="en-US" w:eastAsia="zh-CN"/>
              </w:rPr>
              <w:t>Tentative agreements:</w:t>
            </w:r>
            <w:r w:rsidR="008B7003">
              <w:rPr>
                <w:rFonts w:eastAsiaTheme="minorEastAsia"/>
                <w:i/>
                <w:color w:val="0070C0"/>
                <w:lang w:val="en-US" w:eastAsia="zh-CN"/>
              </w:rPr>
              <w:t xml:space="preserve"> FDD+TDD EN-DC PC2 feature is release independent from Rel-15.</w:t>
            </w:r>
          </w:p>
          <w:p w:rsidR="00ED36B0" w:rsidRDefault="00EB0248">
            <w:pPr>
              <w:rPr>
                <w:rFonts w:eastAsiaTheme="minorEastAsia"/>
                <w:i/>
                <w:color w:val="0070C0"/>
                <w:lang w:val="en-US" w:eastAsia="zh-CN"/>
              </w:rPr>
            </w:pPr>
            <w:r>
              <w:rPr>
                <w:rFonts w:eastAsiaTheme="minorEastAsia" w:hint="eastAsia"/>
                <w:i/>
                <w:color w:val="0070C0"/>
                <w:lang w:val="en-US" w:eastAsia="zh-CN"/>
              </w:rPr>
              <w:t>Candidate options:</w:t>
            </w:r>
          </w:p>
          <w:p w:rsidR="00ED36B0" w:rsidRDefault="00EB024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52BE0">
              <w:rPr>
                <w:rFonts w:eastAsiaTheme="minorEastAsia"/>
                <w:i/>
                <w:color w:val="0070C0"/>
                <w:lang w:val="en-US" w:eastAsia="zh-CN"/>
              </w:rPr>
              <w:t xml:space="preserve"> </w:t>
            </w:r>
            <w:r w:rsidR="008B7003">
              <w:rPr>
                <w:rFonts w:eastAsiaTheme="minorEastAsia"/>
                <w:i/>
                <w:color w:val="0070C0"/>
                <w:lang w:val="en-US" w:eastAsia="zh-CN"/>
              </w:rPr>
              <w:t>Agree</w:t>
            </w:r>
            <w:r w:rsidR="00452BE0">
              <w:rPr>
                <w:rFonts w:eastAsiaTheme="minorEastAsia"/>
                <w:i/>
                <w:color w:val="0070C0"/>
                <w:lang w:val="en-US" w:eastAsia="zh-CN"/>
              </w:rPr>
              <w:t xml:space="preserve"> on the CR </w:t>
            </w:r>
            <w:r w:rsidR="00CC303A">
              <w:rPr>
                <w:rFonts w:eastAsiaTheme="minorEastAsia"/>
                <w:i/>
                <w:color w:val="0070C0"/>
                <w:lang w:val="en-US" w:eastAsia="zh-CN"/>
              </w:rPr>
              <w:t>that</w:t>
            </w:r>
            <w:r w:rsidR="00452BE0">
              <w:rPr>
                <w:rFonts w:eastAsiaTheme="minorEastAsia"/>
                <w:i/>
                <w:color w:val="0070C0"/>
                <w:lang w:val="en-US" w:eastAsia="zh-CN"/>
              </w:rPr>
              <w:t xml:space="preserve"> FDD+TDD EN-DC PC2</w:t>
            </w:r>
            <w:r w:rsidR="00CC303A">
              <w:rPr>
                <w:rFonts w:eastAsiaTheme="minorEastAsia"/>
                <w:i/>
                <w:color w:val="0070C0"/>
                <w:lang w:val="en-US" w:eastAsia="zh-CN"/>
              </w:rPr>
              <w:t xml:space="preserve"> feature is release-independent from Rel-15</w:t>
            </w:r>
            <w:r w:rsidR="00452BE0">
              <w:rPr>
                <w:rFonts w:eastAsiaTheme="minorEastAsia"/>
                <w:i/>
                <w:color w:val="0070C0"/>
                <w:lang w:val="en-US" w:eastAsia="zh-CN"/>
              </w:rPr>
              <w:t>.</w:t>
            </w:r>
          </w:p>
        </w:tc>
      </w:tr>
      <w:tr w:rsidR="00CE339D" w:rsidTr="00CE339D">
        <w:tc>
          <w:tcPr>
            <w:tcW w:w="1230" w:type="dxa"/>
          </w:tcPr>
          <w:p w:rsidR="00CE339D" w:rsidRDefault="00CE339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2 </w:t>
            </w:r>
            <w:r w:rsidRPr="00CE339D">
              <w:rPr>
                <w:rFonts w:eastAsiaTheme="minorEastAsia"/>
                <w:b/>
                <w:bCs/>
                <w:color w:val="0070C0"/>
                <w:lang w:val="en-US" w:eastAsia="zh-CN"/>
              </w:rPr>
              <w:t>MSD for PC2 Combinations</w:t>
            </w:r>
          </w:p>
        </w:tc>
        <w:tc>
          <w:tcPr>
            <w:tcW w:w="8401" w:type="dxa"/>
          </w:tcPr>
          <w:p w:rsidR="00CE339D" w:rsidRDefault="00CE339D" w:rsidP="00CE339D">
            <w:pPr>
              <w:rPr>
                <w:rFonts w:eastAsiaTheme="minorEastAsia"/>
                <w:i/>
                <w:color w:val="0070C0"/>
                <w:lang w:val="en-US" w:eastAsia="zh-CN"/>
              </w:rPr>
            </w:pPr>
            <w:r>
              <w:rPr>
                <w:rFonts w:eastAsiaTheme="minorEastAsia" w:hint="eastAsia"/>
                <w:i/>
                <w:color w:val="0070C0"/>
                <w:lang w:val="en-US" w:eastAsia="zh-CN"/>
              </w:rPr>
              <w:t>Tentative agreements:</w:t>
            </w:r>
          </w:p>
          <w:p w:rsidR="00CE339D" w:rsidRDefault="00CE339D" w:rsidP="00CE339D">
            <w:pPr>
              <w:rPr>
                <w:rFonts w:eastAsiaTheme="minorEastAsia"/>
                <w:i/>
                <w:color w:val="0070C0"/>
                <w:lang w:val="en-US" w:eastAsia="zh-CN"/>
              </w:rPr>
            </w:pPr>
            <w:r>
              <w:rPr>
                <w:rFonts w:eastAsiaTheme="minorEastAsia" w:hint="eastAsia"/>
                <w:i/>
                <w:color w:val="0070C0"/>
                <w:lang w:val="en-US" w:eastAsia="zh-CN"/>
              </w:rPr>
              <w:t>Candidate options:</w:t>
            </w:r>
          </w:p>
          <w:p w:rsidR="00CE339D" w:rsidRDefault="00CE339D" w:rsidP="00CE339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52BE0">
              <w:rPr>
                <w:rFonts w:eastAsiaTheme="minorEastAsia"/>
                <w:i/>
                <w:color w:val="0070C0"/>
                <w:lang w:val="en-US" w:eastAsia="zh-CN"/>
              </w:rPr>
              <w:t xml:space="preserve"> Companies could further discuss their views on MSD for PC2 EN-DC and UL CA combinations.</w:t>
            </w:r>
          </w:p>
        </w:tc>
      </w:tr>
    </w:tbl>
    <w:p w:rsidR="00ED36B0" w:rsidRDefault="00ED36B0">
      <w:pPr>
        <w:rPr>
          <w:i/>
          <w:color w:val="0070C0"/>
          <w:lang w:val="en-US" w:eastAsia="zh-CN"/>
        </w:rPr>
      </w:pPr>
    </w:p>
    <w:p w:rsidR="00ED36B0" w:rsidRDefault="00EB0248">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ED36B0">
        <w:trPr>
          <w:trHeight w:val="744"/>
        </w:trPr>
        <w:tc>
          <w:tcPr>
            <w:tcW w:w="1395" w:type="dxa"/>
          </w:tcPr>
          <w:p w:rsidR="00ED36B0" w:rsidRDefault="00ED36B0">
            <w:pPr>
              <w:rPr>
                <w:rFonts w:eastAsiaTheme="minorEastAsia"/>
                <w:b/>
                <w:bCs/>
                <w:color w:val="0070C0"/>
                <w:lang w:val="en-US" w:eastAsia="zh-CN"/>
              </w:rPr>
            </w:pPr>
          </w:p>
        </w:tc>
        <w:tc>
          <w:tcPr>
            <w:tcW w:w="4554" w:type="dxa"/>
          </w:tcPr>
          <w:p w:rsidR="00ED36B0" w:rsidRDefault="00EB024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36B0" w:rsidRDefault="00EB0248">
            <w:pPr>
              <w:rPr>
                <w:rFonts w:eastAsiaTheme="minorEastAsia"/>
                <w:b/>
                <w:bCs/>
                <w:color w:val="0070C0"/>
                <w:lang w:val="en-US" w:eastAsia="zh-CN"/>
              </w:rPr>
            </w:pPr>
            <w:r>
              <w:rPr>
                <w:rFonts w:eastAsiaTheme="minorEastAsia" w:hint="eastAsia"/>
                <w:b/>
                <w:bCs/>
                <w:color w:val="0070C0"/>
                <w:lang w:val="en-US" w:eastAsia="zh-CN"/>
              </w:rPr>
              <w:t>Assigned Company,</w:t>
            </w:r>
          </w:p>
          <w:p w:rsidR="00ED36B0" w:rsidRDefault="00EB0248">
            <w:pPr>
              <w:rPr>
                <w:rFonts w:eastAsiaTheme="minorEastAsia"/>
                <w:b/>
                <w:bCs/>
                <w:color w:val="0070C0"/>
                <w:lang w:val="en-US" w:eastAsia="zh-CN"/>
              </w:rPr>
            </w:pPr>
            <w:r>
              <w:rPr>
                <w:rFonts w:eastAsiaTheme="minorEastAsia" w:hint="eastAsia"/>
                <w:b/>
                <w:bCs/>
                <w:color w:val="0070C0"/>
                <w:lang w:val="en-US" w:eastAsia="zh-CN"/>
              </w:rPr>
              <w:t>WF or LS lead</w:t>
            </w:r>
          </w:p>
        </w:tc>
      </w:tr>
      <w:tr w:rsidR="00ED36B0">
        <w:trPr>
          <w:trHeight w:val="358"/>
        </w:trPr>
        <w:tc>
          <w:tcPr>
            <w:tcW w:w="1395" w:type="dxa"/>
          </w:tcPr>
          <w:p w:rsidR="00ED36B0" w:rsidRDefault="00EB0248">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36B0" w:rsidRDefault="00ED36B0">
            <w:pPr>
              <w:rPr>
                <w:rFonts w:eastAsiaTheme="minorEastAsia"/>
                <w:color w:val="0070C0"/>
                <w:lang w:val="en-US" w:eastAsia="zh-CN"/>
              </w:rPr>
            </w:pPr>
          </w:p>
        </w:tc>
        <w:tc>
          <w:tcPr>
            <w:tcW w:w="2932" w:type="dxa"/>
          </w:tcPr>
          <w:p w:rsidR="00ED36B0" w:rsidRDefault="00ED36B0">
            <w:pPr>
              <w:spacing w:after="0"/>
              <w:rPr>
                <w:rFonts w:eastAsiaTheme="minorEastAsia"/>
                <w:color w:val="0070C0"/>
                <w:lang w:val="en-US" w:eastAsia="zh-CN"/>
              </w:rPr>
            </w:pPr>
          </w:p>
          <w:p w:rsidR="00ED36B0" w:rsidRDefault="00ED36B0">
            <w:pPr>
              <w:spacing w:after="0"/>
              <w:rPr>
                <w:rFonts w:eastAsiaTheme="minorEastAsia"/>
                <w:color w:val="0070C0"/>
                <w:lang w:val="en-US" w:eastAsia="zh-CN"/>
              </w:rPr>
            </w:pPr>
          </w:p>
          <w:p w:rsidR="00ED36B0" w:rsidRDefault="00ED36B0">
            <w:pPr>
              <w:rPr>
                <w:rFonts w:eastAsiaTheme="minorEastAsia"/>
                <w:color w:val="0070C0"/>
                <w:lang w:val="en-US" w:eastAsia="zh-CN"/>
              </w:rPr>
            </w:pPr>
          </w:p>
        </w:tc>
      </w:tr>
    </w:tbl>
    <w:p w:rsidR="00ED36B0" w:rsidRDefault="00ED36B0">
      <w:pPr>
        <w:rPr>
          <w:i/>
          <w:color w:val="0070C0"/>
          <w:lang w:val="en-US" w:eastAsia="zh-CN"/>
        </w:rPr>
      </w:pPr>
    </w:p>
    <w:p w:rsidR="00ED36B0" w:rsidRDefault="00EB0248">
      <w:pPr>
        <w:pStyle w:val="3"/>
        <w:rPr>
          <w:sz w:val="24"/>
          <w:szCs w:val="16"/>
        </w:rPr>
      </w:pPr>
      <w:r>
        <w:rPr>
          <w:sz w:val="24"/>
          <w:szCs w:val="16"/>
        </w:rPr>
        <w:t>CRs/TPs</w:t>
      </w:r>
    </w:p>
    <w:p w:rsidR="00ED36B0" w:rsidRDefault="00EB024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ED36B0">
        <w:tc>
          <w:tcPr>
            <w:tcW w:w="1242" w:type="dxa"/>
          </w:tcPr>
          <w:p w:rsidR="00ED36B0" w:rsidRDefault="00EB024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D36B0" w:rsidRDefault="00EB024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D36B0">
        <w:tc>
          <w:tcPr>
            <w:tcW w:w="1242" w:type="dxa"/>
          </w:tcPr>
          <w:p w:rsidR="00ED36B0" w:rsidRDefault="00EB024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36B0" w:rsidRDefault="00EB024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36B0" w:rsidRDefault="00ED36B0">
      <w:pPr>
        <w:rPr>
          <w:color w:val="0070C0"/>
          <w:lang w:val="en-US" w:eastAsia="zh-CN"/>
        </w:rPr>
      </w:pPr>
    </w:p>
    <w:p w:rsidR="00ED36B0" w:rsidRDefault="00EB0248">
      <w:pPr>
        <w:pStyle w:val="2"/>
      </w:pPr>
      <w:r>
        <w:rPr>
          <w:rFonts w:hint="eastAsia"/>
        </w:rPr>
        <w:t>Discussion on 2nd round</w:t>
      </w:r>
      <w:r>
        <w:t xml:space="preserve"> (if applicable)</w:t>
      </w:r>
    </w:p>
    <w:p w:rsidR="00ED36B0" w:rsidRDefault="0096762E">
      <w:pPr>
        <w:rPr>
          <w:ins w:id="51" w:author="Basel" w:date="2020-11-09T11:38:00Z"/>
          <w:lang w:val="sv-SE" w:eastAsia="zh-CN"/>
        </w:rPr>
      </w:pPr>
      <w:ins w:id="52" w:author="Basel" w:date="2020-11-09T11:42:00Z">
        <w:r>
          <w:rPr>
            <w:rFonts w:hint="eastAsia"/>
            <w:lang w:val="sv-SE" w:eastAsia="zh-CN"/>
          </w:rPr>
          <w:t>2</w:t>
        </w:r>
        <w:r>
          <w:rPr>
            <w:lang w:val="sv-SE" w:eastAsia="zh-CN"/>
          </w:rPr>
          <w:t xml:space="preserve">.5.1 </w:t>
        </w:r>
      </w:ins>
      <w:ins w:id="53" w:author="Basel" w:date="2020-11-09T11:43:00Z">
        <w:r>
          <w:rPr>
            <w:lang w:val="sv-SE" w:eastAsia="zh-CN"/>
          </w:rPr>
          <w:t xml:space="preserve">Comments on CR </w:t>
        </w:r>
      </w:ins>
      <w:ins w:id="54" w:author="Basel" w:date="2020-11-09T11:44:00Z">
        <w:r>
          <w:rPr>
            <w:lang w:val="sv-SE" w:eastAsia="zh-CN"/>
          </w:rPr>
          <w:t xml:space="preserve">of </w:t>
        </w:r>
        <w:r w:rsidRPr="0096762E">
          <w:rPr>
            <w:lang w:val="sv-SE" w:eastAsia="zh-CN"/>
          </w:rPr>
          <w:t>Release independence of FDD-TDD EN-DC High Power UE</w:t>
        </w:r>
      </w:ins>
    </w:p>
    <w:tbl>
      <w:tblPr>
        <w:tblStyle w:val="af3"/>
        <w:tblW w:w="0" w:type="auto"/>
        <w:tblLook w:val="04A0" w:firstRow="1" w:lastRow="0" w:firstColumn="1" w:lastColumn="0" w:noHBand="0" w:noVBand="1"/>
      </w:tblPr>
      <w:tblGrid>
        <w:gridCol w:w="938"/>
        <w:gridCol w:w="8693"/>
      </w:tblGrid>
      <w:tr w:rsidR="0096762E" w:rsidTr="0096762E">
        <w:trPr>
          <w:ins w:id="55" w:author="Basel" w:date="2020-11-09T11:43:00Z"/>
        </w:trPr>
        <w:tc>
          <w:tcPr>
            <w:tcW w:w="1232" w:type="dxa"/>
          </w:tcPr>
          <w:p w:rsidR="0096762E" w:rsidRDefault="0096762E" w:rsidP="003B7719">
            <w:pPr>
              <w:spacing w:after="120"/>
              <w:rPr>
                <w:ins w:id="56" w:author="Basel" w:date="2020-11-09T11:43:00Z"/>
                <w:rFonts w:eastAsiaTheme="minorEastAsia"/>
                <w:b/>
                <w:bCs/>
                <w:color w:val="0070C0"/>
                <w:lang w:val="en-US" w:eastAsia="zh-CN"/>
              </w:rPr>
            </w:pPr>
            <w:ins w:id="57" w:author="Basel" w:date="2020-11-09T11:43:00Z">
              <w:r>
                <w:rPr>
                  <w:rFonts w:eastAsiaTheme="minorEastAsia"/>
                  <w:b/>
                  <w:bCs/>
                  <w:color w:val="0070C0"/>
                  <w:lang w:val="en-US" w:eastAsia="zh-CN"/>
                </w:rPr>
                <w:lastRenderedPageBreak/>
                <w:t>CR/TP number</w:t>
              </w:r>
            </w:ins>
          </w:p>
        </w:tc>
        <w:tc>
          <w:tcPr>
            <w:tcW w:w="8399" w:type="dxa"/>
          </w:tcPr>
          <w:p w:rsidR="0096762E" w:rsidRDefault="0096762E" w:rsidP="003B7719">
            <w:pPr>
              <w:spacing w:after="120"/>
              <w:rPr>
                <w:ins w:id="58" w:author="Basel" w:date="2020-11-09T11:43:00Z"/>
                <w:rFonts w:eastAsiaTheme="minorEastAsia"/>
                <w:b/>
                <w:bCs/>
                <w:color w:val="0070C0"/>
                <w:lang w:val="en-US" w:eastAsia="zh-CN"/>
              </w:rPr>
            </w:pPr>
            <w:ins w:id="59" w:author="Basel" w:date="2020-11-09T11:43:00Z">
              <w:r>
                <w:rPr>
                  <w:rFonts w:eastAsiaTheme="minorEastAsia"/>
                  <w:b/>
                  <w:bCs/>
                  <w:color w:val="0070C0"/>
                  <w:lang w:val="en-US" w:eastAsia="zh-CN"/>
                </w:rPr>
                <w:t>Comments collection</w:t>
              </w:r>
            </w:ins>
          </w:p>
        </w:tc>
      </w:tr>
      <w:tr w:rsidR="0096762E" w:rsidTr="0096762E">
        <w:trPr>
          <w:ins w:id="60" w:author="Basel" w:date="2020-11-09T11:43:00Z"/>
        </w:trPr>
        <w:tc>
          <w:tcPr>
            <w:tcW w:w="1232" w:type="dxa"/>
            <w:vMerge w:val="restart"/>
          </w:tcPr>
          <w:p w:rsidR="0096762E" w:rsidRPr="00D306D2" w:rsidRDefault="0096762E" w:rsidP="00D306D2">
            <w:pPr>
              <w:spacing w:after="120"/>
              <w:rPr>
                <w:ins w:id="61" w:author="Basel" w:date="2020-11-09T11:43:00Z"/>
                <w:rFonts w:eastAsia="PMingLiU"/>
                <w:color w:val="0070C0"/>
                <w:lang w:val="en-US" w:eastAsia="zh-TW"/>
                <w:rPrChange w:id="62" w:author="tank" w:date="2020-11-09T20:47:00Z">
                  <w:rPr>
                    <w:ins w:id="63" w:author="Basel" w:date="2020-11-09T11:43:00Z"/>
                    <w:rFonts w:eastAsiaTheme="minorEastAsia"/>
                    <w:color w:val="0070C0"/>
                    <w:lang w:val="en-US" w:eastAsia="zh-CN"/>
                  </w:rPr>
                </w:rPrChange>
              </w:rPr>
            </w:pPr>
            <w:ins w:id="64" w:author="Basel" w:date="2020-11-09T11:44:00Z">
              <w:r>
                <w:rPr>
                  <w:rFonts w:eastAsiaTheme="minorEastAsia"/>
                  <w:color w:val="0070C0"/>
                  <w:lang w:val="en-US" w:eastAsia="zh-CN"/>
                </w:rPr>
                <w:t>R4-201</w:t>
              </w:r>
              <w:del w:id="65" w:author="tank" w:date="2020-11-09T20:47:00Z">
                <w:r w:rsidDel="00D306D2">
                  <w:rPr>
                    <w:rFonts w:eastAsiaTheme="minorEastAsia"/>
                    <w:color w:val="0070C0"/>
                    <w:lang w:val="en-US" w:eastAsia="zh-CN"/>
                  </w:rPr>
                  <w:delText>xxxx</w:delText>
                </w:r>
              </w:del>
            </w:ins>
            <w:ins w:id="66" w:author="tank" w:date="2020-11-09T20:47:00Z">
              <w:r w:rsidR="00D306D2">
                <w:rPr>
                  <w:rFonts w:eastAsia="PMingLiU" w:hint="eastAsia"/>
                  <w:color w:val="0070C0"/>
                  <w:lang w:val="en-US" w:eastAsia="zh-TW"/>
                </w:rPr>
                <w:t>6987</w:t>
              </w:r>
            </w:ins>
          </w:p>
        </w:tc>
        <w:tc>
          <w:tcPr>
            <w:tcW w:w="8399" w:type="dxa"/>
          </w:tcPr>
          <w:p w:rsidR="0096762E" w:rsidRDefault="0096762E" w:rsidP="003B7719">
            <w:pPr>
              <w:spacing w:after="120"/>
              <w:rPr>
                <w:ins w:id="67" w:author="tank" w:date="2020-11-09T20:48:00Z"/>
                <w:rFonts w:eastAsia="PMingLiU"/>
                <w:color w:val="0070C0"/>
                <w:lang w:val="en-US" w:eastAsia="zh-TW"/>
              </w:rPr>
            </w:pPr>
            <w:ins w:id="68" w:author="Basel" w:date="2020-11-09T11:43:00Z">
              <w:del w:id="69" w:author="tank" w:date="2020-11-09T20:47:00Z">
                <w:r w:rsidDel="00D306D2">
                  <w:rPr>
                    <w:rFonts w:eastAsiaTheme="minorEastAsia" w:hint="eastAsia"/>
                    <w:color w:val="0070C0"/>
                    <w:lang w:val="en-US" w:eastAsia="zh-CN"/>
                  </w:rPr>
                  <w:delText>Company A</w:delText>
                </w:r>
              </w:del>
            </w:ins>
            <w:ins w:id="70" w:author="tank" w:date="2020-11-09T20:47:00Z">
              <w:r w:rsidR="00D306D2">
                <w:rPr>
                  <w:rFonts w:eastAsia="PMingLiU" w:hint="eastAsia"/>
                  <w:color w:val="0070C0"/>
                  <w:lang w:val="en-US" w:eastAsia="zh-TW"/>
                </w:rPr>
                <w:t>CHTTL:</w:t>
              </w:r>
              <w:r w:rsidR="00D306D2">
                <w:rPr>
                  <w:rFonts w:eastAsia="PMingLiU" w:hint="eastAsia"/>
                  <w:color w:val="0070C0"/>
                  <w:lang w:val="en-US" w:eastAsia="zh-TW"/>
                </w:rPr>
                <w:br/>
                <w:t>The draft version is available in the below link</w:t>
              </w:r>
            </w:ins>
            <w:ins w:id="71" w:author="tank" w:date="2020-11-09T20:48:00Z">
              <w:r w:rsidR="00D306D2">
                <w:rPr>
                  <w:rFonts w:eastAsia="PMingLiU" w:hint="eastAsia"/>
                  <w:color w:val="0070C0"/>
                  <w:lang w:val="en-US" w:eastAsia="zh-TW"/>
                </w:rPr>
                <w:t>:</w:t>
              </w:r>
            </w:ins>
          </w:p>
          <w:p w:rsidR="00D306D2" w:rsidRDefault="00D306D2" w:rsidP="003B7719">
            <w:pPr>
              <w:spacing w:after="120"/>
              <w:rPr>
                <w:ins w:id="72" w:author="tank" w:date="2020-11-09T20:48:00Z"/>
                <w:rFonts w:eastAsia="PMingLiU"/>
                <w:color w:val="0070C0"/>
                <w:lang w:val="en-US" w:eastAsia="zh-TW"/>
              </w:rPr>
            </w:pPr>
            <w:ins w:id="73" w:author="tank" w:date="2020-11-09T20:48:00Z">
              <w:r w:rsidRPr="00D306D2">
                <w:rPr>
                  <w:rFonts w:eastAsia="PMingLiU"/>
                  <w:color w:val="0070C0"/>
                  <w:lang w:val="en-US" w:eastAsia="zh-TW"/>
                </w:rPr>
                <w:t>https://www.3gpp.org/ftp/tsg_ran/WG4_Radio/TSGR4_97_e/Inbox/Drafts/%5B97e%5D%5B123%5D%20ENDC_UE_PC2_R17_NR_TDD/draft%20of%20R4-2016987%20-%20CR%20for%20FDD-TDD%20PC2%20release%20independent%20v0.docx</w:t>
              </w:r>
            </w:ins>
          </w:p>
          <w:p w:rsidR="00D306D2" w:rsidRPr="00D306D2" w:rsidRDefault="00D306D2" w:rsidP="003B7719">
            <w:pPr>
              <w:spacing w:after="120"/>
              <w:rPr>
                <w:ins w:id="74" w:author="Basel" w:date="2020-11-09T11:43:00Z"/>
                <w:rFonts w:eastAsia="PMingLiU"/>
                <w:color w:val="0070C0"/>
                <w:lang w:val="en-US" w:eastAsia="zh-TW"/>
                <w:rPrChange w:id="75" w:author="tank" w:date="2020-11-09T20:49:00Z">
                  <w:rPr>
                    <w:ins w:id="76" w:author="Basel" w:date="2020-11-09T11:43:00Z"/>
                    <w:rFonts w:eastAsiaTheme="minorEastAsia"/>
                    <w:color w:val="0070C0"/>
                    <w:lang w:val="en-US" w:eastAsia="zh-CN"/>
                  </w:rPr>
                </w:rPrChange>
              </w:rPr>
            </w:pPr>
            <w:ins w:id="77" w:author="tank" w:date="2020-11-09T20:48:00Z">
              <w:r>
                <w:rPr>
                  <w:rFonts w:eastAsia="PMingLiU" w:hint="eastAsia"/>
                  <w:color w:val="0070C0"/>
                  <w:lang w:val="en-US" w:eastAsia="zh-TW"/>
                </w:rPr>
                <w:t>The content is based on the moderator</w:t>
              </w:r>
              <w:r>
                <w:rPr>
                  <w:rFonts w:eastAsia="PMingLiU"/>
                  <w:color w:val="0070C0"/>
                  <w:lang w:val="en-US" w:eastAsia="zh-TW"/>
                </w:rPr>
                <w:t>’</w:t>
              </w:r>
              <w:r>
                <w:rPr>
                  <w:rFonts w:eastAsia="PMingLiU" w:hint="eastAsia"/>
                  <w:color w:val="0070C0"/>
                  <w:lang w:val="en-US" w:eastAsia="zh-TW"/>
                </w:rPr>
                <w:t>s suggestion.</w:t>
              </w:r>
            </w:ins>
            <w:ins w:id="78" w:author="tank" w:date="2020-11-09T20:49:00Z">
              <w:r>
                <w:rPr>
                  <w:rFonts w:eastAsia="PMingLiU" w:hint="eastAsia"/>
                  <w:color w:val="0070C0"/>
                  <w:lang w:val="en-US" w:eastAsia="zh-TW"/>
                </w:rPr>
                <w:t xml:space="preserve"> With the clarification in the first round, we hope it can be agreed.</w:t>
              </w:r>
            </w:ins>
          </w:p>
        </w:tc>
      </w:tr>
      <w:tr w:rsidR="0096762E" w:rsidTr="0096762E">
        <w:trPr>
          <w:ins w:id="79" w:author="Basel" w:date="2020-11-09T11:43:00Z"/>
        </w:trPr>
        <w:tc>
          <w:tcPr>
            <w:tcW w:w="1232" w:type="dxa"/>
            <w:vMerge/>
          </w:tcPr>
          <w:p w:rsidR="0096762E" w:rsidRDefault="0096762E" w:rsidP="003B7719">
            <w:pPr>
              <w:spacing w:after="120"/>
              <w:rPr>
                <w:ins w:id="80" w:author="Basel" w:date="2020-11-09T11:43:00Z"/>
                <w:rFonts w:eastAsiaTheme="minorEastAsia"/>
                <w:color w:val="0070C0"/>
                <w:lang w:val="en-US" w:eastAsia="zh-CN"/>
              </w:rPr>
            </w:pPr>
          </w:p>
        </w:tc>
        <w:tc>
          <w:tcPr>
            <w:tcW w:w="8399" w:type="dxa"/>
          </w:tcPr>
          <w:p w:rsidR="0096762E" w:rsidRDefault="0096762E" w:rsidP="003B7719">
            <w:pPr>
              <w:spacing w:after="120"/>
              <w:rPr>
                <w:ins w:id="81" w:author="Basel" w:date="2020-11-09T11:43:00Z"/>
                <w:rFonts w:eastAsiaTheme="minorEastAsia"/>
                <w:color w:val="0070C0"/>
                <w:lang w:val="en-US" w:eastAsia="zh-CN"/>
              </w:rPr>
            </w:pPr>
            <w:ins w:id="82" w:author="Basel" w:date="2020-11-09T11:43: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96762E" w:rsidTr="0096762E">
        <w:trPr>
          <w:ins w:id="83" w:author="Basel" w:date="2020-11-09T11:43:00Z"/>
        </w:trPr>
        <w:tc>
          <w:tcPr>
            <w:tcW w:w="1232" w:type="dxa"/>
            <w:vMerge/>
          </w:tcPr>
          <w:p w:rsidR="0096762E" w:rsidRDefault="0096762E" w:rsidP="003B7719">
            <w:pPr>
              <w:spacing w:after="120"/>
              <w:rPr>
                <w:ins w:id="84" w:author="Basel" w:date="2020-11-09T11:43:00Z"/>
                <w:rFonts w:eastAsiaTheme="minorEastAsia"/>
                <w:color w:val="0070C0"/>
                <w:lang w:val="en-US" w:eastAsia="zh-CN"/>
              </w:rPr>
            </w:pPr>
          </w:p>
        </w:tc>
        <w:tc>
          <w:tcPr>
            <w:tcW w:w="8399" w:type="dxa"/>
          </w:tcPr>
          <w:p w:rsidR="0096762E" w:rsidRDefault="0096762E" w:rsidP="003B7719">
            <w:pPr>
              <w:spacing w:after="120"/>
              <w:rPr>
                <w:ins w:id="85" w:author="Basel" w:date="2020-11-09T11:43:00Z"/>
                <w:rFonts w:eastAsiaTheme="minorEastAsia"/>
                <w:color w:val="0070C0"/>
                <w:lang w:val="en-US" w:eastAsia="zh-CN"/>
              </w:rPr>
            </w:pPr>
          </w:p>
        </w:tc>
      </w:tr>
    </w:tbl>
    <w:p w:rsidR="0080585D" w:rsidRDefault="0080585D">
      <w:pPr>
        <w:rPr>
          <w:ins w:id="86" w:author="Basel" w:date="2020-11-09T11:42:00Z"/>
          <w:lang w:val="sv-SE" w:eastAsia="zh-CN"/>
        </w:rPr>
      </w:pPr>
    </w:p>
    <w:p w:rsidR="0096762E" w:rsidRDefault="0096762E">
      <w:pPr>
        <w:rPr>
          <w:ins w:id="87" w:author="Basel" w:date="2020-11-09T11:45:00Z"/>
          <w:lang w:val="sv-SE" w:eastAsia="zh-CN"/>
        </w:rPr>
      </w:pPr>
      <w:ins w:id="88" w:author="Basel" w:date="2020-11-09T11:44:00Z">
        <w:r>
          <w:rPr>
            <w:rFonts w:hint="eastAsia"/>
            <w:lang w:val="sv-SE" w:eastAsia="zh-CN"/>
          </w:rPr>
          <w:t>2</w:t>
        </w:r>
        <w:r>
          <w:rPr>
            <w:lang w:val="sv-SE" w:eastAsia="zh-CN"/>
          </w:rPr>
          <w:t xml:space="preserve">.5.2 Comments on </w:t>
        </w:r>
      </w:ins>
      <w:ins w:id="89" w:author="Basel" w:date="2020-11-09T11:45:00Z">
        <w:r w:rsidRPr="0096762E">
          <w:rPr>
            <w:lang w:val="sv-SE" w:eastAsia="zh-CN"/>
          </w:rPr>
          <w:t>MSD for PC2 Combinations</w:t>
        </w:r>
      </w:ins>
    </w:p>
    <w:tbl>
      <w:tblPr>
        <w:tblStyle w:val="af3"/>
        <w:tblW w:w="0" w:type="auto"/>
        <w:tblLook w:val="04A0" w:firstRow="1" w:lastRow="0" w:firstColumn="1" w:lastColumn="0" w:noHBand="0" w:noVBand="1"/>
      </w:tblPr>
      <w:tblGrid>
        <w:gridCol w:w="1236"/>
        <w:gridCol w:w="8395"/>
      </w:tblGrid>
      <w:tr w:rsidR="0096762E" w:rsidTr="003B7719">
        <w:trPr>
          <w:ins w:id="90" w:author="Basel" w:date="2020-11-09T11:45:00Z"/>
        </w:trPr>
        <w:tc>
          <w:tcPr>
            <w:tcW w:w="1242" w:type="dxa"/>
          </w:tcPr>
          <w:p w:rsidR="0096762E" w:rsidRPr="00805BE8" w:rsidRDefault="0096762E" w:rsidP="003B7719">
            <w:pPr>
              <w:spacing w:after="120"/>
              <w:rPr>
                <w:ins w:id="91" w:author="Basel" w:date="2020-11-09T11:45:00Z"/>
                <w:rFonts w:eastAsiaTheme="minorEastAsia"/>
                <w:b/>
                <w:bCs/>
                <w:color w:val="0070C0"/>
                <w:lang w:val="en-US" w:eastAsia="zh-CN"/>
              </w:rPr>
            </w:pPr>
            <w:ins w:id="92" w:author="Basel" w:date="2020-11-09T11:45:00Z">
              <w:r w:rsidRPr="00805BE8">
                <w:rPr>
                  <w:rFonts w:eastAsiaTheme="minorEastAsia"/>
                  <w:b/>
                  <w:bCs/>
                  <w:color w:val="0070C0"/>
                  <w:lang w:val="en-US" w:eastAsia="zh-CN"/>
                </w:rPr>
                <w:t>Company</w:t>
              </w:r>
            </w:ins>
          </w:p>
        </w:tc>
        <w:tc>
          <w:tcPr>
            <w:tcW w:w="8615" w:type="dxa"/>
          </w:tcPr>
          <w:p w:rsidR="0096762E" w:rsidRPr="00805BE8" w:rsidRDefault="0096762E" w:rsidP="003B7719">
            <w:pPr>
              <w:spacing w:after="120"/>
              <w:rPr>
                <w:ins w:id="93" w:author="Basel" w:date="2020-11-09T11:45:00Z"/>
                <w:rFonts w:eastAsiaTheme="minorEastAsia"/>
                <w:b/>
                <w:bCs/>
                <w:color w:val="0070C0"/>
                <w:lang w:val="en-US" w:eastAsia="zh-CN"/>
              </w:rPr>
            </w:pPr>
            <w:ins w:id="94" w:author="Basel" w:date="2020-11-09T11:45:00Z">
              <w:r>
                <w:rPr>
                  <w:rFonts w:eastAsiaTheme="minorEastAsia"/>
                  <w:b/>
                  <w:bCs/>
                  <w:color w:val="0070C0"/>
                  <w:lang w:val="en-US" w:eastAsia="zh-CN"/>
                </w:rPr>
                <w:t>Comments</w:t>
              </w:r>
            </w:ins>
          </w:p>
        </w:tc>
      </w:tr>
      <w:tr w:rsidR="0096762E" w:rsidTr="003B7719">
        <w:trPr>
          <w:ins w:id="95" w:author="Basel" w:date="2020-11-09T11:45:00Z"/>
        </w:trPr>
        <w:tc>
          <w:tcPr>
            <w:tcW w:w="1242" w:type="dxa"/>
          </w:tcPr>
          <w:p w:rsidR="0096762E" w:rsidRPr="003418CB" w:rsidRDefault="002661D9" w:rsidP="003B7719">
            <w:pPr>
              <w:spacing w:after="120"/>
              <w:rPr>
                <w:ins w:id="96" w:author="Basel" w:date="2020-11-09T11:45:00Z"/>
                <w:rFonts w:eastAsiaTheme="minorEastAsia"/>
                <w:color w:val="0070C0"/>
                <w:lang w:val="en-US" w:eastAsia="zh-CN"/>
              </w:rPr>
            </w:pPr>
            <w:ins w:id="97" w:author="Suhwan Lim" w:date="2020-11-10T21:36:00Z">
              <w:r>
                <w:rPr>
                  <w:rFonts w:eastAsiaTheme="minorEastAsia"/>
                  <w:color w:val="0070C0"/>
                  <w:lang w:val="en-US" w:eastAsia="zh-CN"/>
                </w:rPr>
                <w:t>LGE</w:t>
              </w:r>
            </w:ins>
            <w:ins w:id="98" w:author="Basel" w:date="2020-11-09T11:45:00Z">
              <w:del w:id="99" w:author="Suhwan Lim" w:date="2020-11-10T21:36:00Z">
                <w:r w:rsidR="0096762E" w:rsidDel="002661D9">
                  <w:rPr>
                    <w:rFonts w:eastAsiaTheme="minorEastAsia" w:hint="eastAsia"/>
                    <w:color w:val="0070C0"/>
                    <w:lang w:val="en-US" w:eastAsia="zh-CN"/>
                  </w:rPr>
                  <w:delText>XXX</w:delText>
                </w:r>
              </w:del>
            </w:ins>
          </w:p>
        </w:tc>
        <w:tc>
          <w:tcPr>
            <w:tcW w:w="8615" w:type="dxa"/>
          </w:tcPr>
          <w:p w:rsidR="0096762E" w:rsidDel="002661D9" w:rsidRDefault="0096762E" w:rsidP="003B7719">
            <w:pPr>
              <w:spacing w:after="120"/>
              <w:rPr>
                <w:del w:id="100" w:author="Suhwan Lim" w:date="2020-11-10T21:36:00Z"/>
                <w:rFonts w:eastAsiaTheme="minorEastAsia"/>
                <w:color w:val="0070C0"/>
                <w:lang w:val="en-US" w:eastAsia="zh-CN"/>
              </w:rPr>
            </w:pPr>
            <w:ins w:id="101" w:author="Basel" w:date="2020-11-09T11:4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102" w:author="Suhwan Lim" w:date="2020-11-10T21:36:00Z">
              <w:r w:rsidR="002661D9">
                <w:rPr>
                  <w:rFonts w:eastAsiaTheme="minorEastAsia"/>
                  <w:color w:val="0070C0"/>
                  <w:lang w:val="en-US" w:eastAsia="zh-CN"/>
                </w:rPr>
                <w:t xml:space="preserve"> </w:t>
              </w:r>
              <w:r w:rsidR="002661D9">
                <w:rPr>
                  <w:sz w:val="24"/>
                  <w:szCs w:val="16"/>
                </w:rPr>
                <w:t xml:space="preserve">MSD </w:t>
              </w:r>
              <w:r w:rsidR="002661D9">
                <w:rPr>
                  <w:rFonts w:hint="eastAsia"/>
                  <w:sz w:val="24"/>
                  <w:szCs w:val="16"/>
                </w:rPr>
                <w:t>for</w:t>
              </w:r>
              <w:r w:rsidR="002661D9">
                <w:rPr>
                  <w:sz w:val="24"/>
                  <w:szCs w:val="16"/>
                </w:rPr>
                <w:t xml:space="preserve"> PC2 Combinations</w:t>
              </w:r>
            </w:ins>
          </w:p>
          <w:p w:rsidR="002661D9" w:rsidRDefault="002661D9" w:rsidP="003B7719">
            <w:pPr>
              <w:spacing w:after="120"/>
              <w:rPr>
                <w:ins w:id="103" w:author="Suhwan Lim" w:date="2020-11-10T21:36:00Z"/>
                <w:rFonts w:eastAsiaTheme="minorEastAsia"/>
                <w:color w:val="0070C0"/>
                <w:lang w:val="en-US" w:eastAsia="zh-CN"/>
              </w:rPr>
            </w:pPr>
          </w:p>
          <w:p w:rsidR="002661D9" w:rsidRDefault="002661D9" w:rsidP="003B7719">
            <w:pPr>
              <w:spacing w:after="120"/>
              <w:rPr>
                <w:ins w:id="104" w:author="Suhwan Lim" w:date="2020-11-10T21:36:00Z"/>
                <w:rFonts w:eastAsiaTheme="minorEastAsia"/>
                <w:color w:val="0070C0"/>
                <w:lang w:val="en-US" w:eastAsia="zh-CN"/>
              </w:rPr>
            </w:pPr>
            <w:ins w:id="105" w:author="Suhwan Lim" w:date="2020-11-10T21:36:00Z">
              <w:r>
                <w:rPr>
                  <w:rFonts w:eastAsiaTheme="minorEastAsia"/>
                  <w:color w:val="0070C0"/>
                  <w:lang w:val="en-US" w:eastAsia="zh-CN"/>
                </w:rPr>
                <w:t>WF on MSD</w:t>
              </w:r>
            </w:ins>
            <w:ins w:id="106" w:author="Suhwan Lim" w:date="2020-11-10T21:37:00Z">
              <w:r w:rsidRPr="002661D9">
                <w:rPr>
                  <w:rFonts w:eastAsiaTheme="minorEastAsia"/>
                  <w:color w:val="0070C0"/>
                  <w:lang w:eastAsia="zh-CN"/>
                </w:rPr>
                <w:t xml:space="preserve"> assumptions improvement for UE PC2 combinations</w:t>
              </w:r>
              <w:r>
                <w:rPr>
                  <w:rFonts w:eastAsiaTheme="minorEastAsia"/>
                  <w:color w:val="0070C0"/>
                  <w:lang w:eastAsia="zh-CN"/>
                </w:rPr>
                <w:t xml:space="preserve"> (R4-2016</w:t>
              </w:r>
            </w:ins>
            <w:ins w:id="107" w:author="Suhwan Lim" w:date="2020-11-10T21:38:00Z">
              <w:r>
                <w:rPr>
                  <w:rFonts w:eastAsiaTheme="minorEastAsia"/>
                  <w:color w:val="0070C0"/>
                  <w:lang w:eastAsia="zh-CN"/>
                </w:rPr>
                <w:t>854) will be discussed in [122] e-mail thread. In here, we can further discuss this topic. And follow the principle if RAN4 make some consensus in the WF.</w:t>
              </w:r>
            </w:ins>
          </w:p>
          <w:p w:rsidR="0096762E" w:rsidDel="002661D9" w:rsidRDefault="0096762E" w:rsidP="002661D9">
            <w:pPr>
              <w:spacing w:after="120"/>
              <w:rPr>
                <w:ins w:id="108" w:author="Basel" w:date="2020-11-09T11:45:00Z"/>
                <w:del w:id="109" w:author="Suhwan Lim" w:date="2020-11-10T21:39:00Z"/>
                <w:rFonts w:eastAsiaTheme="minorEastAsia"/>
                <w:color w:val="0070C0"/>
                <w:lang w:val="en-US" w:eastAsia="zh-CN"/>
              </w:rPr>
              <w:pPrChange w:id="110" w:author="Suhwan Lim" w:date="2020-11-10T21:39:00Z">
                <w:pPr>
                  <w:spacing w:after="120"/>
                </w:pPr>
              </w:pPrChange>
            </w:pPr>
            <w:ins w:id="111" w:author="Basel" w:date="2020-11-09T11:45:00Z">
              <w:del w:id="112" w:author="Suhwan Lim" w:date="2020-11-10T21:36:00Z">
                <w:r w:rsidDel="002661D9">
                  <w:rPr>
                    <w:rFonts w:eastAsiaTheme="minorEastAsia"/>
                    <w:color w:val="0070C0"/>
                    <w:lang w:val="en-US" w:eastAsia="zh-CN"/>
                  </w:rPr>
                  <w:delText>…</w:delText>
                </w:r>
                <w:r w:rsidDel="002661D9">
                  <w:rPr>
                    <w:rFonts w:eastAsiaTheme="minorEastAsia" w:hint="eastAsia"/>
                    <w:color w:val="0070C0"/>
                    <w:lang w:val="en-US" w:eastAsia="zh-CN"/>
                  </w:rPr>
                  <w:delText>.</w:delText>
                </w:r>
              </w:del>
            </w:ins>
          </w:p>
          <w:p w:rsidR="0096762E" w:rsidRPr="003418CB" w:rsidRDefault="0096762E" w:rsidP="002661D9">
            <w:pPr>
              <w:spacing w:after="120"/>
              <w:rPr>
                <w:ins w:id="113" w:author="Basel" w:date="2020-11-09T11:45:00Z"/>
                <w:rFonts w:eastAsiaTheme="minorEastAsia"/>
                <w:color w:val="0070C0"/>
                <w:lang w:val="en-US" w:eastAsia="zh-CN"/>
              </w:rPr>
              <w:pPrChange w:id="114" w:author="Suhwan Lim" w:date="2020-11-10T21:39:00Z">
                <w:pPr>
                  <w:spacing w:after="120"/>
                </w:pPr>
              </w:pPrChange>
            </w:pPr>
            <w:ins w:id="115" w:author="Basel" w:date="2020-11-09T11:45:00Z">
              <w:r>
                <w:rPr>
                  <w:rFonts w:eastAsiaTheme="minorEastAsia" w:hint="eastAsia"/>
                  <w:color w:val="0070C0"/>
                  <w:lang w:val="en-US" w:eastAsia="zh-CN"/>
                </w:rPr>
                <w:t>Others:</w:t>
              </w:r>
            </w:ins>
          </w:p>
        </w:tc>
      </w:tr>
    </w:tbl>
    <w:p w:rsidR="0096762E" w:rsidRDefault="0096762E">
      <w:pPr>
        <w:rPr>
          <w:lang w:val="sv-SE" w:eastAsia="zh-CN"/>
        </w:rPr>
      </w:pPr>
    </w:p>
    <w:p w:rsidR="00ED36B0" w:rsidRDefault="00EB0248">
      <w:pPr>
        <w:pStyle w:val="2"/>
      </w:pPr>
      <w:r>
        <w:rPr>
          <w:rFonts w:hint="eastAsia"/>
        </w:rPr>
        <w:t>Summary on 2nd round</w:t>
      </w:r>
      <w:r>
        <w:t xml:space="preserve"> (if applicable)</w:t>
      </w:r>
    </w:p>
    <w:p w:rsidR="00ED36B0" w:rsidRDefault="00EB024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ED36B0">
        <w:tc>
          <w:tcPr>
            <w:tcW w:w="1242" w:type="dxa"/>
          </w:tcPr>
          <w:p w:rsidR="00ED36B0" w:rsidRDefault="00EB024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ED36B0" w:rsidRDefault="00EB0248">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D36B0">
        <w:tc>
          <w:tcPr>
            <w:tcW w:w="1242" w:type="dxa"/>
          </w:tcPr>
          <w:p w:rsidR="00ED36B0" w:rsidRDefault="00EB024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36B0" w:rsidRDefault="00EB024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36B0" w:rsidRDefault="00ED36B0">
      <w:pPr>
        <w:rPr>
          <w:i/>
          <w:color w:val="0070C0"/>
          <w:lang w:val="en-US"/>
        </w:rPr>
      </w:pPr>
    </w:p>
    <w:p w:rsidR="00ED36B0" w:rsidRDefault="00ED36B0">
      <w:pPr>
        <w:rPr>
          <w:lang w:val="en-US" w:eastAsia="zh-CN"/>
        </w:rPr>
      </w:pPr>
    </w:p>
    <w:p w:rsidR="004F4E79" w:rsidRDefault="004F4E79">
      <w:pPr>
        <w:rPr>
          <w:lang w:val="sv-SE" w:eastAsia="zh-CN"/>
        </w:rPr>
      </w:pPr>
    </w:p>
    <w:p w:rsidR="004F4E79" w:rsidRDefault="004F4E79">
      <w:pPr>
        <w:spacing w:after="160"/>
        <w:rPr>
          <w:lang w:val="sv-SE" w:eastAsia="zh-CN"/>
        </w:rPr>
      </w:pPr>
      <w:r>
        <w:rPr>
          <w:lang w:val="sv-SE" w:eastAsia="zh-CN"/>
        </w:rPr>
        <w:br w:type="page"/>
      </w:r>
    </w:p>
    <w:p w:rsidR="004F4E79" w:rsidRPr="00805BE8" w:rsidRDefault="004F4E79" w:rsidP="004F4E79">
      <w:pPr>
        <w:pStyle w:val="1"/>
        <w:spacing w:line="240" w:lineRule="auto"/>
        <w:rPr>
          <w:lang w:eastAsia="ja-JP"/>
        </w:rPr>
      </w:pPr>
      <w:r>
        <w:rPr>
          <w:lang w:eastAsia="ja-JP"/>
        </w:rPr>
        <w:lastRenderedPageBreak/>
        <w:t>Topic</w:t>
      </w:r>
      <w:r w:rsidRPr="00805BE8">
        <w:rPr>
          <w:lang w:eastAsia="ja-JP"/>
        </w:rPr>
        <w:t xml:space="preserve"> </w:t>
      </w:r>
      <w:r>
        <w:rPr>
          <w:lang w:eastAsia="ja-JP"/>
        </w:rPr>
        <w:t>#3</w:t>
      </w:r>
      <w:r w:rsidRPr="00805BE8">
        <w:rPr>
          <w:lang w:eastAsia="ja-JP"/>
        </w:rPr>
        <w:t xml:space="preserve">: </w:t>
      </w:r>
      <w:r>
        <w:rPr>
          <w:lang w:eastAsia="ja-JP"/>
        </w:rPr>
        <w:t>Description on UE feature list for FDD+TDD EN-DC Power Class 2</w:t>
      </w:r>
    </w:p>
    <w:p w:rsidR="004F4E79" w:rsidRPr="00805BE8" w:rsidRDefault="004F4E79" w:rsidP="004F4E79">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rsidR="004F4E79" w:rsidRPr="00CB0305" w:rsidRDefault="004F4E79" w:rsidP="004F4E79">
      <w:pPr>
        <w:pStyle w:val="2"/>
        <w:spacing w:line="240" w:lineRule="auto"/>
      </w:pPr>
      <w:r w:rsidRPr="00B831AE">
        <w:rPr>
          <w:rFonts w:hint="eastAsia"/>
        </w:rPr>
        <w:t>Companies</w:t>
      </w:r>
      <w:r w:rsidRPr="00B831AE">
        <w:t>’</w:t>
      </w:r>
      <w:r w:rsidRPr="00CB0305">
        <w:t xml:space="preserve"> contributions summary</w:t>
      </w:r>
    </w:p>
    <w:tbl>
      <w:tblPr>
        <w:tblStyle w:val="af3"/>
        <w:tblW w:w="0" w:type="auto"/>
        <w:tblLook w:val="04A0" w:firstRow="1" w:lastRow="0" w:firstColumn="1" w:lastColumn="0" w:noHBand="0" w:noVBand="1"/>
      </w:tblPr>
      <w:tblGrid>
        <w:gridCol w:w="1622"/>
        <w:gridCol w:w="1424"/>
        <w:gridCol w:w="6585"/>
      </w:tblGrid>
      <w:tr w:rsidR="004F4E79" w:rsidRPr="00F53FE2" w:rsidTr="00877A33">
        <w:trPr>
          <w:trHeight w:val="468"/>
        </w:trPr>
        <w:tc>
          <w:tcPr>
            <w:tcW w:w="1648" w:type="dxa"/>
            <w:vAlign w:val="center"/>
          </w:tcPr>
          <w:p w:rsidR="004F4E79" w:rsidRPr="00805BE8" w:rsidRDefault="004F4E79" w:rsidP="00877A33">
            <w:pPr>
              <w:spacing w:before="120" w:after="120"/>
              <w:rPr>
                <w:b/>
                <w:bCs/>
              </w:rPr>
            </w:pPr>
            <w:r w:rsidRPr="00805BE8">
              <w:rPr>
                <w:b/>
                <w:bCs/>
              </w:rPr>
              <w:t>T-doc number</w:t>
            </w:r>
          </w:p>
        </w:tc>
        <w:tc>
          <w:tcPr>
            <w:tcW w:w="1437" w:type="dxa"/>
            <w:vAlign w:val="center"/>
          </w:tcPr>
          <w:p w:rsidR="004F4E79" w:rsidRPr="00805BE8" w:rsidRDefault="004F4E79" w:rsidP="00877A33">
            <w:pPr>
              <w:spacing w:before="120" w:after="120"/>
              <w:rPr>
                <w:b/>
                <w:bCs/>
              </w:rPr>
            </w:pPr>
            <w:r w:rsidRPr="00805BE8">
              <w:rPr>
                <w:b/>
                <w:bCs/>
              </w:rPr>
              <w:t>Company</w:t>
            </w:r>
          </w:p>
        </w:tc>
        <w:tc>
          <w:tcPr>
            <w:tcW w:w="6772" w:type="dxa"/>
            <w:vAlign w:val="center"/>
          </w:tcPr>
          <w:p w:rsidR="004F4E79" w:rsidRPr="00805BE8" w:rsidRDefault="004F4E79" w:rsidP="00877A33">
            <w:pPr>
              <w:spacing w:before="120" w:after="120"/>
              <w:rPr>
                <w:b/>
                <w:bCs/>
              </w:rPr>
            </w:pPr>
            <w:r w:rsidRPr="00805BE8">
              <w:rPr>
                <w:b/>
                <w:bCs/>
              </w:rPr>
              <w:t>Proposals</w:t>
            </w:r>
            <w:r>
              <w:rPr>
                <w:b/>
                <w:bCs/>
              </w:rPr>
              <w:t xml:space="preserve"> / Observations</w:t>
            </w:r>
          </w:p>
        </w:tc>
      </w:tr>
      <w:tr w:rsidR="004F4E79" w:rsidTr="00877A33">
        <w:trPr>
          <w:trHeight w:val="468"/>
        </w:trPr>
        <w:tc>
          <w:tcPr>
            <w:tcW w:w="1648" w:type="dxa"/>
          </w:tcPr>
          <w:p w:rsidR="004F4E79" w:rsidRPr="004A7544" w:rsidRDefault="004F4E79" w:rsidP="00C1288D">
            <w:pPr>
              <w:spacing w:before="120" w:after="120"/>
            </w:pPr>
            <w:r>
              <w:t>R4-20</w:t>
            </w:r>
            <w:r w:rsidR="004B1444">
              <w:t>15566</w:t>
            </w:r>
          </w:p>
        </w:tc>
        <w:tc>
          <w:tcPr>
            <w:tcW w:w="1437" w:type="dxa"/>
          </w:tcPr>
          <w:p w:rsidR="004F4E79" w:rsidRPr="004A7544" w:rsidRDefault="004B1444" w:rsidP="00877A33">
            <w:pPr>
              <w:spacing w:before="120" w:after="120"/>
            </w:pPr>
            <w:r>
              <w:t>Intel</w:t>
            </w:r>
          </w:p>
        </w:tc>
        <w:tc>
          <w:tcPr>
            <w:tcW w:w="6772" w:type="dxa"/>
          </w:tcPr>
          <w:p w:rsidR="006C1C69" w:rsidRPr="004A7544" w:rsidRDefault="006C1C69" w:rsidP="00877A33">
            <w:pPr>
              <w:spacing w:before="120" w:after="120"/>
            </w:pPr>
            <w:r>
              <w:t>Change of description for feature 2-20 in UE feature list.</w:t>
            </w:r>
          </w:p>
        </w:tc>
      </w:tr>
    </w:tbl>
    <w:p w:rsidR="004F4E79" w:rsidRPr="004A7544" w:rsidRDefault="004F4E79" w:rsidP="004F4E79"/>
    <w:p w:rsidR="004F4E79" w:rsidRPr="004A7544" w:rsidRDefault="004F4E79" w:rsidP="004F4E79">
      <w:pPr>
        <w:pStyle w:val="2"/>
        <w:spacing w:line="240" w:lineRule="auto"/>
      </w:pPr>
      <w:r w:rsidRPr="004A7544">
        <w:rPr>
          <w:rFonts w:hint="eastAsia"/>
        </w:rPr>
        <w:t>Open issues</w:t>
      </w:r>
      <w:r>
        <w:t xml:space="preserve"> summary</w:t>
      </w:r>
    </w:p>
    <w:p w:rsidR="004F4E79" w:rsidRDefault="004F4E79" w:rsidP="004F4E7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4F4E79" w:rsidRPr="00805BE8" w:rsidRDefault="004F4E79" w:rsidP="009D33DC">
      <w:pPr>
        <w:pStyle w:val="3"/>
        <w:rPr>
          <w:sz w:val="24"/>
          <w:szCs w:val="16"/>
        </w:rPr>
      </w:pPr>
      <w:r w:rsidRPr="00805BE8">
        <w:rPr>
          <w:sz w:val="24"/>
          <w:szCs w:val="16"/>
        </w:rPr>
        <w:t>Sub-</w:t>
      </w:r>
      <w:r>
        <w:rPr>
          <w:sz w:val="24"/>
          <w:szCs w:val="16"/>
        </w:rPr>
        <w:t>topic</w:t>
      </w:r>
      <w:r w:rsidR="00C1288D">
        <w:rPr>
          <w:sz w:val="24"/>
          <w:szCs w:val="16"/>
        </w:rPr>
        <w:t xml:space="preserve"> 3</w:t>
      </w:r>
      <w:r w:rsidRPr="00805BE8">
        <w:rPr>
          <w:sz w:val="24"/>
          <w:szCs w:val="16"/>
        </w:rPr>
        <w:t>-1</w:t>
      </w:r>
      <w:r w:rsidR="009D33DC">
        <w:rPr>
          <w:sz w:val="24"/>
          <w:szCs w:val="16"/>
        </w:rPr>
        <w:t xml:space="preserve"> </w:t>
      </w:r>
      <w:r w:rsidR="009D33DC" w:rsidRPr="009D33DC">
        <w:rPr>
          <w:sz w:val="24"/>
          <w:szCs w:val="16"/>
        </w:rPr>
        <w:t>Description changes for UE feature on FDD+TDD EN-DC Power Class 2</w:t>
      </w:r>
    </w:p>
    <w:p w:rsidR="004F4E79" w:rsidRPr="00B831AE" w:rsidRDefault="004F4E79" w:rsidP="004F4E7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4F4E79" w:rsidRDefault="004F4E79" w:rsidP="004F4E7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4F4E79" w:rsidRPr="00805BE8" w:rsidRDefault="009D33DC" w:rsidP="004F4E79">
      <w:pPr>
        <w:rPr>
          <w:b/>
          <w:color w:val="0070C0"/>
          <w:u w:val="single"/>
          <w:lang w:eastAsia="ko-KR"/>
        </w:rPr>
      </w:pPr>
      <w:r>
        <w:rPr>
          <w:b/>
          <w:color w:val="0070C0"/>
          <w:u w:val="single"/>
          <w:lang w:eastAsia="ko-KR"/>
        </w:rPr>
        <w:t>Issue 3</w:t>
      </w:r>
      <w:r w:rsidR="004F4E79" w:rsidRPr="00805BE8">
        <w:rPr>
          <w:b/>
          <w:color w:val="0070C0"/>
          <w:u w:val="single"/>
          <w:lang w:eastAsia="ko-KR"/>
        </w:rPr>
        <w:t xml:space="preserve">-1: </w:t>
      </w:r>
    </w:p>
    <w:p w:rsidR="009D33DC" w:rsidRDefault="009D33DC" w:rsidP="004F4E79">
      <w:pPr>
        <w:pStyle w:val="afc"/>
        <w:numPr>
          <w:ilvl w:val="0"/>
          <w:numId w:val="3"/>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following changes in description were made in R4-2015566</w:t>
      </w:r>
    </w:p>
    <w:p w:rsidR="004F4E79" w:rsidRDefault="00D712C2" w:rsidP="004F4E79">
      <w:pPr>
        <w:pStyle w:val="afc"/>
        <w:numPr>
          <w:ilvl w:val="0"/>
          <w:numId w:val="3"/>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color w:val="0070C0"/>
          <w:szCs w:val="24"/>
          <w:lang w:eastAsia="zh-CN"/>
        </w:rPr>
        <w:t>Description on ‘components’ is proposed as ‘</w:t>
      </w:r>
      <w:r>
        <w:rPr>
          <w:rFonts w:ascii="Arial" w:hAnsi="Arial" w:cs="Arial"/>
          <w:sz w:val="18"/>
        </w:rPr>
        <w:t>T</w:t>
      </w:r>
      <w:r w:rsidRPr="00962BCD">
        <w:rPr>
          <w:rFonts w:ascii="Arial" w:hAnsi="Arial" w:cs="Arial"/>
          <w:sz w:val="18"/>
        </w:rPr>
        <w:t xml:space="preserve">he maximum percentage of symbols during a certain evaluation period that can be scheduled for </w:t>
      </w:r>
      <w:r w:rsidRPr="0057728A">
        <w:rPr>
          <w:rFonts w:ascii="Arial" w:hAnsi="Arial" w:cs="Arial"/>
          <w:sz w:val="18"/>
          <w:szCs w:val="18"/>
        </w:rPr>
        <w:t>NR uplink transmission and EUTRA FDD uplink transmission so as to ensure compliance with applicable electromagnetic energy absorption requirements provided by regulatory bodies</w:t>
      </w:r>
      <w:r w:rsidRPr="00744D9F">
        <w:rPr>
          <w:rFonts w:ascii="Arial" w:hAnsi="Arial" w:cs="Arial"/>
          <w:sz w:val="18"/>
          <w:szCs w:val="18"/>
        </w:rPr>
        <w:t xml:space="preserve"> for </w:t>
      </w:r>
      <w:r w:rsidRPr="00877A33">
        <w:rPr>
          <w:rFonts w:ascii="Arial" w:eastAsia="Times New Roman" w:hAnsi="Arial" w:cs="Arial"/>
          <w:bCs/>
          <w:iCs/>
          <w:sz w:val="18"/>
          <w:szCs w:val="18"/>
          <w:lang w:eastAsia="ja-JP"/>
        </w:rPr>
        <w:t>FDD+TDD EN-DC power class 2 UE</w:t>
      </w:r>
      <w:r w:rsidRPr="0057728A">
        <w:rPr>
          <w:rFonts w:ascii="Arial" w:hAnsi="Arial" w:cs="Arial"/>
          <w:sz w:val="18"/>
          <w:szCs w:val="18"/>
        </w:rPr>
        <w:t>.</w:t>
      </w:r>
      <w:r>
        <w:rPr>
          <w:rFonts w:eastAsia="SimSun"/>
          <w:color w:val="0070C0"/>
          <w:szCs w:val="24"/>
          <w:lang w:eastAsia="zh-CN"/>
        </w:rPr>
        <w:t>’</w:t>
      </w:r>
    </w:p>
    <w:p w:rsidR="00D712C2" w:rsidRDefault="00D712C2" w:rsidP="004F4E79">
      <w:pPr>
        <w:pStyle w:val="afc"/>
        <w:numPr>
          <w:ilvl w:val="0"/>
          <w:numId w:val="3"/>
        </w:numPr>
        <w:overflowPunct/>
        <w:autoSpaceDE/>
        <w:autoSpaceDN/>
        <w:adjustRightInd/>
        <w:spacing w:after="120" w:line="240" w:lineRule="auto"/>
        <w:ind w:left="720" w:firstLineChars="0"/>
        <w:textAlignment w:val="auto"/>
        <w:rPr>
          <w:rFonts w:eastAsia="SimSun"/>
          <w:color w:val="0070C0"/>
          <w:szCs w:val="24"/>
          <w:lang w:eastAsia="zh-CN"/>
        </w:rPr>
      </w:pPr>
      <w:r>
        <w:rPr>
          <w:rFonts w:eastAsia="SimSun" w:hint="eastAsia"/>
          <w:color w:val="0070C0"/>
          <w:szCs w:val="24"/>
          <w:lang w:eastAsia="zh-CN"/>
        </w:rPr>
        <w:t>D</w:t>
      </w:r>
      <w:r>
        <w:rPr>
          <w:rFonts w:eastAsia="SimSun"/>
          <w:color w:val="0070C0"/>
          <w:szCs w:val="24"/>
          <w:lang w:eastAsia="zh-CN"/>
        </w:rPr>
        <w:t>escription on ‘Notes’ is proposed as ‘</w:t>
      </w:r>
    </w:p>
    <w:p w:rsidR="00D712C2" w:rsidRPr="00877A33" w:rsidRDefault="00D712C2" w:rsidP="00D712C2">
      <w:pPr>
        <w:spacing w:afterLines="50" w:after="120"/>
        <w:rPr>
          <w:rFonts w:ascii="Arial" w:hAnsi="Arial" w:cs="Arial"/>
          <w:color w:val="000000"/>
          <w:sz w:val="18"/>
          <w:szCs w:val="18"/>
        </w:rPr>
      </w:pPr>
      <w:r>
        <w:rPr>
          <w:rFonts w:ascii="Arial" w:hAnsi="Arial" w:cs="Arial"/>
          <w:color w:val="000000"/>
          <w:sz w:val="18"/>
          <w:szCs w:val="18"/>
        </w:rPr>
        <w:t>I</w:t>
      </w:r>
      <w:r w:rsidRPr="00877A33">
        <w:rPr>
          <w:rFonts w:ascii="Arial" w:hAnsi="Arial" w:cs="Arial"/>
          <w:color w:val="000000"/>
          <w:sz w:val="18"/>
          <w:szCs w:val="18"/>
        </w:rPr>
        <w:t xml:space="preserve">ntroduce 2 </w:t>
      </w:r>
      <w:r w:rsidRPr="00877A33">
        <w:rPr>
          <w:rFonts w:ascii="Arial" w:hAnsi="Arial" w:cs="Arial"/>
          <w:color w:val="000000"/>
          <w:sz w:val="18"/>
          <w:szCs w:val="18"/>
          <w:lang w:eastAsia="zh-CN"/>
        </w:rPr>
        <w:t xml:space="preserve">UE capabilities of </w:t>
      </w:r>
      <w:r w:rsidRPr="00877A33">
        <w:rPr>
          <w:rFonts w:ascii="Arial" w:hAnsi="Arial" w:cs="Arial"/>
          <w:i/>
          <w:sz w:val="18"/>
          <w:szCs w:val="18"/>
          <w:lang w:eastAsia="ko-KR"/>
        </w:rPr>
        <w:t>maxUplinkDutyCycle</w:t>
      </w:r>
      <w:r w:rsidRPr="00877A33">
        <w:rPr>
          <w:rFonts w:ascii="Arial" w:hAnsi="Arial" w:cs="Arial"/>
          <w:i/>
          <w:sz w:val="18"/>
          <w:szCs w:val="18"/>
          <w:lang w:eastAsia="zh-CN"/>
        </w:rPr>
        <w:t xml:space="preserve">-FDD&amp;TDD-EN-DC1 </w:t>
      </w:r>
      <w:r w:rsidRPr="00877A33">
        <w:rPr>
          <w:rFonts w:ascii="Arial" w:hAnsi="Arial" w:cs="Arial"/>
          <w:color w:val="000000"/>
          <w:sz w:val="18"/>
          <w:szCs w:val="18"/>
        </w:rPr>
        <w:t xml:space="preserve">and </w:t>
      </w:r>
      <w:r w:rsidRPr="00877A33">
        <w:rPr>
          <w:rFonts w:ascii="Arial" w:hAnsi="Arial" w:cs="Arial"/>
          <w:i/>
          <w:sz w:val="18"/>
          <w:szCs w:val="18"/>
          <w:lang w:eastAsia="ko-KR"/>
        </w:rPr>
        <w:t>maxUplinkDutyCycle</w:t>
      </w:r>
      <w:r w:rsidRPr="00877A33">
        <w:rPr>
          <w:rFonts w:ascii="Arial" w:hAnsi="Arial" w:cs="Arial"/>
          <w:i/>
          <w:sz w:val="18"/>
          <w:szCs w:val="18"/>
          <w:lang w:eastAsia="zh-CN"/>
        </w:rPr>
        <w:t xml:space="preserve">-FDD&amp;TDD-EN-DC2 </w:t>
      </w:r>
      <w:r w:rsidRPr="00877A33">
        <w:rPr>
          <w:rFonts w:ascii="Arial" w:hAnsi="Arial" w:cs="Arial"/>
          <w:color w:val="000000"/>
          <w:sz w:val="18"/>
          <w:szCs w:val="18"/>
        </w:rPr>
        <w:t xml:space="preserve">which indicate the </w:t>
      </w:r>
      <w:r w:rsidRPr="00877A33">
        <w:rPr>
          <w:rFonts w:ascii="Arial" w:hAnsi="Arial" w:cs="Arial"/>
          <w:color w:val="000000"/>
          <w:sz w:val="18"/>
          <w:szCs w:val="18"/>
          <w:lang w:eastAsia="zh-CN"/>
        </w:rPr>
        <w:t>maxUplinkDutyCycle capability of NR band</w:t>
      </w:r>
      <w:r w:rsidRPr="00877A33">
        <w:rPr>
          <w:rFonts w:ascii="Arial" w:hAnsi="Arial" w:cs="Arial"/>
          <w:color w:val="000000"/>
          <w:sz w:val="18"/>
          <w:szCs w:val="18"/>
        </w:rPr>
        <w:t xml:space="preserve"> corresponding to different LTE reference configurations</w:t>
      </w:r>
      <w:r w:rsidRPr="00877A33">
        <w:rPr>
          <w:rFonts w:ascii="Arial" w:hAnsi="Arial" w:cs="Arial"/>
          <w:color w:val="000000"/>
          <w:sz w:val="18"/>
          <w:szCs w:val="18"/>
          <w:lang w:eastAsia="zh-CN"/>
        </w:rPr>
        <w:t xml:space="preserve"> as described in TS 38.101-3 clause 6.2B.1.3. </w:t>
      </w:r>
    </w:p>
    <w:p w:rsidR="00D712C2" w:rsidRPr="00877A33" w:rsidRDefault="00D712C2" w:rsidP="00D712C2">
      <w:pPr>
        <w:spacing w:afterLines="50" w:after="120"/>
        <w:rPr>
          <w:rFonts w:ascii="Arial" w:hAnsi="Arial" w:cs="Arial"/>
          <w:color w:val="000000"/>
          <w:sz w:val="18"/>
          <w:szCs w:val="18"/>
        </w:rPr>
      </w:pPr>
      <w:r w:rsidRPr="00877A33">
        <w:rPr>
          <w:rFonts w:ascii="Arial" w:hAnsi="Arial" w:cs="Arial"/>
          <w:color w:val="000000"/>
          <w:sz w:val="18"/>
          <w:szCs w:val="18"/>
        </w:rPr>
        <w:t xml:space="preserve">The value range is as below: </w:t>
      </w:r>
    </w:p>
    <w:p w:rsidR="00D712C2" w:rsidRPr="00877A33" w:rsidRDefault="00D712C2" w:rsidP="00D712C2">
      <w:pPr>
        <w:numPr>
          <w:ilvl w:val="0"/>
          <w:numId w:val="5"/>
        </w:numPr>
        <w:spacing w:afterLines="50" w:after="120" w:line="240" w:lineRule="auto"/>
        <w:ind w:left="284" w:hanging="284"/>
        <w:rPr>
          <w:rFonts w:ascii="Arial" w:hAnsi="Arial" w:cs="Arial"/>
          <w:sz w:val="18"/>
          <w:szCs w:val="18"/>
          <w:lang w:eastAsia="zh-CN"/>
        </w:rPr>
      </w:pPr>
      <w:r w:rsidRPr="00877A33">
        <w:rPr>
          <w:rFonts w:ascii="Arial" w:hAnsi="Arial" w:cs="Arial"/>
          <w:i/>
          <w:sz w:val="18"/>
          <w:szCs w:val="18"/>
          <w:lang w:eastAsia="ko-KR"/>
        </w:rPr>
        <w:t>maxUplinkDutyCycle</w:t>
      </w:r>
      <w:r w:rsidRPr="00877A33">
        <w:rPr>
          <w:rFonts w:ascii="Arial" w:hAnsi="Arial" w:cs="Arial"/>
          <w:i/>
          <w:sz w:val="18"/>
          <w:szCs w:val="18"/>
          <w:lang w:eastAsia="zh-CN"/>
        </w:rPr>
        <w:t xml:space="preserve">-FDD&amp;TDD-EN-DC1, </w:t>
      </w:r>
      <w:r w:rsidRPr="00877A33">
        <w:rPr>
          <w:rFonts w:ascii="Arial" w:hAnsi="Arial" w:cs="Arial"/>
          <w:i/>
          <w:sz w:val="18"/>
          <w:szCs w:val="18"/>
          <w:lang w:eastAsia="ko-KR"/>
        </w:rPr>
        <w:t>maxUplinkDutyCycle</w:t>
      </w:r>
      <w:r w:rsidRPr="00877A33">
        <w:rPr>
          <w:rFonts w:ascii="Arial" w:hAnsi="Arial" w:cs="Arial"/>
          <w:i/>
          <w:sz w:val="18"/>
          <w:szCs w:val="18"/>
          <w:lang w:eastAsia="zh-CN"/>
        </w:rPr>
        <w:t xml:space="preserve">-FDD&amp;TDD-EN-DC2 </w:t>
      </w:r>
      <w:r w:rsidRPr="00877A33">
        <w:rPr>
          <w:rFonts w:ascii="Cambria Math" w:hAnsi="Cambria Math" w:cs="Cambria Math" w:hint="eastAsia"/>
          <w:i/>
          <w:color w:val="000000"/>
          <w:sz w:val="18"/>
          <w:szCs w:val="18"/>
        </w:rPr>
        <w:t>∈</w:t>
      </w:r>
      <w:r w:rsidRPr="00877A33">
        <w:rPr>
          <w:rFonts w:ascii="Arial" w:hAnsi="Arial" w:cs="Arial"/>
          <w:i/>
          <w:color w:val="000000"/>
          <w:sz w:val="18"/>
          <w:szCs w:val="18"/>
        </w:rPr>
        <w:t xml:space="preserve"> </w:t>
      </w:r>
      <w:r w:rsidRPr="00877A33">
        <w:rPr>
          <w:rFonts w:ascii="Arial" w:hAnsi="Arial" w:cs="Arial"/>
          <w:i/>
          <w:iCs/>
          <w:color w:val="000000"/>
          <w:sz w:val="18"/>
          <w:szCs w:val="18"/>
        </w:rPr>
        <w:t>{</w:t>
      </w:r>
      <w:r w:rsidRPr="00877A33">
        <w:rPr>
          <w:rFonts w:ascii="Arial" w:hAnsi="Arial" w:cs="Arial"/>
          <w:i/>
          <w:iCs/>
          <w:color w:val="000000"/>
          <w:sz w:val="18"/>
          <w:szCs w:val="18"/>
          <w:lang w:eastAsia="zh-CN"/>
        </w:rPr>
        <w:t xml:space="preserve">30%, </w:t>
      </w:r>
      <w:r w:rsidRPr="00877A33">
        <w:rPr>
          <w:rFonts w:ascii="Arial" w:hAnsi="Arial" w:cs="Arial"/>
          <w:i/>
          <w:iCs/>
          <w:color w:val="000000"/>
          <w:sz w:val="18"/>
          <w:szCs w:val="18"/>
        </w:rPr>
        <w:t>40%, 50%, 60%, 70%, 80%, 90%, 100%}</w:t>
      </w:r>
    </w:p>
    <w:p w:rsidR="00D712C2" w:rsidRDefault="00D712C2" w:rsidP="00CA4A3C">
      <w:pPr>
        <w:spacing w:after="120" w:line="240" w:lineRule="auto"/>
        <w:rPr>
          <w:color w:val="0070C0"/>
          <w:szCs w:val="24"/>
          <w:lang w:eastAsia="zh-CN"/>
        </w:rPr>
      </w:pPr>
      <w:r w:rsidRPr="00962BCD">
        <w:rPr>
          <w:rFonts w:ascii="Arial" w:hAnsi="Arial" w:cs="Arial"/>
          <w:sz w:val="18"/>
        </w:rPr>
        <w:t>This field is only applicable for inter-band FDD+TDD EN-DC power class 2 UE as specified in TS 38.101-3.</w:t>
      </w:r>
    </w:p>
    <w:p w:rsidR="00D712C2" w:rsidRPr="00CA4A3C" w:rsidRDefault="00D712C2" w:rsidP="00CA4A3C">
      <w:pPr>
        <w:spacing w:after="120" w:line="240" w:lineRule="auto"/>
        <w:rPr>
          <w:color w:val="0070C0"/>
          <w:szCs w:val="24"/>
          <w:lang w:eastAsia="zh-CN"/>
        </w:rPr>
      </w:pPr>
      <w:r>
        <w:rPr>
          <w:color w:val="0070C0"/>
          <w:szCs w:val="24"/>
          <w:lang w:eastAsia="zh-CN"/>
        </w:rPr>
        <w:t>‘</w:t>
      </w:r>
    </w:p>
    <w:p w:rsidR="004F4E79" w:rsidRPr="00805BE8" w:rsidRDefault="004F4E79" w:rsidP="004F4E79">
      <w:pPr>
        <w:pStyle w:val="afc"/>
        <w:numPr>
          <w:ilvl w:val="0"/>
          <w:numId w:val="3"/>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4F4E79" w:rsidRPr="00805BE8" w:rsidRDefault="004F4E79" w:rsidP="004F4E79">
      <w:pPr>
        <w:pStyle w:val="afc"/>
        <w:numPr>
          <w:ilvl w:val="1"/>
          <w:numId w:val="3"/>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p w:rsidR="004F4E79" w:rsidRPr="00805BE8" w:rsidRDefault="004F4E79" w:rsidP="004F4E79">
      <w:pPr>
        <w:rPr>
          <w:i/>
          <w:color w:val="0070C0"/>
          <w:lang w:eastAsia="zh-CN"/>
        </w:rPr>
      </w:pPr>
    </w:p>
    <w:p w:rsidR="004F4E79" w:rsidRDefault="004F4E79" w:rsidP="004F4E79">
      <w:pPr>
        <w:rPr>
          <w:color w:val="0070C0"/>
          <w:lang w:val="en-US" w:eastAsia="zh-CN"/>
        </w:rPr>
      </w:pPr>
    </w:p>
    <w:p w:rsidR="004F4E79" w:rsidRPr="00035C50" w:rsidRDefault="004F4E79" w:rsidP="004F4E79">
      <w:pPr>
        <w:pStyle w:val="2"/>
        <w:spacing w:line="240" w:lineRule="auto"/>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4F4E79" w:rsidRPr="00805BE8" w:rsidRDefault="004F4E79" w:rsidP="004F4E79">
      <w:pPr>
        <w:pStyle w:val="3"/>
        <w:spacing w:line="240" w:lineRule="auto"/>
        <w:rPr>
          <w:sz w:val="24"/>
          <w:szCs w:val="16"/>
        </w:rPr>
      </w:pPr>
      <w:r w:rsidRPr="00805BE8">
        <w:rPr>
          <w:sz w:val="24"/>
          <w:szCs w:val="16"/>
        </w:rPr>
        <w:t xml:space="preserve">Open issues </w:t>
      </w:r>
    </w:p>
    <w:tbl>
      <w:tblPr>
        <w:tblStyle w:val="af3"/>
        <w:tblW w:w="0" w:type="auto"/>
        <w:tblLook w:val="04A0" w:firstRow="1" w:lastRow="0" w:firstColumn="1" w:lastColumn="0" w:noHBand="0" w:noVBand="1"/>
      </w:tblPr>
      <w:tblGrid>
        <w:gridCol w:w="1224"/>
        <w:gridCol w:w="7981"/>
      </w:tblGrid>
      <w:tr w:rsidR="004F4E79" w:rsidTr="00D41A3F">
        <w:tc>
          <w:tcPr>
            <w:tcW w:w="1224" w:type="dxa"/>
          </w:tcPr>
          <w:p w:rsidR="004F4E79" w:rsidRPr="00805BE8" w:rsidRDefault="004F4E79" w:rsidP="00877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81" w:type="dxa"/>
          </w:tcPr>
          <w:p w:rsidR="004F4E79" w:rsidRPr="00805BE8" w:rsidRDefault="004F4E79" w:rsidP="00877A33">
            <w:pPr>
              <w:spacing w:after="120"/>
              <w:rPr>
                <w:rFonts w:eastAsiaTheme="minorEastAsia"/>
                <w:b/>
                <w:bCs/>
                <w:color w:val="0070C0"/>
                <w:lang w:val="en-US" w:eastAsia="zh-CN"/>
              </w:rPr>
            </w:pPr>
            <w:r>
              <w:rPr>
                <w:rFonts w:eastAsiaTheme="minorEastAsia"/>
                <w:b/>
                <w:bCs/>
                <w:color w:val="0070C0"/>
                <w:lang w:val="en-US" w:eastAsia="zh-CN"/>
              </w:rPr>
              <w:t>Comments</w:t>
            </w:r>
          </w:p>
        </w:tc>
      </w:tr>
      <w:tr w:rsidR="004F4E79" w:rsidTr="00D41A3F">
        <w:tc>
          <w:tcPr>
            <w:tcW w:w="1224" w:type="dxa"/>
          </w:tcPr>
          <w:p w:rsidR="004F4E79" w:rsidRPr="003418CB" w:rsidRDefault="004F4E79" w:rsidP="00877A33">
            <w:pPr>
              <w:spacing w:after="120"/>
              <w:rPr>
                <w:rFonts w:eastAsiaTheme="minorEastAsia"/>
                <w:color w:val="0070C0"/>
                <w:lang w:val="en-US" w:eastAsia="zh-CN"/>
              </w:rPr>
            </w:pPr>
            <w:r>
              <w:rPr>
                <w:rFonts w:eastAsiaTheme="minorEastAsia" w:hint="eastAsia"/>
                <w:color w:val="0070C0"/>
                <w:lang w:val="en-US" w:eastAsia="zh-CN"/>
              </w:rPr>
              <w:t>XXX</w:t>
            </w:r>
          </w:p>
        </w:tc>
        <w:tc>
          <w:tcPr>
            <w:tcW w:w="7981" w:type="dxa"/>
          </w:tcPr>
          <w:p w:rsidR="004F4E79" w:rsidRDefault="004F4E79" w:rsidP="00877A33">
            <w:pPr>
              <w:spacing w:after="120"/>
              <w:rPr>
                <w:rFonts w:eastAsiaTheme="minorEastAsia"/>
                <w:color w:val="0070C0"/>
                <w:lang w:val="en-US" w:eastAsia="zh-CN"/>
              </w:rPr>
            </w:pPr>
            <w:r>
              <w:rPr>
                <w:rFonts w:eastAsiaTheme="minorEastAsia" w:hint="eastAsia"/>
                <w:color w:val="0070C0"/>
                <w:lang w:val="en-US" w:eastAsia="zh-CN"/>
              </w:rPr>
              <w:t xml:space="preserve">Sub topic </w:t>
            </w:r>
            <w:r w:rsidR="00C1288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rsidR="004F4E79" w:rsidRPr="003418CB" w:rsidRDefault="004F4E79" w:rsidP="00877A33">
            <w:pPr>
              <w:spacing w:after="120"/>
              <w:rPr>
                <w:rFonts w:eastAsiaTheme="minorEastAsia"/>
                <w:color w:val="0070C0"/>
                <w:lang w:val="en-US" w:eastAsia="zh-CN"/>
              </w:rPr>
            </w:pPr>
          </w:p>
        </w:tc>
      </w:tr>
      <w:tr w:rsidR="00812BFE" w:rsidTr="00D41A3F">
        <w:tc>
          <w:tcPr>
            <w:tcW w:w="1224" w:type="dxa"/>
          </w:tcPr>
          <w:p w:rsidR="00812BFE" w:rsidRDefault="00812BFE" w:rsidP="00877A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981" w:type="dxa"/>
          </w:tcPr>
          <w:p w:rsidR="00812BFE" w:rsidRDefault="00812BFE" w:rsidP="00812BFE">
            <w:pPr>
              <w:overflowPunct/>
              <w:autoSpaceDE/>
              <w:autoSpaceDN/>
              <w:adjustRightInd/>
              <w:spacing w:after="120" w:line="240" w:lineRule="auto"/>
              <w:textAlignment w:val="auto"/>
              <w:rPr>
                <w:rFonts w:eastAsia="SimSun"/>
                <w:color w:val="0070C0"/>
                <w:szCs w:val="24"/>
                <w:lang w:eastAsia="zh-CN"/>
              </w:rPr>
            </w:pPr>
            <w:r>
              <w:rPr>
                <w:rFonts w:eastAsia="SimSun" w:hint="eastAsia"/>
                <w:color w:val="0070C0"/>
                <w:szCs w:val="24"/>
                <w:lang w:eastAsia="zh-CN"/>
              </w:rPr>
              <w:t>The</w:t>
            </w:r>
            <w:r>
              <w:rPr>
                <w:rFonts w:eastAsia="SimSun"/>
                <w:color w:val="0070C0"/>
                <w:szCs w:val="24"/>
                <w:lang w:eastAsia="zh-CN"/>
              </w:rPr>
              <w:t xml:space="preserve"> d</w:t>
            </w:r>
            <w:r w:rsidRPr="00812BFE">
              <w:rPr>
                <w:rFonts w:eastAsia="SimSun"/>
                <w:color w:val="0070C0"/>
                <w:szCs w:val="24"/>
                <w:lang w:eastAsia="zh-CN"/>
              </w:rPr>
              <w:t xml:space="preserve">escription on ‘Notes’ is proposed as </w:t>
            </w:r>
            <w:r>
              <w:rPr>
                <w:rFonts w:eastAsia="SimSun"/>
                <w:color w:val="0070C0"/>
                <w:szCs w:val="24"/>
                <w:lang w:eastAsia="zh-CN"/>
              </w:rPr>
              <w:t>below, however, in our understanding, the maxUplinkdutycycle is one UE capability rather than two capabilities even though two reference LTE UL/DL configuration is defined.</w:t>
            </w:r>
          </w:p>
          <w:p w:rsidR="00812BFE" w:rsidRPr="00812BFE" w:rsidRDefault="00812BFE" w:rsidP="00812BFE">
            <w:pPr>
              <w:overflowPunct/>
              <w:autoSpaceDE/>
              <w:autoSpaceDN/>
              <w:adjustRightInd/>
              <w:spacing w:after="120" w:line="240" w:lineRule="auto"/>
              <w:textAlignment w:val="auto"/>
              <w:rPr>
                <w:rFonts w:eastAsia="SimSun"/>
                <w:color w:val="0070C0"/>
                <w:szCs w:val="24"/>
                <w:lang w:eastAsia="zh-CN"/>
              </w:rPr>
            </w:pPr>
          </w:p>
          <w:p w:rsidR="00812BFE" w:rsidRDefault="00812BFE" w:rsidP="00812BFE">
            <w:pPr>
              <w:spacing w:after="120"/>
              <w:rPr>
                <w:rFonts w:eastAsiaTheme="minorEastAsia"/>
                <w:color w:val="0070C0"/>
                <w:lang w:val="en-US" w:eastAsia="zh-CN"/>
              </w:rPr>
            </w:pPr>
            <w:r>
              <w:rPr>
                <w:rFonts w:ascii="Arial" w:hAnsi="Arial" w:cs="Arial"/>
                <w:color w:val="000000"/>
                <w:sz w:val="18"/>
                <w:szCs w:val="18"/>
              </w:rPr>
              <w:t>“I</w:t>
            </w:r>
            <w:r w:rsidRPr="00877A33">
              <w:rPr>
                <w:rFonts w:ascii="Arial" w:hAnsi="Arial" w:cs="Arial"/>
                <w:color w:val="000000"/>
                <w:sz w:val="18"/>
                <w:szCs w:val="18"/>
              </w:rPr>
              <w:t xml:space="preserve">ntroduce </w:t>
            </w:r>
            <w:r w:rsidRPr="00812BFE">
              <w:rPr>
                <w:rFonts w:ascii="Arial" w:hAnsi="Arial" w:cs="Arial"/>
                <w:color w:val="000000"/>
                <w:sz w:val="18"/>
                <w:szCs w:val="18"/>
                <w:highlight w:val="yellow"/>
              </w:rPr>
              <w:t xml:space="preserve">2 </w:t>
            </w:r>
            <w:r w:rsidRPr="00812BFE">
              <w:rPr>
                <w:rFonts w:ascii="Arial" w:hAnsi="Arial" w:cs="Arial"/>
                <w:color w:val="000000"/>
                <w:sz w:val="18"/>
                <w:szCs w:val="18"/>
                <w:highlight w:val="yellow"/>
                <w:lang w:eastAsia="zh-CN"/>
              </w:rPr>
              <w:t>UE capabilities</w:t>
            </w:r>
            <w:r w:rsidRPr="00877A33">
              <w:rPr>
                <w:rFonts w:ascii="Arial" w:hAnsi="Arial" w:cs="Arial"/>
                <w:color w:val="000000"/>
                <w:sz w:val="18"/>
                <w:szCs w:val="18"/>
                <w:lang w:eastAsia="zh-CN"/>
              </w:rPr>
              <w:t xml:space="preserve"> of </w:t>
            </w:r>
            <w:r w:rsidRPr="00877A33">
              <w:rPr>
                <w:rFonts w:ascii="Arial" w:hAnsi="Arial" w:cs="Arial"/>
                <w:i/>
                <w:sz w:val="18"/>
                <w:szCs w:val="18"/>
                <w:lang w:eastAsia="ko-KR"/>
              </w:rPr>
              <w:t>maxUplinkDutyCycle</w:t>
            </w:r>
            <w:r w:rsidRPr="00877A33">
              <w:rPr>
                <w:rFonts w:ascii="Arial" w:hAnsi="Arial" w:cs="Arial"/>
                <w:i/>
                <w:sz w:val="18"/>
                <w:szCs w:val="18"/>
                <w:lang w:eastAsia="zh-CN"/>
              </w:rPr>
              <w:t xml:space="preserve">-FDD&amp;TDD-EN-DC1 </w:t>
            </w:r>
            <w:r w:rsidRPr="00877A33">
              <w:rPr>
                <w:rFonts w:ascii="Arial" w:hAnsi="Arial" w:cs="Arial"/>
                <w:color w:val="000000"/>
                <w:sz w:val="18"/>
                <w:szCs w:val="18"/>
              </w:rPr>
              <w:t xml:space="preserve">and </w:t>
            </w:r>
            <w:r w:rsidRPr="00877A33">
              <w:rPr>
                <w:rFonts w:ascii="Arial" w:hAnsi="Arial" w:cs="Arial"/>
                <w:i/>
                <w:sz w:val="18"/>
                <w:szCs w:val="18"/>
                <w:lang w:eastAsia="ko-KR"/>
              </w:rPr>
              <w:t>maxUplinkDutyCycle</w:t>
            </w:r>
            <w:r w:rsidRPr="00877A33">
              <w:rPr>
                <w:rFonts w:ascii="Arial" w:hAnsi="Arial" w:cs="Arial"/>
                <w:i/>
                <w:sz w:val="18"/>
                <w:szCs w:val="18"/>
                <w:lang w:eastAsia="zh-CN"/>
              </w:rPr>
              <w:t xml:space="preserve">-FDD&amp;TDD-EN-DC2 </w:t>
            </w:r>
            <w:r w:rsidRPr="00877A33">
              <w:rPr>
                <w:rFonts w:ascii="Arial" w:hAnsi="Arial" w:cs="Arial"/>
                <w:color w:val="000000"/>
                <w:sz w:val="18"/>
                <w:szCs w:val="18"/>
              </w:rPr>
              <w:t xml:space="preserve">which indicate the </w:t>
            </w:r>
            <w:r w:rsidRPr="00877A33">
              <w:rPr>
                <w:rFonts w:ascii="Arial" w:hAnsi="Arial" w:cs="Arial"/>
                <w:color w:val="000000"/>
                <w:sz w:val="18"/>
                <w:szCs w:val="18"/>
                <w:lang w:eastAsia="zh-CN"/>
              </w:rPr>
              <w:t>maxUplinkDutyCycle capability of NR band</w:t>
            </w:r>
            <w:r w:rsidRPr="00877A33">
              <w:rPr>
                <w:rFonts w:ascii="Arial" w:hAnsi="Arial" w:cs="Arial"/>
                <w:color w:val="000000"/>
                <w:sz w:val="18"/>
                <w:szCs w:val="18"/>
              </w:rPr>
              <w:t xml:space="preserve"> corresponding to different LTE reference configurations</w:t>
            </w:r>
            <w:r w:rsidRPr="00877A33">
              <w:rPr>
                <w:rFonts w:ascii="Arial" w:hAnsi="Arial" w:cs="Arial"/>
                <w:color w:val="000000"/>
                <w:sz w:val="18"/>
                <w:szCs w:val="18"/>
                <w:lang w:eastAsia="zh-CN"/>
              </w:rPr>
              <w:t xml:space="preserve"> as described in TS 38.101-3 clause 6.2B.1.3.</w:t>
            </w:r>
            <w:r>
              <w:rPr>
                <w:rFonts w:ascii="Arial" w:hAnsi="Arial" w:cs="Arial"/>
                <w:color w:val="000000"/>
                <w:sz w:val="18"/>
                <w:szCs w:val="18"/>
                <w:lang w:eastAsia="zh-CN"/>
              </w:rPr>
              <w:t>”</w:t>
            </w:r>
          </w:p>
        </w:tc>
      </w:tr>
      <w:tr w:rsidR="00D41A3F" w:rsidTr="00D41A3F">
        <w:tc>
          <w:tcPr>
            <w:tcW w:w="1224" w:type="dxa"/>
          </w:tcPr>
          <w:p w:rsidR="00D41A3F" w:rsidRDefault="00D41A3F" w:rsidP="00D41A3F">
            <w:pPr>
              <w:spacing w:after="120"/>
              <w:rPr>
                <w:rFonts w:eastAsiaTheme="minorEastAsia"/>
                <w:color w:val="0070C0"/>
                <w:lang w:val="en-US" w:eastAsia="zh-CN"/>
              </w:rPr>
            </w:pPr>
            <w:r>
              <w:rPr>
                <w:rFonts w:eastAsiaTheme="minorEastAsia"/>
                <w:color w:val="0070C0"/>
                <w:lang w:val="en-US" w:eastAsia="zh-CN"/>
              </w:rPr>
              <w:t>Intel</w:t>
            </w:r>
          </w:p>
        </w:tc>
        <w:tc>
          <w:tcPr>
            <w:tcW w:w="7981" w:type="dxa"/>
          </w:tcPr>
          <w:p w:rsidR="00D41A3F" w:rsidRDefault="00D41A3F" w:rsidP="00D41A3F">
            <w:pPr>
              <w:spacing w:after="120" w:line="240" w:lineRule="auto"/>
              <w:rPr>
                <w:color w:val="0070C0"/>
                <w:szCs w:val="24"/>
                <w:lang w:eastAsia="zh-CN"/>
              </w:rPr>
            </w:pPr>
            <w:r>
              <w:rPr>
                <w:color w:val="0070C0"/>
                <w:szCs w:val="24"/>
                <w:lang w:eastAsia="zh-CN"/>
              </w:rPr>
              <w:t xml:space="preserve">To OPPO: the updates capture latest agreements. </w:t>
            </w:r>
          </w:p>
          <w:p w:rsidR="00D41A3F" w:rsidRPr="00D41A3F" w:rsidRDefault="00D41A3F" w:rsidP="00D41A3F">
            <w:pPr>
              <w:spacing w:after="120" w:line="240" w:lineRule="auto"/>
              <w:rPr>
                <w:lang w:val="en-US"/>
              </w:rPr>
            </w:pPr>
            <w:r w:rsidRPr="00D41A3F">
              <w:rPr>
                <w:color w:val="0070C0"/>
                <w:lang w:eastAsia="zh-CN"/>
              </w:rPr>
              <w:t xml:space="preserve">Two capabilities have been captured in approved CR R4-2011941. Also </w:t>
            </w:r>
            <w:r w:rsidRPr="00D41A3F">
              <w:rPr>
                <w:color w:val="1F497D"/>
              </w:rPr>
              <w:t>The LS R4-2011787 suggest to define 2 capabilities - maxUplinkDutyCycle-FDD&amp;TDD-EN-DC1 and maxUplinkDutyCycle-FDD&amp;TDD-EN-DC2.</w:t>
            </w:r>
          </w:p>
          <w:p w:rsidR="00D41A3F" w:rsidRDefault="00FB0750" w:rsidP="00D41A3F">
            <w:pPr>
              <w:spacing w:after="120" w:line="240" w:lineRule="auto"/>
              <w:rPr>
                <w:color w:val="0070C0"/>
                <w:szCs w:val="24"/>
                <w:lang w:eastAsia="zh-CN"/>
              </w:rPr>
            </w:pPr>
            <w:r>
              <w:rPr>
                <w:color w:val="0070C0"/>
                <w:szCs w:val="24"/>
                <w:lang w:eastAsia="zh-CN"/>
              </w:rPr>
              <w:t xml:space="preserve">Previous descriptions don’t reflect the CR and LS. </w:t>
            </w:r>
          </w:p>
          <w:p w:rsidR="00D41A3F" w:rsidRDefault="00D41A3F" w:rsidP="00D41A3F">
            <w:pPr>
              <w:spacing w:after="120" w:line="240" w:lineRule="auto"/>
              <w:rPr>
                <w:color w:val="0070C0"/>
                <w:szCs w:val="24"/>
                <w:lang w:eastAsia="zh-CN"/>
              </w:rPr>
            </w:pPr>
          </w:p>
        </w:tc>
      </w:tr>
    </w:tbl>
    <w:p w:rsidR="004F4E79" w:rsidRDefault="004F4E79" w:rsidP="004F4E79">
      <w:pPr>
        <w:rPr>
          <w:color w:val="0070C0"/>
          <w:lang w:val="en-US" w:eastAsia="zh-CN"/>
        </w:rPr>
      </w:pPr>
      <w:r w:rsidRPr="003418CB">
        <w:rPr>
          <w:rFonts w:hint="eastAsia"/>
          <w:color w:val="0070C0"/>
          <w:lang w:val="en-US" w:eastAsia="zh-CN"/>
        </w:rPr>
        <w:t xml:space="preserve"> </w:t>
      </w:r>
    </w:p>
    <w:p w:rsidR="004F4E79" w:rsidRPr="00805BE8" w:rsidRDefault="004F4E79" w:rsidP="004F4E79">
      <w:pPr>
        <w:pStyle w:val="3"/>
        <w:spacing w:line="240" w:lineRule="auto"/>
        <w:rPr>
          <w:sz w:val="24"/>
          <w:szCs w:val="16"/>
        </w:rPr>
      </w:pPr>
      <w:r w:rsidRPr="00805BE8">
        <w:rPr>
          <w:sz w:val="24"/>
          <w:szCs w:val="16"/>
        </w:rPr>
        <w:t>CRs/TPs comments collection</w:t>
      </w:r>
    </w:p>
    <w:p w:rsidR="004F4E79" w:rsidRPr="00855107" w:rsidRDefault="004F4E79" w:rsidP="004F4E7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4F4E79" w:rsidRPr="00571777" w:rsidTr="00877A33">
        <w:tc>
          <w:tcPr>
            <w:tcW w:w="1242" w:type="dxa"/>
          </w:tcPr>
          <w:p w:rsidR="004F4E79" w:rsidRPr="00805BE8" w:rsidRDefault="004F4E79" w:rsidP="00877A3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4F4E79" w:rsidRPr="00805BE8" w:rsidRDefault="004F4E79" w:rsidP="00877A3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F4E79" w:rsidRPr="00571777" w:rsidTr="00877A33">
        <w:tc>
          <w:tcPr>
            <w:tcW w:w="1242" w:type="dxa"/>
            <w:vMerge w:val="restart"/>
          </w:tcPr>
          <w:p w:rsidR="004F4E79" w:rsidRPr="003418CB" w:rsidRDefault="004F4E79" w:rsidP="00877A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F4E79" w:rsidRPr="003418CB" w:rsidRDefault="004F4E79" w:rsidP="00877A33">
            <w:pPr>
              <w:spacing w:after="120"/>
              <w:rPr>
                <w:rFonts w:eastAsiaTheme="minorEastAsia"/>
                <w:color w:val="0070C0"/>
                <w:lang w:val="en-US" w:eastAsia="zh-CN"/>
              </w:rPr>
            </w:pPr>
            <w:r>
              <w:rPr>
                <w:rFonts w:eastAsiaTheme="minorEastAsia" w:hint="eastAsia"/>
                <w:color w:val="0070C0"/>
                <w:lang w:val="en-US" w:eastAsia="zh-CN"/>
              </w:rPr>
              <w:t>Company A</w:t>
            </w:r>
          </w:p>
        </w:tc>
      </w:tr>
      <w:tr w:rsidR="004F4E79" w:rsidRPr="00571777" w:rsidTr="00877A33">
        <w:tc>
          <w:tcPr>
            <w:tcW w:w="1242" w:type="dxa"/>
            <w:vMerge/>
          </w:tcPr>
          <w:p w:rsidR="004F4E79" w:rsidRDefault="004F4E79" w:rsidP="00877A33">
            <w:pPr>
              <w:spacing w:after="120"/>
              <w:rPr>
                <w:rFonts w:eastAsiaTheme="minorEastAsia"/>
                <w:color w:val="0070C0"/>
                <w:lang w:val="en-US" w:eastAsia="zh-CN"/>
              </w:rPr>
            </w:pPr>
          </w:p>
        </w:tc>
        <w:tc>
          <w:tcPr>
            <w:tcW w:w="8615" w:type="dxa"/>
          </w:tcPr>
          <w:p w:rsidR="004F4E79" w:rsidRDefault="004F4E79" w:rsidP="00877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4E79" w:rsidRPr="00571777" w:rsidTr="00877A33">
        <w:tc>
          <w:tcPr>
            <w:tcW w:w="1242" w:type="dxa"/>
            <w:vMerge/>
          </w:tcPr>
          <w:p w:rsidR="004F4E79" w:rsidRDefault="004F4E79" w:rsidP="00877A33">
            <w:pPr>
              <w:spacing w:after="120"/>
              <w:rPr>
                <w:rFonts w:eastAsiaTheme="minorEastAsia"/>
                <w:color w:val="0070C0"/>
                <w:lang w:val="en-US" w:eastAsia="zh-CN"/>
              </w:rPr>
            </w:pPr>
          </w:p>
        </w:tc>
        <w:tc>
          <w:tcPr>
            <w:tcW w:w="8615" w:type="dxa"/>
          </w:tcPr>
          <w:p w:rsidR="004F4E79" w:rsidRDefault="004F4E79" w:rsidP="00877A33">
            <w:pPr>
              <w:spacing w:after="120"/>
              <w:rPr>
                <w:rFonts w:eastAsiaTheme="minorEastAsia"/>
                <w:color w:val="0070C0"/>
                <w:lang w:val="en-US" w:eastAsia="zh-CN"/>
              </w:rPr>
            </w:pPr>
          </w:p>
        </w:tc>
      </w:tr>
      <w:tr w:rsidR="004F4E79" w:rsidRPr="00571777" w:rsidTr="00877A33">
        <w:tc>
          <w:tcPr>
            <w:tcW w:w="1242" w:type="dxa"/>
            <w:vMerge w:val="restart"/>
          </w:tcPr>
          <w:p w:rsidR="004F4E79" w:rsidRDefault="004F4E79" w:rsidP="00877A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4F4E79" w:rsidRDefault="004F4E79" w:rsidP="00877A33">
            <w:pPr>
              <w:spacing w:after="120"/>
              <w:rPr>
                <w:rFonts w:eastAsiaTheme="minorEastAsia"/>
                <w:color w:val="0070C0"/>
                <w:lang w:val="en-US" w:eastAsia="zh-CN"/>
              </w:rPr>
            </w:pPr>
            <w:r>
              <w:rPr>
                <w:rFonts w:eastAsiaTheme="minorEastAsia" w:hint="eastAsia"/>
                <w:color w:val="0070C0"/>
                <w:lang w:val="en-US" w:eastAsia="zh-CN"/>
              </w:rPr>
              <w:t>Company A</w:t>
            </w:r>
          </w:p>
        </w:tc>
      </w:tr>
      <w:tr w:rsidR="004F4E79" w:rsidRPr="00571777" w:rsidTr="00877A33">
        <w:tc>
          <w:tcPr>
            <w:tcW w:w="1242" w:type="dxa"/>
            <w:vMerge/>
          </w:tcPr>
          <w:p w:rsidR="004F4E79" w:rsidRDefault="004F4E79" w:rsidP="00877A33">
            <w:pPr>
              <w:spacing w:after="120"/>
              <w:rPr>
                <w:rFonts w:eastAsiaTheme="minorEastAsia"/>
                <w:color w:val="0070C0"/>
                <w:lang w:val="en-US" w:eastAsia="zh-CN"/>
              </w:rPr>
            </w:pPr>
          </w:p>
        </w:tc>
        <w:tc>
          <w:tcPr>
            <w:tcW w:w="8615" w:type="dxa"/>
          </w:tcPr>
          <w:p w:rsidR="004F4E79" w:rsidRDefault="004F4E79" w:rsidP="00877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4E79" w:rsidRPr="00571777" w:rsidTr="00877A33">
        <w:tc>
          <w:tcPr>
            <w:tcW w:w="1242" w:type="dxa"/>
            <w:vMerge/>
          </w:tcPr>
          <w:p w:rsidR="004F4E79" w:rsidRDefault="004F4E79" w:rsidP="00877A33">
            <w:pPr>
              <w:spacing w:after="120"/>
              <w:rPr>
                <w:rFonts w:eastAsiaTheme="minorEastAsia"/>
                <w:color w:val="0070C0"/>
                <w:lang w:val="en-US" w:eastAsia="zh-CN"/>
              </w:rPr>
            </w:pPr>
          </w:p>
        </w:tc>
        <w:tc>
          <w:tcPr>
            <w:tcW w:w="8615" w:type="dxa"/>
          </w:tcPr>
          <w:p w:rsidR="004F4E79" w:rsidRDefault="004F4E79" w:rsidP="00877A33">
            <w:pPr>
              <w:spacing w:after="120"/>
              <w:rPr>
                <w:rFonts w:eastAsiaTheme="minorEastAsia"/>
                <w:color w:val="0070C0"/>
                <w:lang w:val="en-US" w:eastAsia="zh-CN"/>
              </w:rPr>
            </w:pPr>
          </w:p>
        </w:tc>
      </w:tr>
    </w:tbl>
    <w:p w:rsidR="004F4E79" w:rsidRPr="003418CB" w:rsidRDefault="004F4E79" w:rsidP="004F4E79">
      <w:pPr>
        <w:rPr>
          <w:color w:val="0070C0"/>
          <w:lang w:val="en-US" w:eastAsia="zh-CN"/>
        </w:rPr>
      </w:pPr>
    </w:p>
    <w:p w:rsidR="004F4E79" w:rsidRPr="00035C50" w:rsidRDefault="004F4E79" w:rsidP="004F4E79">
      <w:pPr>
        <w:pStyle w:val="2"/>
        <w:spacing w:line="240" w:lineRule="auto"/>
      </w:pPr>
      <w:r w:rsidRPr="00035C50">
        <w:t>Summary</w:t>
      </w:r>
      <w:r w:rsidRPr="00035C50">
        <w:rPr>
          <w:rFonts w:hint="eastAsia"/>
        </w:rPr>
        <w:t xml:space="preserve"> for 1st round </w:t>
      </w:r>
    </w:p>
    <w:p w:rsidR="004F4E79" w:rsidRPr="00805BE8" w:rsidRDefault="004F4E79" w:rsidP="004F4E79">
      <w:pPr>
        <w:pStyle w:val="3"/>
        <w:spacing w:line="240" w:lineRule="auto"/>
        <w:rPr>
          <w:sz w:val="24"/>
          <w:szCs w:val="16"/>
        </w:rPr>
      </w:pPr>
      <w:r w:rsidRPr="00805BE8">
        <w:rPr>
          <w:sz w:val="24"/>
          <w:szCs w:val="16"/>
        </w:rPr>
        <w:t xml:space="preserve">Open issues </w:t>
      </w:r>
    </w:p>
    <w:p w:rsidR="004F4E79" w:rsidRDefault="004F4E79" w:rsidP="004F4E7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3"/>
        <w:tblW w:w="0" w:type="auto"/>
        <w:tblLook w:val="04A0" w:firstRow="1" w:lastRow="0" w:firstColumn="1" w:lastColumn="0" w:noHBand="0" w:noVBand="1"/>
      </w:tblPr>
      <w:tblGrid>
        <w:gridCol w:w="1230"/>
        <w:gridCol w:w="8401"/>
      </w:tblGrid>
      <w:tr w:rsidR="004F4E79" w:rsidRPr="00004165" w:rsidTr="00877A33">
        <w:tc>
          <w:tcPr>
            <w:tcW w:w="1242" w:type="dxa"/>
          </w:tcPr>
          <w:p w:rsidR="004F4E79" w:rsidRPr="00805BE8" w:rsidRDefault="004F4E79" w:rsidP="00877A33">
            <w:pPr>
              <w:rPr>
                <w:rFonts w:eastAsiaTheme="minorEastAsia"/>
                <w:b/>
                <w:bCs/>
                <w:color w:val="0070C0"/>
                <w:lang w:val="en-US" w:eastAsia="zh-CN"/>
              </w:rPr>
            </w:pPr>
          </w:p>
        </w:tc>
        <w:tc>
          <w:tcPr>
            <w:tcW w:w="8615" w:type="dxa"/>
          </w:tcPr>
          <w:p w:rsidR="004F4E79" w:rsidRPr="00805BE8" w:rsidRDefault="004F4E79" w:rsidP="00877A3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F4E79" w:rsidTr="00877A33">
        <w:tc>
          <w:tcPr>
            <w:tcW w:w="1242" w:type="dxa"/>
          </w:tcPr>
          <w:p w:rsidR="004F4E79" w:rsidRPr="003418CB" w:rsidRDefault="004F4E79" w:rsidP="00877A3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4F4E79" w:rsidRPr="00855107" w:rsidRDefault="004F4E79" w:rsidP="00877A33">
            <w:pPr>
              <w:rPr>
                <w:rFonts w:eastAsiaTheme="minorEastAsia"/>
                <w:i/>
                <w:color w:val="0070C0"/>
                <w:lang w:val="en-US" w:eastAsia="zh-CN"/>
              </w:rPr>
            </w:pPr>
            <w:r w:rsidRPr="00855107">
              <w:rPr>
                <w:rFonts w:eastAsiaTheme="minorEastAsia" w:hint="eastAsia"/>
                <w:i/>
                <w:color w:val="0070C0"/>
                <w:lang w:val="en-US" w:eastAsia="zh-CN"/>
              </w:rPr>
              <w:t>Tentative agreements:</w:t>
            </w:r>
            <w:r w:rsidR="008B7003">
              <w:rPr>
                <w:rFonts w:eastAsiaTheme="minorEastAsia"/>
                <w:i/>
                <w:color w:val="0070C0"/>
                <w:lang w:val="en-US" w:eastAsia="zh-CN"/>
              </w:rPr>
              <w:t xml:space="preserve"> Description on ‘components’ is agreeable</w:t>
            </w:r>
            <w:r w:rsidR="00A9143D">
              <w:rPr>
                <w:rFonts w:eastAsiaTheme="minorEastAsia"/>
                <w:i/>
                <w:color w:val="0070C0"/>
                <w:lang w:val="en-US" w:eastAsia="zh-CN"/>
              </w:rPr>
              <w:t>.</w:t>
            </w:r>
          </w:p>
          <w:p w:rsidR="004F4E79" w:rsidRPr="00855107" w:rsidRDefault="004F4E79" w:rsidP="00877A33">
            <w:pPr>
              <w:rPr>
                <w:rFonts w:eastAsiaTheme="minorEastAsia"/>
                <w:i/>
                <w:color w:val="0070C0"/>
                <w:lang w:val="en-US" w:eastAsia="zh-CN"/>
              </w:rPr>
            </w:pPr>
            <w:r>
              <w:rPr>
                <w:rFonts w:eastAsiaTheme="minorEastAsia" w:hint="eastAsia"/>
                <w:i/>
                <w:color w:val="0070C0"/>
                <w:lang w:val="en-US" w:eastAsia="zh-CN"/>
              </w:rPr>
              <w:t>Candidate options:</w:t>
            </w:r>
          </w:p>
          <w:p w:rsidR="004F4E79" w:rsidRPr="003418CB" w:rsidRDefault="004F4E79" w:rsidP="00877A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425D2">
              <w:rPr>
                <w:rFonts w:eastAsiaTheme="minorEastAsia"/>
                <w:i/>
                <w:color w:val="0070C0"/>
                <w:lang w:val="en-US" w:eastAsia="zh-CN"/>
              </w:rPr>
              <w:t xml:space="preserve"> Companies can</w:t>
            </w:r>
            <w:r w:rsidR="00DA1F0D">
              <w:rPr>
                <w:rFonts w:eastAsiaTheme="minorEastAsia"/>
                <w:i/>
                <w:color w:val="0070C0"/>
                <w:lang w:val="en-US" w:eastAsia="zh-CN"/>
              </w:rPr>
              <w:t xml:space="preserve"> further discuss the proposed changes</w:t>
            </w:r>
            <w:r w:rsidR="008B7003">
              <w:rPr>
                <w:rFonts w:eastAsiaTheme="minorEastAsia"/>
                <w:i/>
                <w:color w:val="0070C0"/>
                <w:lang w:val="en-US" w:eastAsia="zh-CN"/>
              </w:rPr>
              <w:t xml:space="preserve"> in ‘notes’</w:t>
            </w:r>
            <w:r w:rsidR="00A9143D">
              <w:rPr>
                <w:rFonts w:eastAsiaTheme="minorEastAsia"/>
                <w:i/>
                <w:color w:val="0070C0"/>
                <w:lang w:val="en-US" w:eastAsia="zh-CN"/>
              </w:rPr>
              <w:t xml:space="preserve"> for 1 or 2 UE capabilities</w:t>
            </w:r>
            <w:r w:rsidR="005253E3">
              <w:rPr>
                <w:rFonts w:eastAsiaTheme="minorEastAsia"/>
                <w:i/>
                <w:color w:val="0070C0"/>
                <w:lang w:val="en-US" w:eastAsia="zh-CN"/>
              </w:rPr>
              <w:t>.</w:t>
            </w:r>
          </w:p>
        </w:tc>
      </w:tr>
    </w:tbl>
    <w:p w:rsidR="004F4E79" w:rsidRDefault="004F4E79" w:rsidP="004F4E79">
      <w:pPr>
        <w:rPr>
          <w:i/>
          <w:color w:val="0070C0"/>
          <w:lang w:val="en-US" w:eastAsia="zh-CN"/>
        </w:rPr>
      </w:pPr>
    </w:p>
    <w:p w:rsidR="004F4E79" w:rsidRDefault="004F4E79" w:rsidP="004F4E7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4F4E79" w:rsidRPr="00004165" w:rsidTr="00877A33">
        <w:trPr>
          <w:trHeight w:val="744"/>
        </w:trPr>
        <w:tc>
          <w:tcPr>
            <w:tcW w:w="1395" w:type="dxa"/>
          </w:tcPr>
          <w:p w:rsidR="004F4E79" w:rsidRPr="000D530B" w:rsidRDefault="004F4E79" w:rsidP="00877A33">
            <w:pPr>
              <w:rPr>
                <w:rFonts w:eastAsiaTheme="minorEastAsia"/>
                <w:b/>
                <w:bCs/>
                <w:color w:val="0070C0"/>
                <w:lang w:val="en-US" w:eastAsia="zh-CN"/>
              </w:rPr>
            </w:pPr>
          </w:p>
        </w:tc>
        <w:tc>
          <w:tcPr>
            <w:tcW w:w="4554" w:type="dxa"/>
          </w:tcPr>
          <w:p w:rsidR="004F4E79" w:rsidRPr="000D530B" w:rsidRDefault="004F4E79" w:rsidP="00877A3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4F4E79" w:rsidRDefault="004F4E79" w:rsidP="00877A33">
            <w:pPr>
              <w:rPr>
                <w:rFonts w:eastAsiaTheme="minorEastAsia"/>
                <w:b/>
                <w:bCs/>
                <w:color w:val="0070C0"/>
                <w:lang w:val="en-US" w:eastAsia="zh-CN"/>
              </w:rPr>
            </w:pPr>
            <w:r>
              <w:rPr>
                <w:rFonts w:eastAsiaTheme="minorEastAsia" w:hint="eastAsia"/>
                <w:b/>
                <w:bCs/>
                <w:color w:val="0070C0"/>
                <w:lang w:val="en-US" w:eastAsia="zh-CN"/>
              </w:rPr>
              <w:t>Assigned Company,</w:t>
            </w:r>
          </w:p>
          <w:p w:rsidR="004F4E79" w:rsidRPr="00B24CA0" w:rsidRDefault="004F4E79" w:rsidP="00877A33">
            <w:pPr>
              <w:rPr>
                <w:rFonts w:eastAsiaTheme="minorEastAsia"/>
                <w:b/>
                <w:bCs/>
                <w:color w:val="0070C0"/>
                <w:lang w:val="en-US" w:eastAsia="zh-CN"/>
              </w:rPr>
            </w:pPr>
            <w:r>
              <w:rPr>
                <w:rFonts w:eastAsiaTheme="minorEastAsia" w:hint="eastAsia"/>
                <w:b/>
                <w:bCs/>
                <w:color w:val="0070C0"/>
                <w:lang w:val="en-US" w:eastAsia="zh-CN"/>
              </w:rPr>
              <w:t>WF or LS lead</w:t>
            </w:r>
          </w:p>
        </w:tc>
      </w:tr>
      <w:tr w:rsidR="004F4E79" w:rsidTr="00877A33">
        <w:trPr>
          <w:trHeight w:val="358"/>
        </w:trPr>
        <w:tc>
          <w:tcPr>
            <w:tcW w:w="1395" w:type="dxa"/>
          </w:tcPr>
          <w:p w:rsidR="004F4E79" w:rsidRPr="003418CB" w:rsidRDefault="004F4E79" w:rsidP="00877A33">
            <w:pPr>
              <w:rPr>
                <w:rFonts w:eastAsiaTheme="minorEastAsia"/>
                <w:color w:val="0070C0"/>
                <w:lang w:val="en-US" w:eastAsia="zh-CN"/>
              </w:rPr>
            </w:pPr>
            <w:r>
              <w:rPr>
                <w:rFonts w:eastAsiaTheme="minorEastAsia" w:hint="eastAsia"/>
                <w:color w:val="0070C0"/>
                <w:lang w:val="en-US" w:eastAsia="zh-CN"/>
              </w:rPr>
              <w:t>#1</w:t>
            </w:r>
          </w:p>
        </w:tc>
        <w:tc>
          <w:tcPr>
            <w:tcW w:w="4554" w:type="dxa"/>
          </w:tcPr>
          <w:p w:rsidR="004F4E79" w:rsidRPr="003418CB" w:rsidRDefault="004F4E79" w:rsidP="00877A33">
            <w:pPr>
              <w:rPr>
                <w:rFonts w:eastAsiaTheme="minorEastAsia"/>
                <w:color w:val="0070C0"/>
                <w:lang w:val="en-US" w:eastAsia="zh-CN"/>
              </w:rPr>
            </w:pPr>
          </w:p>
        </w:tc>
        <w:tc>
          <w:tcPr>
            <w:tcW w:w="2932" w:type="dxa"/>
          </w:tcPr>
          <w:p w:rsidR="004F4E79" w:rsidRDefault="004F4E79" w:rsidP="00877A33">
            <w:pPr>
              <w:spacing w:after="0"/>
              <w:rPr>
                <w:rFonts w:eastAsiaTheme="minorEastAsia"/>
                <w:color w:val="0070C0"/>
                <w:lang w:val="en-US" w:eastAsia="zh-CN"/>
              </w:rPr>
            </w:pPr>
          </w:p>
          <w:p w:rsidR="004F4E79" w:rsidRDefault="004F4E79" w:rsidP="00877A33">
            <w:pPr>
              <w:spacing w:after="0"/>
              <w:rPr>
                <w:rFonts w:eastAsiaTheme="minorEastAsia"/>
                <w:color w:val="0070C0"/>
                <w:lang w:val="en-US" w:eastAsia="zh-CN"/>
              </w:rPr>
            </w:pPr>
          </w:p>
          <w:p w:rsidR="004F4E79" w:rsidRPr="003418CB" w:rsidRDefault="004F4E79" w:rsidP="00877A33">
            <w:pPr>
              <w:rPr>
                <w:rFonts w:eastAsiaTheme="minorEastAsia"/>
                <w:color w:val="0070C0"/>
                <w:lang w:val="en-US" w:eastAsia="zh-CN"/>
              </w:rPr>
            </w:pPr>
          </w:p>
        </w:tc>
      </w:tr>
    </w:tbl>
    <w:p w:rsidR="004F4E79" w:rsidRPr="00805BE8" w:rsidRDefault="004F4E79" w:rsidP="004F4E79">
      <w:pPr>
        <w:rPr>
          <w:i/>
          <w:color w:val="0070C0"/>
          <w:lang w:eastAsia="zh-CN"/>
        </w:rPr>
      </w:pPr>
    </w:p>
    <w:p w:rsidR="004F4E79" w:rsidRPr="00805BE8" w:rsidRDefault="004F4E79" w:rsidP="004F4E79">
      <w:pPr>
        <w:pStyle w:val="3"/>
        <w:spacing w:line="240" w:lineRule="auto"/>
        <w:rPr>
          <w:sz w:val="24"/>
          <w:szCs w:val="16"/>
        </w:rPr>
      </w:pPr>
      <w:r w:rsidRPr="00805BE8">
        <w:rPr>
          <w:sz w:val="24"/>
          <w:szCs w:val="16"/>
        </w:rPr>
        <w:t>CRs/TPs</w:t>
      </w:r>
    </w:p>
    <w:p w:rsidR="004F4E79" w:rsidRPr="00805BE8" w:rsidRDefault="004F4E79" w:rsidP="004F4E7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3"/>
        <w:tblW w:w="0" w:type="auto"/>
        <w:tblLook w:val="04A0" w:firstRow="1" w:lastRow="0" w:firstColumn="1" w:lastColumn="0" w:noHBand="0" w:noVBand="1"/>
      </w:tblPr>
      <w:tblGrid>
        <w:gridCol w:w="1231"/>
        <w:gridCol w:w="8400"/>
      </w:tblGrid>
      <w:tr w:rsidR="004F4E79" w:rsidRPr="00004165" w:rsidTr="00877A33">
        <w:tc>
          <w:tcPr>
            <w:tcW w:w="1242" w:type="dxa"/>
          </w:tcPr>
          <w:p w:rsidR="004F4E79" w:rsidRPr="00805BE8" w:rsidRDefault="004F4E79" w:rsidP="00877A33">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4F4E79" w:rsidRPr="00805BE8" w:rsidRDefault="004F4E79" w:rsidP="00877A33">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F4E79" w:rsidTr="00877A33">
        <w:tc>
          <w:tcPr>
            <w:tcW w:w="1242" w:type="dxa"/>
          </w:tcPr>
          <w:p w:rsidR="004F4E79" w:rsidRPr="003418CB" w:rsidRDefault="004F4E79" w:rsidP="00877A3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F4E79" w:rsidRPr="003418CB" w:rsidRDefault="004F4E79" w:rsidP="00877A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F4E79" w:rsidRPr="003418CB" w:rsidRDefault="004F4E79" w:rsidP="004F4E79">
      <w:pPr>
        <w:rPr>
          <w:color w:val="0070C0"/>
          <w:lang w:val="en-US" w:eastAsia="zh-CN"/>
        </w:rPr>
      </w:pPr>
    </w:p>
    <w:p w:rsidR="004F4E79" w:rsidRDefault="004F4E79" w:rsidP="004F4E79">
      <w:pPr>
        <w:pStyle w:val="2"/>
        <w:spacing w:line="240" w:lineRule="auto"/>
      </w:pPr>
      <w:bookmarkStart w:id="116" w:name="_GoBack"/>
      <w:bookmarkEnd w:id="116"/>
      <w:r>
        <w:rPr>
          <w:rFonts w:hint="eastAsia"/>
        </w:rPr>
        <w:t>Discussion on 2nd round</w:t>
      </w:r>
      <w:r>
        <w:t xml:space="preserve"> (if applicable)</w:t>
      </w:r>
    </w:p>
    <w:p w:rsidR="004F4E79" w:rsidRDefault="004F4E79" w:rsidP="004F4E79">
      <w:pPr>
        <w:rPr>
          <w:ins w:id="117" w:author="Basel" w:date="2020-11-09T11:39:00Z"/>
          <w:lang w:val="sv-SE" w:eastAsia="zh-CN"/>
        </w:rPr>
      </w:pPr>
    </w:p>
    <w:tbl>
      <w:tblPr>
        <w:tblStyle w:val="af3"/>
        <w:tblW w:w="0" w:type="auto"/>
        <w:tblLook w:val="04A0" w:firstRow="1" w:lastRow="0" w:firstColumn="1" w:lastColumn="0" w:noHBand="0" w:noVBand="1"/>
      </w:tblPr>
      <w:tblGrid>
        <w:gridCol w:w="1240"/>
        <w:gridCol w:w="8391"/>
      </w:tblGrid>
      <w:tr w:rsidR="00187850" w:rsidTr="003B7719">
        <w:trPr>
          <w:ins w:id="118" w:author="Basel" w:date="2020-11-09T11:39:00Z"/>
        </w:trPr>
        <w:tc>
          <w:tcPr>
            <w:tcW w:w="1242" w:type="dxa"/>
          </w:tcPr>
          <w:p w:rsidR="00187850" w:rsidRPr="00805BE8" w:rsidRDefault="00187850" w:rsidP="003B7719">
            <w:pPr>
              <w:spacing w:after="120"/>
              <w:rPr>
                <w:ins w:id="119" w:author="Basel" w:date="2020-11-09T11:39:00Z"/>
                <w:rFonts w:eastAsiaTheme="minorEastAsia"/>
                <w:b/>
                <w:bCs/>
                <w:color w:val="0070C0"/>
                <w:lang w:val="en-US" w:eastAsia="zh-CN"/>
              </w:rPr>
            </w:pPr>
            <w:ins w:id="120" w:author="Basel" w:date="2020-11-09T11:39:00Z">
              <w:r w:rsidRPr="00805BE8">
                <w:rPr>
                  <w:rFonts w:eastAsiaTheme="minorEastAsia"/>
                  <w:b/>
                  <w:bCs/>
                  <w:color w:val="0070C0"/>
                  <w:lang w:val="en-US" w:eastAsia="zh-CN"/>
                </w:rPr>
                <w:t>Company</w:t>
              </w:r>
            </w:ins>
          </w:p>
        </w:tc>
        <w:tc>
          <w:tcPr>
            <w:tcW w:w="8615" w:type="dxa"/>
          </w:tcPr>
          <w:p w:rsidR="00187850" w:rsidRPr="00805BE8" w:rsidRDefault="00187850" w:rsidP="003B7719">
            <w:pPr>
              <w:spacing w:after="120"/>
              <w:rPr>
                <w:ins w:id="121" w:author="Basel" w:date="2020-11-09T11:39:00Z"/>
                <w:rFonts w:eastAsiaTheme="minorEastAsia"/>
                <w:b/>
                <w:bCs/>
                <w:color w:val="0070C0"/>
                <w:lang w:val="en-US" w:eastAsia="zh-CN"/>
              </w:rPr>
            </w:pPr>
            <w:ins w:id="122" w:author="Basel" w:date="2020-11-09T11:39:00Z">
              <w:r>
                <w:rPr>
                  <w:rFonts w:eastAsiaTheme="minorEastAsia"/>
                  <w:b/>
                  <w:bCs/>
                  <w:color w:val="0070C0"/>
                  <w:lang w:val="en-US" w:eastAsia="zh-CN"/>
                </w:rPr>
                <w:t>Comments</w:t>
              </w:r>
            </w:ins>
          </w:p>
        </w:tc>
      </w:tr>
      <w:tr w:rsidR="00187850" w:rsidTr="003B7719">
        <w:trPr>
          <w:ins w:id="123" w:author="Basel" w:date="2020-11-09T11:39:00Z"/>
        </w:trPr>
        <w:tc>
          <w:tcPr>
            <w:tcW w:w="1242" w:type="dxa"/>
          </w:tcPr>
          <w:p w:rsidR="00187850" w:rsidRPr="003418CB" w:rsidRDefault="00E246B3" w:rsidP="003B7719">
            <w:pPr>
              <w:spacing w:after="120"/>
              <w:rPr>
                <w:ins w:id="124" w:author="Basel" w:date="2020-11-09T11:39:00Z"/>
                <w:rFonts w:eastAsiaTheme="minorEastAsia"/>
                <w:color w:val="0070C0"/>
                <w:lang w:val="en-US" w:eastAsia="zh-CN"/>
              </w:rPr>
            </w:pPr>
            <w:ins w:id="125" w:author="OPPO" w:date="2020-11-10T17:31:00Z">
              <w:r>
                <w:rPr>
                  <w:rFonts w:eastAsiaTheme="minorEastAsia"/>
                  <w:color w:val="0070C0"/>
                  <w:lang w:val="en-US" w:eastAsia="zh-CN"/>
                </w:rPr>
                <w:t>OPPO</w:t>
              </w:r>
            </w:ins>
            <w:ins w:id="126" w:author="Basel" w:date="2020-11-09T11:39:00Z">
              <w:del w:id="127" w:author="OPPO" w:date="2020-11-10T17:31:00Z">
                <w:r w:rsidR="00187850" w:rsidDel="00E246B3">
                  <w:rPr>
                    <w:rFonts w:eastAsiaTheme="minorEastAsia" w:hint="eastAsia"/>
                    <w:color w:val="0070C0"/>
                    <w:lang w:val="en-US" w:eastAsia="zh-CN"/>
                  </w:rPr>
                  <w:delText>XXX</w:delText>
                </w:r>
              </w:del>
            </w:ins>
          </w:p>
        </w:tc>
        <w:tc>
          <w:tcPr>
            <w:tcW w:w="8615" w:type="dxa"/>
          </w:tcPr>
          <w:p w:rsidR="00187850" w:rsidRPr="003418CB" w:rsidRDefault="00E246B3" w:rsidP="003B7719">
            <w:pPr>
              <w:spacing w:after="120"/>
              <w:rPr>
                <w:ins w:id="128" w:author="Basel" w:date="2020-11-09T11:39:00Z"/>
                <w:rFonts w:eastAsiaTheme="minorEastAsia"/>
                <w:color w:val="0070C0"/>
                <w:lang w:val="en-US" w:eastAsia="zh-CN"/>
              </w:rPr>
            </w:pPr>
            <w:ins w:id="129" w:author="OPPO" w:date="2020-11-10T17:31:00Z">
              <w:r>
                <w:rPr>
                  <w:rFonts w:eastAsiaTheme="minorEastAsia" w:hint="eastAsia"/>
                  <w:color w:val="0070C0"/>
                  <w:lang w:val="en-US" w:eastAsia="zh-CN"/>
                </w:rPr>
                <w:t>O</w:t>
              </w:r>
              <w:r>
                <w:rPr>
                  <w:rFonts w:eastAsiaTheme="minorEastAsia"/>
                  <w:color w:val="0070C0"/>
                  <w:lang w:val="en-US" w:eastAsia="zh-CN"/>
                </w:rPr>
                <w:t>k with the change.</w:t>
              </w:r>
            </w:ins>
          </w:p>
        </w:tc>
      </w:tr>
    </w:tbl>
    <w:p w:rsidR="00187850" w:rsidRDefault="00187850" w:rsidP="004F4E79">
      <w:pPr>
        <w:rPr>
          <w:lang w:val="sv-SE" w:eastAsia="zh-CN"/>
        </w:rPr>
      </w:pPr>
    </w:p>
    <w:p w:rsidR="004F4E79" w:rsidRDefault="004F4E79" w:rsidP="004F4E79">
      <w:pPr>
        <w:pStyle w:val="2"/>
        <w:spacing w:line="240" w:lineRule="auto"/>
      </w:pPr>
      <w:r>
        <w:rPr>
          <w:rFonts w:hint="eastAsia"/>
        </w:rPr>
        <w:t>Summary on 2nd round</w:t>
      </w:r>
      <w:r>
        <w:t xml:space="preserve"> (if applicable)</w:t>
      </w:r>
    </w:p>
    <w:p w:rsidR="004F4E79" w:rsidRDefault="004F4E79" w:rsidP="004F4E7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4F4E79" w:rsidRPr="00004165" w:rsidTr="00877A33">
        <w:tc>
          <w:tcPr>
            <w:tcW w:w="1242" w:type="dxa"/>
          </w:tcPr>
          <w:p w:rsidR="004F4E79" w:rsidRPr="00045592" w:rsidRDefault="004F4E79" w:rsidP="00877A3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4F4E79" w:rsidRPr="00045592" w:rsidRDefault="004F4E79" w:rsidP="00877A3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F4E79" w:rsidTr="00877A33">
        <w:tc>
          <w:tcPr>
            <w:tcW w:w="1242" w:type="dxa"/>
          </w:tcPr>
          <w:p w:rsidR="004F4E79" w:rsidRPr="003418CB" w:rsidRDefault="004F4E79" w:rsidP="00877A3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F4E79" w:rsidRPr="003418CB" w:rsidRDefault="004F4E79" w:rsidP="00877A3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F4E79" w:rsidRPr="00805BE8" w:rsidRDefault="004F4E79" w:rsidP="004F4E79"/>
    <w:p w:rsidR="00ED36B0" w:rsidRPr="00CA4A3C" w:rsidRDefault="00ED36B0">
      <w:pPr>
        <w:rPr>
          <w:lang w:eastAsia="zh-CN"/>
        </w:rPr>
      </w:pPr>
    </w:p>
    <w:p w:rsidR="00ED36B0" w:rsidRDefault="00ED36B0">
      <w:pPr>
        <w:rPr>
          <w:rFonts w:ascii="Arial" w:hAnsi="Arial"/>
          <w:lang w:val="sv-SE" w:eastAsia="zh-CN"/>
        </w:rPr>
      </w:pPr>
    </w:p>
    <w:sectPr w:rsidR="00ED36B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44F" w:rsidRDefault="0056244F" w:rsidP="005B6A61">
      <w:pPr>
        <w:spacing w:after="0" w:line="240" w:lineRule="auto"/>
      </w:pPr>
      <w:r>
        <w:separator/>
      </w:r>
    </w:p>
  </w:endnote>
  <w:endnote w:type="continuationSeparator" w:id="0">
    <w:p w:rsidR="0056244F" w:rsidRDefault="0056244F" w:rsidP="005B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44F" w:rsidRDefault="0056244F" w:rsidP="005B6A61">
      <w:pPr>
        <w:spacing w:after="0" w:line="240" w:lineRule="auto"/>
      </w:pPr>
      <w:r>
        <w:separator/>
      </w:r>
    </w:p>
  </w:footnote>
  <w:footnote w:type="continuationSeparator" w:id="0">
    <w:p w:rsidR="0056244F" w:rsidRDefault="0056244F" w:rsidP="005B6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643"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el">
    <w15:presenceInfo w15:providerId="None" w15:userId="Basel"/>
  </w15:person>
  <w15:person w15:author="Suhwan Lim">
    <w15:presenceInfo w15:providerId="None" w15:userId="Suhwan Li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284D"/>
    <w:rsid w:val="00035C50"/>
    <w:rsid w:val="0004077A"/>
    <w:rsid w:val="000457A1"/>
    <w:rsid w:val="00050001"/>
    <w:rsid w:val="00051A34"/>
    <w:rsid w:val="00052041"/>
    <w:rsid w:val="0005326A"/>
    <w:rsid w:val="00054930"/>
    <w:rsid w:val="0006266D"/>
    <w:rsid w:val="00065506"/>
    <w:rsid w:val="0007382E"/>
    <w:rsid w:val="00074D12"/>
    <w:rsid w:val="000766E1"/>
    <w:rsid w:val="00077FF6"/>
    <w:rsid w:val="00080D82"/>
    <w:rsid w:val="00081692"/>
    <w:rsid w:val="00082C46"/>
    <w:rsid w:val="00085A0E"/>
    <w:rsid w:val="00087548"/>
    <w:rsid w:val="00093E7E"/>
    <w:rsid w:val="00094120"/>
    <w:rsid w:val="000A1830"/>
    <w:rsid w:val="000A4121"/>
    <w:rsid w:val="000A4AA3"/>
    <w:rsid w:val="000A550E"/>
    <w:rsid w:val="000B1A55"/>
    <w:rsid w:val="000B20BB"/>
    <w:rsid w:val="000B2EF6"/>
    <w:rsid w:val="000B2FA6"/>
    <w:rsid w:val="000B4AA0"/>
    <w:rsid w:val="000C0360"/>
    <w:rsid w:val="000C2553"/>
    <w:rsid w:val="000C38C3"/>
    <w:rsid w:val="000C42D3"/>
    <w:rsid w:val="000D09FD"/>
    <w:rsid w:val="000D44FB"/>
    <w:rsid w:val="000D574B"/>
    <w:rsid w:val="000D63A7"/>
    <w:rsid w:val="000D6CFC"/>
    <w:rsid w:val="000E537B"/>
    <w:rsid w:val="000E57D0"/>
    <w:rsid w:val="000E7858"/>
    <w:rsid w:val="000F1235"/>
    <w:rsid w:val="000F39CA"/>
    <w:rsid w:val="00107927"/>
    <w:rsid w:val="00110E26"/>
    <w:rsid w:val="00111321"/>
    <w:rsid w:val="00112BDD"/>
    <w:rsid w:val="00117BD6"/>
    <w:rsid w:val="001206C2"/>
    <w:rsid w:val="00121978"/>
    <w:rsid w:val="00123422"/>
    <w:rsid w:val="00124B6A"/>
    <w:rsid w:val="001316AD"/>
    <w:rsid w:val="00136D4C"/>
    <w:rsid w:val="00142BB9"/>
    <w:rsid w:val="00144F96"/>
    <w:rsid w:val="00151EAC"/>
    <w:rsid w:val="00153528"/>
    <w:rsid w:val="00154E68"/>
    <w:rsid w:val="0015601B"/>
    <w:rsid w:val="00161CA2"/>
    <w:rsid w:val="00162548"/>
    <w:rsid w:val="00172183"/>
    <w:rsid w:val="001751AB"/>
    <w:rsid w:val="00175A3F"/>
    <w:rsid w:val="00180E09"/>
    <w:rsid w:val="00183D4C"/>
    <w:rsid w:val="00183F6D"/>
    <w:rsid w:val="0018670E"/>
    <w:rsid w:val="00187850"/>
    <w:rsid w:val="0019123B"/>
    <w:rsid w:val="0019219A"/>
    <w:rsid w:val="00195077"/>
    <w:rsid w:val="001A033F"/>
    <w:rsid w:val="001A08AA"/>
    <w:rsid w:val="001A59CB"/>
    <w:rsid w:val="001B58AB"/>
    <w:rsid w:val="001C1409"/>
    <w:rsid w:val="001C16B7"/>
    <w:rsid w:val="001C2AE6"/>
    <w:rsid w:val="001C4A89"/>
    <w:rsid w:val="001C6177"/>
    <w:rsid w:val="001D0363"/>
    <w:rsid w:val="001D75D4"/>
    <w:rsid w:val="001D7D94"/>
    <w:rsid w:val="001E0A28"/>
    <w:rsid w:val="001E4218"/>
    <w:rsid w:val="001F0B20"/>
    <w:rsid w:val="001F7A46"/>
    <w:rsid w:val="00200A62"/>
    <w:rsid w:val="00202AF2"/>
    <w:rsid w:val="00203740"/>
    <w:rsid w:val="0020493D"/>
    <w:rsid w:val="002138EA"/>
    <w:rsid w:val="00213F84"/>
    <w:rsid w:val="00214FBD"/>
    <w:rsid w:val="002167B3"/>
    <w:rsid w:val="00222897"/>
    <w:rsid w:val="00222B0C"/>
    <w:rsid w:val="00235394"/>
    <w:rsid w:val="00235577"/>
    <w:rsid w:val="002435CA"/>
    <w:rsid w:val="0024469F"/>
    <w:rsid w:val="00252DB8"/>
    <w:rsid w:val="002537BC"/>
    <w:rsid w:val="00255C58"/>
    <w:rsid w:val="00260EC7"/>
    <w:rsid w:val="00261539"/>
    <w:rsid w:val="0026179F"/>
    <w:rsid w:val="002661D9"/>
    <w:rsid w:val="002666AE"/>
    <w:rsid w:val="00274E1A"/>
    <w:rsid w:val="002775B1"/>
    <w:rsid w:val="002775B9"/>
    <w:rsid w:val="002811C4"/>
    <w:rsid w:val="00282213"/>
    <w:rsid w:val="00284016"/>
    <w:rsid w:val="002858BF"/>
    <w:rsid w:val="002939AF"/>
    <w:rsid w:val="00294491"/>
    <w:rsid w:val="00294BDE"/>
    <w:rsid w:val="002A0CED"/>
    <w:rsid w:val="002A4CD0"/>
    <w:rsid w:val="002A5F9A"/>
    <w:rsid w:val="002A629C"/>
    <w:rsid w:val="002A7DA6"/>
    <w:rsid w:val="002B516C"/>
    <w:rsid w:val="002B5E1D"/>
    <w:rsid w:val="002B60C1"/>
    <w:rsid w:val="002C4B52"/>
    <w:rsid w:val="002C56B6"/>
    <w:rsid w:val="002D03E5"/>
    <w:rsid w:val="002D36EB"/>
    <w:rsid w:val="002D6BDF"/>
    <w:rsid w:val="002E2CE9"/>
    <w:rsid w:val="002E3BF7"/>
    <w:rsid w:val="002E403E"/>
    <w:rsid w:val="002F158C"/>
    <w:rsid w:val="002F4093"/>
    <w:rsid w:val="002F5636"/>
    <w:rsid w:val="003022A5"/>
    <w:rsid w:val="0030333E"/>
    <w:rsid w:val="00307E51"/>
    <w:rsid w:val="00311363"/>
    <w:rsid w:val="00315867"/>
    <w:rsid w:val="00321150"/>
    <w:rsid w:val="0032397C"/>
    <w:rsid w:val="003260D7"/>
    <w:rsid w:val="00336697"/>
    <w:rsid w:val="003418CB"/>
    <w:rsid w:val="00355873"/>
    <w:rsid w:val="0035660F"/>
    <w:rsid w:val="003628B9"/>
    <w:rsid w:val="00362D8F"/>
    <w:rsid w:val="00367724"/>
    <w:rsid w:val="003770F6"/>
    <w:rsid w:val="003822AB"/>
    <w:rsid w:val="00383E37"/>
    <w:rsid w:val="00385DE0"/>
    <w:rsid w:val="00393042"/>
    <w:rsid w:val="00394AD5"/>
    <w:rsid w:val="0039642D"/>
    <w:rsid w:val="00397AD7"/>
    <w:rsid w:val="003A2E40"/>
    <w:rsid w:val="003B0158"/>
    <w:rsid w:val="003B40B6"/>
    <w:rsid w:val="003B56DB"/>
    <w:rsid w:val="003B755E"/>
    <w:rsid w:val="003C228E"/>
    <w:rsid w:val="003C51E7"/>
    <w:rsid w:val="003C6893"/>
    <w:rsid w:val="003C6DE2"/>
    <w:rsid w:val="003D1EFD"/>
    <w:rsid w:val="003D23A5"/>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50EA"/>
    <w:rsid w:val="00416084"/>
    <w:rsid w:val="00424F8C"/>
    <w:rsid w:val="004271BA"/>
    <w:rsid w:val="00430497"/>
    <w:rsid w:val="00434DC1"/>
    <w:rsid w:val="004350F4"/>
    <w:rsid w:val="004412A0"/>
    <w:rsid w:val="00446408"/>
    <w:rsid w:val="00450F27"/>
    <w:rsid w:val="004510E5"/>
    <w:rsid w:val="00452BE0"/>
    <w:rsid w:val="00456A75"/>
    <w:rsid w:val="00461E39"/>
    <w:rsid w:val="00462D3A"/>
    <w:rsid w:val="00463521"/>
    <w:rsid w:val="00471125"/>
    <w:rsid w:val="0047437A"/>
    <w:rsid w:val="00480E42"/>
    <w:rsid w:val="00484C5D"/>
    <w:rsid w:val="0048543E"/>
    <w:rsid w:val="004868C1"/>
    <w:rsid w:val="0048750F"/>
    <w:rsid w:val="004A495F"/>
    <w:rsid w:val="004A7544"/>
    <w:rsid w:val="004B1444"/>
    <w:rsid w:val="004B6B0F"/>
    <w:rsid w:val="004C7DC8"/>
    <w:rsid w:val="004D737D"/>
    <w:rsid w:val="004E2659"/>
    <w:rsid w:val="004E39EE"/>
    <w:rsid w:val="004E475C"/>
    <w:rsid w:val="004E56E0"/>
    <w:rsid w:val="004E7329"/>
    <w:rsid w:val="004F2CB0"/>
    <w:rsid w:val="004F4E79"/>
    <w:rsid w:val="005017F7"/>
    <w:rsid w:val="00501FA7"/>
    <w:rsid w:val="005034DC"/>
    <w:rsid w:val="00505BFA"/>
    <w:rsid w:val="005071B4"/>
    <w:rsid w:val="00507687"/>
    <w:rsid w:val="005117A9"/>
    <w:rsid w:val="00511F57"/>
    <w:rsid w:val="00515CBE"/>
    <w:rsid w:val="00515E2B"/>
    <w:rsid w:val="00521237"/>
    <w:rsid w:val="00522A7E"/>
    <w:rsid w:val="00522F20"/>
    <w:rsid w:val="005253E3"/>
    <w:rsid w:val="005308DB"/>
    <w:rsid w:val="00530A2E"/>
    <w:rsid w:val="00530FBE"/>
    <w:rsid w:val="00533159"/>
    <w:rsid w:val="005339DB"/>
    <w:rsid w:val="00534C89"/>
    <w:rsid w:val="00541573"/>
    <w:rsid w:val="0054348A"/>
    <w:rsid w:val="00545D51"/>
    <w:rsid w:val="0056244F"/>
    <w:rsid w:val="00565962"/>
    <w:rsid w:val="00571777"/>
    <w:rsid w:val="00580FF5"/>
    <w:rsid w:val="0058519C"/>
    <w:rsid w:val="0059149A"/>
    <w:rsid w:val="00594984"/>
    <w:rsid w:val="005956EE"/>
    <w:rsid w:val="005A083E"/>
    <w:rsid w:val="005B4802"/>
    <w:rsid w:val="005B6A61"/>
    <w:rsid w:val="005C1EA6"/>
    <w:rsid w:val="005C79A6"/>
    <w:rsid w:val="005D0B99"/>
    <w:rsid w:val="005D308E"/>
    <w:rsid w:val="005D3A48"/>
    <w:rsid w:val="005D5D91"/>
    <w:rsid w:val="005D6841"/>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425F"/>
    <w:rsid w:val="0065505B"/>
    <w:rsid w:val="0066182C"/>
    <w:rsid w:val="006670AC"/>
    <w:rsid w:val="00670D40"/>
    <w:rsid w:val="00672307"/>
    <w:rsid w:val="006808C6"/>
    <w:rsid w:val="00682668"/>
    <w:rsid w:val="00692A68"/>
    <w:rsid w:val="00694345"/>
    <w:rsid w:val="00695D85"/>
    <w:rsid w:val="006A30A2"/>
    <w:rsid w:val="006A6D23"/>
    <w:rsid w:val="006B25DE"/>
    <w:rsid w:val="006C1C3B"/>
    <w:rsid w:val="006C1C69"/>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41F7"/>
    <w:rsid w:val="007655D5"/>
    <w:rsid w:val="007678E1"/>
    <w:rsid w:val="007763C1"/>
    <w:rsid w:val="00776D8D"/>
    <w:rsid w:val="00777E82"/>
    <w:rsid w:val="00781359"/>
    <w:rsid w:val="00786921"/>
    <w:rsid w:val="0079213E"/>
    <w:rsid w:val="007A1EAA"/>
    <w:rsid w:val="007A77AE"/>
    <w:rsid w:val="007A79FD"/>
    <w:rsid w:val="007B0B9D"/>
    <w:rsid w:val="007B5A43"/>
    <w:rsid w:val="007B709B"/>
    <w:rsid w:val="007C1343"/>
    <w:rsid w:val="007C2DC6"/>
    <w:rsid w:val="007C5EF1"/>
    <w:rsid w:val="007C7BF5"/>
    <w:rsid w:val="007D19B7"/>
    <w:rsid w:val="007D75E5"/>
    <w:rsid w:val="007D773E"/>
    <w:rsid w:val="007E02DD"/>
    <w:rsid w:val="007E066E"/>
    <w:rsid w:val="007E1356"/>
    <w:rsid w:val="007E20FC"/>
    <w:rsid w:val="007E7062"/>
    <w:rsid w:val="007F0E1E"/>
    <w:rsid w:val="007F29A7"/>
    <w:rsid w:val="0080585D"/>
    <w:rsid w:val="00805BE8"/>
    <w:rsid w:val="00812BFE"/>
    <w:rsid w:val="00816078"/>
    <w:rsid w:val="00816284"/>
    <w:rsid w:val="008177E3"/>
    <w:rsid w:val="00823AA9"/>
    <w:rsid w:val="00824C11"/>
    <w:rsid w:val="008255B9"/>
    <w:rsid w:val="00825CD8"/>
    <w:rsid w:val="00826BB8"/>
    <w:rsid w:val="00827324"/>
    <w:rsid w:val="0083137E"/>
    <w:rsid w:val="00837458"/>
    <w:rsid w:val="00837645"/>
    <w:rsid w:val="00837AAE"/>
    <w:rsid w:val="008429AD"/>
    <w:rsid w:val="008429DB"/>
    <w:rsid w:val="00850C75"/>
    <w:rsid w:val="00850E39"/>
    <w:rsid w:val="008528CB"/>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003"/>
    <w:rsid w:val="008C60E9"/>
    <w:rsid w:val="008D1B7C"/>
    <w:rsid w:val="008D6657"/>
    <w:rsid w:val="008D6E50"/>
    <w:rsid w:val="008E1F60"/>
    <w:rsid w:val="008E307E"/>
    <w:rsid w:val="008E7C49"/>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5BC1"/>
    <w:rsid w:val="00961BB2"/>
    <w:rsid w:val="00962108"/>
    <w:rsid w:val="0096266A"/>
    <w:rsid w:val="009638D6"/>
    <w:rsid w:val="0096762E"/>
    <w:rsid w:val="0097408E"/>
    <w:rsid w:val="00974BB2"/>
    <w:rsid w:val="00974DDC"/>
    <w:rsid w:val="00974FA7"/>
    <w:rsid w:val="009756E5"/>
    <w:rsid w:val="00977440"/>
    <w:rsid w:val="00977A8C"/>
    <w:rsid w:val="00983910"/>
    <w:rsid w:val="009932AC"/>
    <w:rsid w:val="00994351"/>
    <w:rsid w:val="00996A8F"/>
    <w:rsid w:val="009A1DBF"/>
    <w:rsid w:val="009A68E6"/>
    <w:rsid w:val="009A7598"/>
    <w:rsid w:val="009B1DF8"/>
    <w:rsid w:val="009B3D20"/>
    <w:rsid w:val="009B48AF"/>
    <w:rsid w:val="009B5418"/>
    <w:rsid w:val="009B6915"/>
    <w:rsid w:val="009C0727"/>
    <w:rsid w:val="009C492F"/>
    <w:rsid w:val="009D2FF2"/>
    <w:rsid w:val="009D3226"/>
    <w:rsid w:val="009D3385"/>
    <w:rsid w:val="009D33DC"/>
    <w:rsid w:val="009D793C"/>
    <w:rsid w:val="009E16A9"/>
    <w:rsid w:val="009E375F"/>
    <w:rsid w:val="009E39D4"/>
    <w:rsid w:val="009E5401"/>
    <w:rsid w:val="00A0758F"/>
    <w:rsid w:val="00A1570A"/>
    <w:rsid w:val="00A211B4"/>
    <w:rsid w:val="00A26036"/>
    <w:rsid w:val="00A30391"/>
    <w:rsid w:val="00A33DDF"/>
    <w:rsid w:val="00A34547"/>
    <w:rsid w:val="00A376B7"/>
    <w:rsid w:val="00A41BF5"/>
    <w:rsid w:val="00A44778"/>
    <w:rsid w:val="00A469E7"/>
    <w:rsid w:val="00A604A4"/>
    <w:rsid w:val="00A609FF"/>
    <w:rsid w:val="00A60D4F"/>
    <w:rsid w:val="00A61B7D"/>
    <w:rsid w:val="00A6605B"/>
    <w:rsid w:val="00A66ADC"/>
    <w:rsid w:val="00A7147D"/>
    <w:rsid w:val="00A81B15"/>
    <w:rsid w:val="00A837FF"/>
    <w:rsid w:val="00A84DC8"/>
    <w:rsid w:val="00A85DBC"/>
    <w:rsid w:val="00A87FEB"/>
    <w:rsid w:val="00A90D18"/>
    <w:rsid w:val="00A9143D"/>
    <w:rsid w:val="00A93F9F"/>
    <w:rsid w:val="00A9420E"/>
    <w:rsid w:val="00A97648"/>
    <w:rsid w:val="00AA1CFD"/>
    <w:rsid w:val="00AA2239"/>
    <w:rsid w:val="00AA33D2"/>
    <w:rsid w:val="00AA424C"/>
    <w:rsid w:val="00AB0C57"/>
    <w:rsid w:val="00AB1195"/>
    <w:rsid w:val="00AB4182"/>
    <w:rsid w:val="00AB4ADB"/>
    <w:rsid w:val="00AC27DB"/>
    <w:rsid w:val="00AC6D6B"/>
    <w:rsid w:val="00AD5FFA"/>
    <w:rsid w:val="00AD7736"/>
    <w:rsid w:val="00AE10CE"/>
    <w:rsid w:val="00AE70D4"/>
    <w:rsid w:val="00AE7868"/>
    <w:rsid w:val="00AF0407"/>
    <w:rsid w:val="00AF4D8B"/>
    <w:rsid w:val="00B067CA"/>
    <w:rsid w:val="00B12B26"/>
    <w:rsid w:val="00B13A66"/>
    <w:rsid w:val="00B163F8"/>
    <w:rsid w:val="00B21F10"/>
    <w:rsid w:val="00B2472D"/>
    <w:rsid w:val="00B2487B"/>
    <w:rsid w:val="00B24CA0"/>
    <w:rsid w:val="00B2549F"/>
    <w:rsid w:val="00B4108D"/>
    <w:rsid w:val="00B57265"/>
    <w:rsid w:val="00B633AE"/>
    <w:rsid w:val="00B665D2"/>
    <w:rsid w:val="00B66756"/>
    <w:rsid w:val="00B6737C"/>
    <w:rsid w:val="00B7214D"/>
    <w:rsid w:val="00B74372"/>
    <w:rsid w:val="00B75525"/>
    <w:rsid w:val="00B76C14"/>
    <w:rsid w:val="00B80283"/>
    <w:rsid w:val="00B8095F"/>
    <w:rsid w:val="00B80B0C"/>
    <w:rsid w:val="00B80B11"/>
    <w:rsid w:val="00B831AE"/>
    <w:rsid w:val="00B8446C"/>
    <w:rsid w:val="00B87725"/>
    <w:rsid w:val="00BA0EB7"/>
    <w:rsid w:val="00BA259A"/>
    <w:rsid w:val="00BA259C"/>
    <w:rsid w:val="00BA29D3"/>
    <w:rsid w:val="00BA307F"/>
    <w:rsid w:val="00BA5280"/>
    <w:rsid w:val="00BB14F1"/>
    <w:rsid w:val="00BB572E"/>
    <w:rsid w:val="00BB74FD"/>
    <w:rsid w:val="00BC5982"/>
    <w:rsid w:val="00BC60BF"/>
    <w:rsid w:val="00BD1130"/>
    <w:rsid w:val="00BD28BF"/>
    <w:rsid w:val="00BD6404"/>
    <w:rsid w:val="00BD7BD3"/>
    <w:rsid w:val="00BE33AE"/>
    <w:rsid w:val="00BF01C2"/>
    <w:rsid w:val="00BF046F"/>
    <w:rsid w:val="00C009B7"/>
    <w:rsid w:val="00C01D50"/>
    <w:rsid w:val="00C056DC"/>
    <w:rsid w:val="00C1288D"/>
    <w:rsid w:val="00C1329B"/>
    <w:rsid w:val="00C24C05"/>
    <w:rsid w:val="00C24D2F"/>
    <w:rsid w:val="00C26222"/>
    <w:rsid w:val="00C31283"/>
    <w:rsid w:val="00C33C48"/>
    <w:rsid w:val="00C340E5"/>
    <w:rsid w:val="00C35AA7"/>
    <w:rsid w:val="00C43BA1"/>
    <w:rsid w:val="00C43DAB"/>
    <w:rsid w:val="00C47F08"/>
    <w:rsid w:val="00C514A6"/>
    <w:rsid w:val="00C56735"/>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4A3C"/>
    <w:rsid w:val="00CB0305"/>
    <w:rsid w:val="00CB33C7"/>
    <w:rsid w:val="00CB6DA7"/>
    <w:rsid w:val="00CB7E4C"/>
    <w:rsid w:val="00CC0E20"/>
    <w:rsid w:val="00CC25B4"/>
    <w:rsid w:val="00CC303A"/>
    <w:rsid w:val="00CC5F88"/>
    <w:rsid w:val="00CC69C8"/>
    <w:rsid w:val="00CC77A2"/>
    <w:rsid w:val="00CD169D"/>
    <w:rsid w:val="00CD307E"/>
    <w:rsid w:val="00CD6A1B"/>
    <w:rsid w:val="00CE0A7F"/>
    <w:rsid w:val="00CE1718"/>
    <w:rsid w:val="00CE339D"/>
    <w:rsid w:val="00CF2218"/>
    <w:rsid w:val="00CF4156"/>
    <w:rsid w:val="00D019CE"/>
    <w:rsid w:val="00D03D00"/>
    <w:rsid w:val="00D05C30"/>
    <w:rsid w:val="00D0774C"/>
    <w:rsid w:val="00D11359"/>
    <w:rsid w:val="00D306D2"/>
    <w:rsid w:val="00D3188C"/>
    <w:rsid w:val="00D32F8B"/>
    <w:rsid w:val="00D35F9B"/>
    <w:rsid w:val="00D36B69"/>
    <w:rsid w:val="00D408DD"/>
    <w:rsid w:val="00D40933"/>
    <w:rsid w:val="00D41A3F"/>
    <w:rsid w:val="00D425D2"/>
    <w:rsid w:val="00D45D72"/>
    <w:rsid w:val="00D520E4"/>
    <w:rsid w:val="00D53A38"/>
    <w:rsid w:val="00D56E52"/>
    <w:rsid w:val="00D575DD"/>
    <w:rsid w:val="00D57DFA"/>
    <w:rsid w:val="00D67FCF"/>
    <w:rsid w:val="00D709CE"/>
    <w:rsid w:val="00D712C2"/>
    <w:rsid w:val="00D71F73"/>
    <w:rsid w:val="00D80786"/>
    <w:rsid w:val="00D81CAB"/>
    <w:rsid w:val="00D8576F"/>
    <w:rsid w:val="00D8677F"/>
    <w:rsid w:val="00D97F0C"/>
    <w:rsid w:val="00DA1F0D"/>
    <w:rsid w:val="00DA3A86"/>
    <w:rsid w:val="00DC2500"/>
    <w:rsid w:val="00DC77DC"/>
    <w:rsid w:val="00DD0453"/>
    <w:rsid w:val="00DD0C2C"/>
    <w:rsid w:val="00DD19DE"/>
    <w:rsid w:val="00DD28BC"/>
    <w:rsid w:val="00DE31F0"/>
    <w:rsid w:val="00DE3D1C"/>
    <w:rsid w:val="00E0227D"/>
    <w:rsid w:val="00E04B84"/>
    <w:rsid w:val="00E06466"/>
    <w:rsid w:val="00E06FDA"/>
    <w:rsid w:val="00E110EE"/>
    <w:rsid w:val="00E160A5"/>
    <w:rsid w:val="00E1713D"/>
    <w:rsid w:val="00E20A43"/>
    <w:rsid w:val="00E23898"/>
    <w:rsid w:val="00E246B3"/>
    <w:rsid w:val="00E258AD"/>
    <w:rsid w:val="00E319F1"/>
    <w:rsid w:val="00E33CD2"/>
    <w:rsid w:val="00E40E90"/>
    <w:rsid w:val="00E43CF3"/>
    <w:rsid w:val="00E45C7E"/>
    <w:rsid w:val="00E50316"/>
    <w:rsid w:val="00E5137F"/>
    <w:rsid w:val="00E5280A"/>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248"/>
    <w:rsid w:val="00EB61AE"/>
    <w:rsid w:val="00EC322D"/>
    <w:rsid w:val="00ED36B0"/>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188F"/>
    <w:rsid w:val="00F4212E"/>
    <w:rsid w:val="00F42C20"/>
    <w:rsid w:val="00F43E34"/>
    <w:rsid w:val="00F44AD1"/>
    <w:rsid w:val="00F44B5D"/>
    <w:rsid w:val="00F53053"/>
    <w:rsid w:val="00F53FE2"/>
    <w:rsid w:val="00F575FF"/>
    <w:rsid w:val="00F6114D"/>
    <w:rsid w:val="00F618EF"/>
    <w:rsid w:val="00F65582"/>
    <w:rsid w:val="00F66E75"/>
    <w:rsid w:val="00F70B06"/>
    <w:rsid w:val="00F76AC6"/>
    <w:rsid w:val="00F77EB0"/>
    <w:rsid w:val="00F87CDD"/>
    <w:rsid w:val="00F933F0"/>
    <w:rsid w:val="00F937A3"/>
    <w:rsid w:val="00F93C08"/>
    <w:rsid w:val="00F94715"/>
    <w:rsid w:val="00F96A3D"/>
    <w:rsid w:val="00FA4718"/>
    <w:rsid w:val="00FA5848"/>
    <w:rsid w:val="00FA7F3D"/>
    <w:rsid w:val="00FB0750"/>
    <w:rsid w:val="00FB38D8"/>
    <w:rsid w:val="00FB7E66"/>
    <w:rsid w:val="00FC051F"/>
    <w:rsid w:val="00FC06FF"/>
    <w:rsid w:val="00FC69B4"/>
    <w:rsid w:val="00FD0694"/>
    <w:rsid w:val="00FD25BE"/>
    <w:rsid w:val="00FD2E70"/>
    <w:rsid w:val="00FD7AA7"/>
    <w:rsid w:val="00FF1FCB"/>
    <w:rsid w:val="00FF52D4"/>
    <w:rsid w:val="00FF6AA4"/>
    <w:rsid w:val="00FF6B09"/>
    <w:rsid w:val="00FF75C1"/>
    <w:rsid w:val="063D2366"/>
    <w:rsid w:val="5899695A"/>
    <w:rsid w:val="5A8E0F79"/>
    <w:rsid w:val="642D750A"/>
    <w:rsid w:val="67F66D0F"/>
    <w:rsid w:val="759420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0739C4-ADC7-4514-B8E4-5339F758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풍선 도움말 텍스트 Char"/>
    <w:link w:val="ac"/>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rPr>
      <w:rFonts w:ascii="Arial" w:hAnsi="Arial"/>
      <w:b/>
      <w:sz w:val="18"/>
      <w:lang w:val="en-GB" w:bidi="ar-SA"/>
    </w:rPr>
  </w:style>
  <w:style w:type="character" w:customStyle="1" w:styleId="Char0">
    <w:name w:val="메모 텍스트 Char"/>
    <w:link w:val="a8"/>
    <w:uiPriority w:val="99"/>
    <w:rPr>
      <w:lang w:val="en-GB" w:eastAsia="en-US"/>
    </w:rPr>
  </w:style>
  <w:style w:type="character" w:customStyle="1" w:styleId="Char9">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c"/>
    <w:uiPriority w:val="34"/>
    <w:qFormat/>
    <w:locked/>
    <w:rPr>
      <w:rFonts w:eastAsia="MS Mincho"/>
      <w:lang w:val="en-GB" w:eastAsia="en-US"/>
    </w:rPr>
  </w:style>
  <w:style w:type="character" w:customStyle="1" w:styleId="msoins0">
    <w:name w:val="msoins"/>
    <w:rsid w:val="00D7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94355">
      <w:bodyDiv w:val="1"/>
      <w:marLeft w:val="0"/>
      <w:marRight w:val="0"/>
      <w:marTop w:val="0"/>
      <w:marBottom w:val="0"/>
      <w:divBdr>
        <w:top w:val="none" w:sz="0" w:space="0" w:color="auto"/>
        <w:left w:val="none" w:sz="0" w:space="0" w:color="auto"/>
        <w:bottom w:val="none" w:sz="0" w:space="0" w:color="auto"/>
        <w:right w:val="none" w:sz="0" w:space="0" w:color="auto"/>
      </w:divBdr>
    </w:div>
    <w:div w:id="1060438641">
      <w:bodyDiv w:val="1"/>
      <w:marLeft w:val="0"/>
      <w:marRight w:val="0"/>
      <w:marTop w:val="0"/>
      <w:marBottom w:val="0"/>
      <w:divBdr>
        <w:top w:val="none" w:sz="0" w:space="0" w:color="auto"/>
        <w:left w:val="none" w:sz="0" w:space="0" w:color="auto"/>
        <w:bottom w:val="none" w:sz="0" w:space="0" w:color="auto"/>
        <w:right w:val="none" w:sz="0" w:space="0" w:color="auto"/>
      </w:divBdr>
    </w:div>
    <w:div w:id="144927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F4D83-4FC6-4D90-86E4-80E1F8AD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3103</Words>
  <Characters>17689</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Verizon</Company>
  <LinksUpToDate>false</LinksUpToDate>
  <CharactersWithSpaces>20751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2</cp:revision>
  <cp:lastPrinted>2019-04-25T01:09:00Z</cp:lastPrinted>
  <dcterms:created xsi:type="dcterms:W3CDTF">2020-11-10T12:41:00Z</dcterms:created>
  <dcterms:modified xsi:type="dcterms:W3CDTF">2020-11-10T12:41:00Z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