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F9" w:rsidRDefault="00175B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rsidR="007E3DF9" w:rsidRDefault="00175B6E">
      <w:pPr>
        <w:pStyle w:val="CRCoverPage"/>
        <w:tabs>
          <w:tab w:val="right" w:pos="9639"/>
        </w:tabs>
        <w:spacing w:after="0"/>
        <w:rPr>
          <w:b/>
          <w:sz w:val="24"/>
        </w:rPr>
      </w:pPr>
      <w:r>
        <w:rPr>
          <w:b/>
          <w:sz w:val="24"/>
          <w:szCs w:val="24"/>
          <w:lang w:eastAsia="zh-CN"/>
        </w:rPr>
        <w:t>Electronic Meeting, 2-13 Nov., 2020</w:t>
      </w:r>
    </w:p>
    <w:p w:rsidR="007E3DF9" w:rsidRDefault="007E3DF9">
      <w:pPr>
        <w:spacing w:after="120"/>
        <w:ind w:left="1985" w:hanging="1985"/>
        <w:rPr>
          <w:rFonts w:ascii="Arial" w:eastAsia="MS Mincho" w:hAnsi="Arial" w:cs="Arial"/>
          <w:b/>
        </w:rPr>
      </w:pPr>
    </w:p>
    <w:p w:rsidR="007E3DF9" w:rsidRDefault="00175B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10.19.1</w:t>
      </w:r>
    </w:p>
    <w:p w:rsidR="007E3DF9" w:rsidRDefault="00175B6E">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rsidR="007E3DF9" w:rsidRDefault="00175B6E">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[97e</w:t>
      </w:r>
      <w:proofErr w:type="gramStart"/>
      <w:r>
        <w:rPr>
          <w:rFonts w:ascii="Arial" w:eastAsiaTheme="minorEastAsia" w:hAnsi="Arial" w:cs="Arial"/>
          <w:color w:val="000000"/>
          <w:lang w:eastAsia="zh-CN"/>
        </w:rPr>
        <w:t>][</w:t>
      </w:r>
      <w:proofErr w:type="gramEnd"/>
      <w:r>
        <w:rPr>
          <w:rFonts w:ascii="Arial" w:eastAsiaTheme="minorEastAsia" w:hAnsi="Arial" w:cs="Arial"/>
          <w:color w:val="000000"/>
          <w:lang w:eastAsia="zh-CN"/>
        </w:rPr>
        <w:t>12</w:t>
      </w:r>
      <w:r>
        <w:rPr>
          <w:rFonts w:ascii="Arial" w:eastAsiaTheme="minorEastAsia" w:hAnsi="Arial" w:cs="Arial" w:hint="eastAsia"/>
          <w:color w:val="000000"/>
          <w:lang w:eastAsia="zh-CN"/>
        </w:rPr>
        <w:t>2</w:t>
      </w:r>
      <w:r>
        <w:rPr>
          <w:rFonts w:ascii="Arial" w:eastAsiaTheme="minorEastAsia" w:hAnsi="Arial" w:cs="Arial"/>
          <w:color w:val="000000"/>
          <w:lang w:eastAsia="zh-CN"/>
        </w:rPr>
        <w:t>] NR_PC2_CA_R17_2BDL_2BUL</w:t>
      </w:r>
    </w:p>
    <w:p w:rsidR="007E3DF9" w:rsidRDefault="00175B6E">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rsidR="007E3DF9" w:rsidRDefault="00175B6E">
      <w:pPr>
        <w:pStyle w:val="1"/>
        <w:rPr>
          <w:rFonts w:eastAsiaTheme="minorEastAsia"/>
          <w:lang w:eastAsia="zh-CN"/>
        </w:rPr>
      </w:pPr>
      <w:r>
        <w:rPr>
          <w:rFonts w:hint="eastAsia"/>
          <w:lang w:eastAsia="ja-JP"/>
        </w:rPr>
        <w:t>Introduction</w:t>
      </w:r>
    </w:p>
    <w:p w:rsidR="007E3DF9" w:rsidRDefault="00175B6E">
      <w:pPr>
        <w:ind w:leftChars="20" w:left="44"/>
        <w:jc w:val="both"/>
        <w:rPr>
          <w:lang w:eastAsia="zh-CN"/>
        </w:rPr>
      </w:pPr>
      <w:r>
        <w:rPr>
          <w:rFonts w:hint="eastAsia"/>
          <w:lang w:eastAsia="zh-CN"/>
        </w:rPr>
        <w:t xml:space="preserve">This email </w:t>
      </w:r>
      <w:r>
        <w:rPr>
          <w:lang w:eastAsia="zh-CN"/>
        </w:rPr>
        <w:t>discussion</w:t>
      </w:r>
      <w:r>
        <w:rPr>
          <w:rFonts w:hint="eastAsia"/>
          <w:lang w:eastAsia="zh-CN"/>
        </w:rPr>
        <w:t xml:space="preserve"> thread is related to NR PC2 CA basket WI, and will focus on the topic of following aspects:</w:t>
      </w:r>
    </w:p>
    <w:p w:rsidR="007E3DF9" w:rsidRDefault="00175B6E">
      <w:pPr>
        <w:pStyle w:val="afc"/>
        <w:numPr>
          <w:ilvl w:val="0"/>
          <w:numId w:val="2"/>
        </w:numPr>
        <w:ind w:firstLineChars="0"/>
        <w:rPr>
          <w:rFonts w:eastAsiaTheme="minorEastAsia"/>
          <w:lang w:eastAsia="zh-CN"/>
        </w:rPr>
      </w:pPr>
      <w:r>
        <w:rPr>
          <w:rFonts w:eastAsiaTheme="minorEastAsia" w:hint="eastAsia"/>
          <w:lang w:eastAsia="zh-CN"/>
        </w:rPr>
        <w:t>Topic #1: Work plan, TR skeleton and revised WID</w:t>
      </w:r>
    </w:p>
    <w:p w:rsidR="007E3DF9" w:rsidRDefault="00175B6E">
      <w:pPr>
        <w:pStyle w:val="afc"/>
        <w:numPr>
          <w:ilvl w:val="0"/>
          <w:numId w:val="2"/>
        </w:numPr>
        <w:ind w:firstLineChars="0"/>
        <w:rPr>
          <w:rFonts w:eastAsiaTheme="minorEastAsia"/>
          <w:lang w:eastAsia="zh-CN"/>
        </w:rPr>
      </w:pPr>
      <w:r>
        <w:rPr>
          <w:rFonts w:eastAsiaTheme="minorEastAsia" w:hint="eastAsia"/>
          <w:lang w:eastAsia="zh-CN"/>
        </w:rPr>
        <w:t xml:space="preserve">Topic#2: UE RF requirements </w:t>
      </w:r>
    </w:p>
    <w:p w:rsidR="007E3DF9" w:rsidRDefault="00175B6E">
      <w:pPr>
        <w:pStyle w:val="afc"/>
        <w:numPr>
          <w:ilvl w:val="1"/>
          <w:numId w:val="2"/>
        </w:numPr>
        <w:ind w:firstLineChars="0"/>
        <w:rPr>
          <w:rFonts w:eastAsiaTheme="minorEastAsia"/>
          <w:szCs w:val="16"/>
          <w:lang w:eastAsia="zh-CN"/>
        </w:rPr>
      </w:pPr>
      <w:r>
        <w:rPr>
          <w:rFonts w:eastAsiaTheme="minorEastAsia" w:hint="eastAsia"/>
          <w:szCs w:val="16"/>
          <w:lang w:eastAsia="zh-CN"/>
        </w:rPr>
        <w:t>Issue 2-1-1: MSD for n77 PC2 combos</w:t>
      </w:r>
    </w:p>
    <w:p w:rsidR="007E3DF9" w:rsidRDefault="00175B6E">
      <w:pPr>
        <w:pStyle w:val="afc"/>
        <w:numPr>
          <w:ilvl w:val="1"/>
          <w:numId w:val="2"/>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Pr>
          <w:rFonts w:eastAsiaTheme="minorEastAsia"/>
          <w:szCs w:val="16"/>
          <w:lang w:eastAsia="zh-CN"/>
        </w:rPr>
        <w:t xml:space="preserve">: </w:t>
      </w:r>
      <w:bookmarkStart w:id="0" w:name="OLE_LINK3"/>
      <w:bookmarkStart w:id="1" w:name="OLE_LINK2"/>
      <w:r>
        <w:rPr>
          <w:rFonts w:eastAsiaTheme="minorEastAsia"/>
          <w:szCs w:val="16"/>
          <w:lang w:eastAsia="zh-CN"/>
        </w:rPr>
        <w:t>TPs for approval</w:t>
      </w:r>
      <w:bookmarkEnd w:id="0"/>
      <w:bookmarkEnd w:id="1"/>
      <w:r>
        <w:rPr>
          <w:rFonts w:eastAsiaTheme="minorEastAsia"/>
          <w:szCs w:val="16"/>
          <w:lang w:eastAsia="zh-CN"/>
        </w:rPr>
        <w:t xml:space="preserve"> </w:t>
      </w:r>
    </w:p>
    <w:p w:rsidR="007E3DF9" w:rsidRDefault="00175B6E">
      <w:pPr>
        <w:ind w:leftChars="20" w:left="44"/>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7E3DF9" w:rsidRDefault="00175B6E">
      <w:pPr>
        <w:pStyle w:val="1"/>
        <w:rPr>
          <w:lang w:eastAsia="ja-JP"/>
        </w:rPr>
      </w:pPr>
      <w:r>
        <w:rPr>
          <w:lang w:eastAsia="ja-JP"/>
        </w:rPr>
        <w:t>Topic #</w:t>
      </w:r>
      <w:r>
        <w:rPr>
          <w:rFonts w:hint="eastAsia"/>
          <w:lang w:eastAsia="zh-CN"/>
        </w:rPr>
        <w:t>1</w:t>
      </w:r>
      <w:r>
        <w:rPr>
          <w:lang w:eastAsia="ja-JP"/>
        </w:rPr>
        <w:t xml:space="preserve">: </w:t>
      </w:r>
      <w:r>
        <w:rPr>
          <w:rFonts w:eastAsiaTheme="minorEastAsia" w:hint="eastAsia"/>
          <w:lang w:eastAsia="zh-CN"/>
        </w:rPr>
        <w:t>Work plan, TR skeleton and revised WID</w:t>
      </w:r>
    </w:p>
    <w:p w:rsidR="007E3DF9" w:rsidRDefault="00175B6E">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997"/>
        <w:gridCol w:w="1181"/>
        <w:gridCol w:w="7571"/>
      </w:tblGrid>
      <w:tr w:rsidR="007E3DF9">
        <w:trPr>
          <w:trHeight w:val="468"/>
        </w:trPr>
        <w:tc>
          <w:tcPr>
            <w:tcW w:w="916" w:type="dxa"/>
            <w:vAlign w:val="center"/>
          </w:tcPr>
          <w:p w:rsidR="007E3DF9" w:rsidRDefault="00175B6E">
            <w:pPr>
              <w:spacing w:before="120" w:after="120"/>
              <w:rPr>
                <w:b/>
                <w:bCs/>
              </w:rPr>
            </w:pPr>
            <w:r>
              <w:rPr>
                <w:b/>
                <w:bCs/>
              </w:rPr>
              <w:t>T-doc number</w:t>
            </w:r>
          </w:p>
        </w:tc>
        <w:tc>
          <w:tcPr>
            <w:tcW w:w="1183" w:type="dxa"/>
            <w:vAlign w:val="center"/>
          </w:tcPr>
          <w:p w:rsidR="007E3DF9" w:rsidRDefault="00175B6E">
            <w:pPr>
              <w:spacing w:before="120" w:after="120"/>
              <w:rPr>
                <w:b/>
                <w:bCs/>
              </w:rPr>
            </w:pPr>
            <w:r>
              <w:rPr>
                <w:b/>
                <w:bCs/>
              </w:rPr>
              <w:t>Company</w:t>
            </w:r>
          </w:p>
        </w:tc>
        <w:tc>
          <w:tcPr>
            <w:tcW w:w="7650" w:type="dxa"/>
            <w:vAlign w:val="center"/>
          </w:tcPr>
          <w:p w:rsidR="007E3DF9" w:rsidRDefault="00175B6E">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7E3DF9">
        <w:trPr>
          <w:trHeight w:val="468"/>
        </w:trPr>
        <w:tc>
          <w:tcPr>
            <w:tcW w:w="916" w:type="dxa"/>
          </w:tcPr>
          <w:p w:rsidR="007E3DF9" w:rsidRDefault="00BC39CB">
            <w:pPr>
              <w:spacing w:before="120" w:after="120"/>
            </w:pPr>
            <w:hyperlink r:id="rId11" w:history="1">
              <w:r w:rsidR="00175B6E">
                <w:t>R4-2015186</w:t>
              </w:r>
            </w:hyperlink>
          </w:p>
        </w:tc>
        <w:tc>
          <w:tcPr>
            <w:tcW w:w="1183" w:type="dxa"/>
          </w:tcPr>
          <w:p w:rsidR="007E3DF9" w:rsidRDefault="00175B6E">
            <w:pPr>
              <w:spacing w:before="120" w:after="120"/>
            </w:pPr>
            <w:r>
              <w:t>China Telecom</w:t>
            </w:r>
          </w:p>
        </w:tc>
        <w:tc>
          <w:tcPr>
            <w:tcW w:w="7650" w:type="dxa"/>
          </w:tcPr>
          <w:p w:rsidR="007E3DF9" w:rsidRDefault="00175B6E">
            <w:pPr>
              <w:spacing w:after="120"/>
              <w:rPr>
                <w:rFonts w:eastAsiaTheme="minorEastAsia"/>
                <w:lang w:eastAsia="zh-CN"/>
              </w:rPr>
            </w:pPr>
            <w:r>
              <w:rPr>
                <w:rFonts w:eastAsia="宋体" w:hint="eastAsia"/>
                <w:b/>
                <w:color w:val="000000"/>
                <w:lang w:eastAsia="zh-CN"/>
              </w:rPr>
              <w:t>Abstract</w:t>
            </w:r>
            <w:r>
              <w:rPr>
                <w:rFonts w:eastAsia="宋体" w:hint="eastAsia"/>
                <w:color w:val="000000"/>
                <w:lang w:eastAsia="zh-CN"/>
              </w:rPr>
              <w:t>:</w:t>
            </w:r>
            <w:r>
              <w:rPr>
                <w:rFonts w:eastAsia="宋体" w:hint="eastAsia"/>
                <w:b/>
                <w:color w:val="000000"/>
                <w:lang w:eastAsia="zh-CN"/>
              </w:rPr>
              <w:t xml:space="preserve"> </w:t>
            </w:r>
            <w:r>
              <w:rPr>
                <w:rFonts w:eastAsia="宋体" w:hint="eastAsia"/>
                <w:color w:val="000000"/>
                <w:lang w:eastAsia="zh-CN"/>
              </w:rPr>
              <w:t>This contribution provides the work plan for the WI.</w:t>
            </w:r>
          </w:p>
        </w:tc>
      </w:tr>
      <w:tr w:rsidR="007E3DF9">
        <w:trPr>
          <w:trHeight w:val="468"/>
        </w:trPr>
        <w:tc>
          <w:tcPr>
            <w:tcW w:w="916" w:type="dxa"/>
          </w:tcPr>
          <w:p w:rsidR="007E3DF9" w:rsidRDefault="00BC39CB">
            <w:pPr>
              <w:spacing w:before="120" w:after="120"/>
            </w:pPr>
            <w:hyperlink r:id="rId12" w:history="1">
              <w:r w:rsidR="00175B6E">
                <w:t>R4-2015187</w:t>
              </w:r>
            </w:hyperlink>
          </w:p>
        </w:tc>
        <w:tc>
          <w:tcPr>
            <w:tcW w:w="1183" w:type="dxa"/>
          </w:tcPr>
          <w:p w:rsidR="007E3DF9" w:rsidRDefault="00175B6E">
            <w:pPr>
              <w:spacing w:before="120" w:after="120"/>
            </w:pPr>
            <w:r>
              <w:t>China Telecom</w:t>
            </w:r>
          </w:p>
        </w:tc>
        <w:tc>
          <w:tcPr>
            <w:tcW w:w="7650" w:type="dxa"/>
          </w:tcPr>
          <w:p w:rsidR="007E3DF9" w:rsidRDefault="00175B6E">
            <w:pPr>
              <w:overflowPunct/>
              <w:autoSpaceDE/>
              <w:adjustRightInd/>
              <w:spacing w:after="120"/>
              <w:jc w:val="both"/>
              <w:rPr>
                <w:rFonts w:eastAsia="宋体"/>
                <w:lang w:eastAsia="zh-CN"/>
              </w:rPr>
            </w:pPr>
            <w:r>
              <w:rPr>
                <w:rFonts w:eastAsia="宋体" w:hint="eastAsia"/>
                <w:b/>
                <w:color w:val="000000"/>
                <w:lang w:eastAsia="zh-CN"/>
              </w:rPr>
              <w:t>Abstract</w:t>
            </w:r>
            <w:r>
              <w:rPr>
                <w:rFonts w:eastAsia="宋体" w:hint="eastAsia"/>
                <w:color w:val="000000"/>
                <w:lang w:eastAsia="zh-CN"/>
              </w:rPr>
              <w:t>:</w:t>
            </w:r>
            <w:r>
              <w:rPr>
                <w:rFonts w:eastAsia="宋体" w:hint="eastAsia"/>
                <w:b/>
                <w:color w:val="000000"/>
                <w:lang w:eastAsia="zh-CN"/>
              </w:rPr>
              <w:t xml:space="preserve"> </w:t>
            </w:r>
            <w:r>
              <w:rPr>
                <w:rFonts w:eastAsia="宋体" w:hint="eastAsia"/>
                <w:color w:val="000000"/>
                <w:lang w:eastAsia="zh-CN"/>
              </w:rPr>
              <w:t>This contribution provides the TR skeleton v0.0.1.</w:t>
            </w:r>
          </w:p>
        </w:tc>
      </w:tr>
      <w:tr w:rsidR="007E3DF9">
        <w:trPr>
          <w:trHeight w:val="468"/>
        </w:trPr>
        <w:tc>
          <w:tcPr>
            <w:tcW w:w="916" w:type="dxa"/>
          </w:tcPr>
          <w:p w:rsidR="007E3DF9" w:rsidRDefault="00BC39CB">
            <w:pPr>
              <w:spacing w:before="120" w:after="120"/>
            </w:pPr>
            <w:hyperlink r:id="rId13" w:history="1">
              <w:r w:rsidR="00175B6E">
                <w:t>R4-2015188</w:t>
              </w:r>
            </w:hyperlink>
          </w:p>
        </w:tc>
        <w:tc>
          <w:tcPr>
            <w:tcW w:w="1183" w:type="dxa"/>
          </w:tcPr>
          <w:p w:rsidR="007E3DF9" w:rsidRDefault="00175B6E">
            <w:pPr>
              <w:spacing w:before="120" w:after="120"/>
            </w:pPr>
            <w:r>
              <w:t>China Telecom</w:t>
            </w:r>
          </w:p>
        </w:tc>
        <w:tc>
          <w:tcPr>
            <w:tcW w:w="7650" w:type="dxa"/>
          </w:tcPr>
          <w:p w:rsidR="007E3DF9" w:rsidRDefault="00175B6E">
            <w:pPr>
              <w:spacing w:before="120" w:after="120"/>
              <w:rPr>
                <w:rFonts w:eastAsiaTheme="minorEastAsia"/>
                <w:lang w:eastAsia="zh-CN"/>
              </w:rPr>
            </w:pPr>
            <w:r>
              <w:rPr>
                <w:rFonts w:eastAsia="宋体" w:hint="eastAsia"/>
                <w:b/>
                <w:color w:val="000000"/>
                <w:lang w:eastAsia="zh-CN"/>
              </w:rPr>
              <w:t>Abstract</w:t>
            </w:r>
            <w:r>
              <w:rPr>
                <w:rFonts w:eastAsia="宋体" w:hint="eastAsia"/>
                <w:color w:val="000000"/>
                <w:lang w:eastAsia="zh-CN"/>
              </w:rPr>
              <w:t>:</w:t>
            </w:r>
            <w:r>
              <w:rPr>
                <w:rFonts w:eastAsia="宋体" w:hint="eastAsia"/>
                <w:b/>
                <w:color w:val="000000"/>
                <w:lang w:eastAsia="zh-CN"/>
              </w:rPr>
              <w:t xml:space="preserve"> </w:t>
            </w:r>
            <w:r>
              <w:rPr>
                <w:rFonts w:eastAsia="宋体" w:hint="eastAsia"/>
                <w:color w:val="000000"/>
                <w:lang w:eastAsia="zh-CN"/>
              </w:rPr>
              <w:t xml:space="preserve">This contribution provides the draft TR v0.1.0, which was reserved for </w:t>
            </w:r>
            <w:r>
              <w:rPr>
                <w:rFonts w:eastAsia="宋体"/>
                <w:color w:val="000000"/>
                <w:lang w:eastAsia="zh-CN"/>
              </w:rPr>
              <w:t>email</w:t>
            </w:r>
            <w:r>
              <w:rPr>
                <w:rFonts w:eastAsia="宋体" w:hint="eastAsia"/>
                <w:color w:val="000000"/>
                <w:lang w:eastAsia="zh-CN"/>
              </w:rPr>
              <w:t xml:space="preserve"> approval and aims to reflect the TP approved in this meeting.</w:t>
            </w:r>
          </w:p>
        </w:tc>
      </w:tr>
      <w:tr w:rsidR="007E3DF9">
        <w:trPr>
          <w:trHeight w:val="468"/>
        </w:trPr>
        <w:tc>
          <w:tcPr>
            <w:tcW w:w="916" w:type="dxa"/>
          </w:tcPr>
          <w:p w:rsidR="007E3DF9" w:rsidRDefault="00BC39CB">
            <w:pPr>
              <w:spacing w:before="120" w:after="120"/>
            </w:pPr>
            <w:hyperlink r:id="rId14" w:history="1">
              <w:r w:rsidR="00175B6E">
                <w:t>R4-2015189</w:t>
              </w:r>
            </w:hyperlink>
          </w:p>
        </w:tc>
        <w:tc>
          <w:tcPr>
            <w:tcW w:w="1183" w:type="dxa"/>
          </w:tcPr>
          <w:p w:rsidR="007E3DF9" w:rsidRDefault="00175B6E">
            <w:pPr>
              <w:spacing w:before="120" w:after="120"/>
            </w:pPr>
            <w:r>
              <w:t>China Telecom</w:t>
            </w:r>
          </w:p>
        </w:tc>
        <w:tc>
          <w:tcPr>
            <w:tcW w:w="7650" w:type="dxa"/>
          </w:tcPr>
          <w:p w:rsidR="007E3DF9" w:rsidRDefault="00175B6E">
            <w:pPr>
              <w:spacing w:before="120" w:after="120"/>
              <w:rPr>
                <w:rFonts w:eastAsiaTheme="minorEastAsia"/>
                <w:lang w:eastAsia="zh-CN"/>
              </w:rPr>
            </w:pPr>
            <w:r>
              <w:rPr>
                <w:rFonts w:eastAsia="宋体" w:hint="eastAsia"/>
                <w:b/>
                <w:color w:val="000000"/>
                <w:lang w:eastAsia="zh-CN"/>
              </w:rPr>
              <w:t>Abstract</w:t>
            </w:r>
            <w:r>
              <w:rPr>
                <w:rFonts w:eastAsia="宋体" w:hint="eastAsia"/>
                <w:color w:val="000000"/>
                <w:lang w:eastAsia="zh-CN"/>
              </w:rPr>
              <w:t>:</w:t>
            </w:r>
            <w:r>
              <w:rPr>
                <w:rFonts w:eastAsia="宋体" w:hint="eastAsia"/>
                <w:b/>
                <w:color w:val="000000"/>
                <w:lang w:eastAsia="zh-CN"/>
              </w:rPr>
              <w:t xml:space="preserve"> </w:t>
            </w:r>
            <w:r>
              <w:rPr>
                <w:rFonts w:eastAsia="宋体" w:hint="eastAsia"/>
                <w:color w:val="000000"/>
                <w:lang w:eastAsia="zh-CN"/>
              </w:rPr>
              <w:t>revised WI to capture comments and new request from RAN4 reflector.</w:t>
            </w:r>
          </w:p>
        </w:tc>
      </w:tr>
    </w:tbl>
    <w:p w:rsidR="007E3DF9" w:rsidRDefault="007E3DF9"/>
    <w:p w:rsidR="007E3DF9" w:rsidRDefault="00175B6E">
      <w:pPr>
        <w:pStyle w:val="2"/>
      </w:pPr>
      <w:r>
        <w:rPr>
          <w:rFonts w:hint="eastAsia"/>
        </w:rPr>
        <w:t>Open issues</w:t>
      </w:r>
      <w:r>
        <w:t xml:space="preserve"> summary</w:t>
      </w:r>
    </w:p>
    <w:p w:rsidR="007E3DF9" w:rsidRDefault="00175B6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E3DF9" w:rsidRDefault="00175B6E">
      <w:pPr>
        <w:pStyle w:val="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rPr>
        <w:t xml:space="preserve">: </w:t>
      </w:r>
      <w:r>
        <w:rPr>
          <w:sz w:val="24"/>
          <w:szCs w:val="16"/>
        </w:rPr>
        <w:t>Work plan, TR skeleton and revised WID</w:t>
      </w:r>
    </w:p>
    <w:p w:rsidR="007E3DF9" w:rsidRDefault="00175B6E">
      <w:pPr>
        <w:rPr>
          <w:rFonts w:eastAsiaTheme="minorEastAsia"/>
          <w:lang w:eastAsia="zh-CN"/>
        </w:rPr>
      </w:pPr>
      <w:r>
        <w:rPr>
          <w:rFonts w:hint="eastAsia"/>
          <w:lang w:eastAsia="zh-CN"/>
        </w:rPr>
        <w:t xml:space="preserve">This sub-topic will discuss rapporteur input for work plan, TR skeleton and revised WID. </w:t>
      </w:r>
    </w:p>
    <w:p w:rsidR="007E3DF9" w:rsidRDefault="00175B6E">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Work plan</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It is recommended to approve the work plan of R4-</w:t>
      </w:r>
      <w:r>
        <w:rPr>
          <w:rFonts w:eastAsia="宋体"/>
          <w:szCs w:val="24"/>
          <w:lang w:eastAsia="zh-CN"/>
        </w:rPr>
        <w:t>2015186</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7E3DF9" w:rsidRDefault="00175B6E">
            <w:pPr>
              <w:spacing w:after="120"/>
              <w:rPr>
                <w:rFonts w:eastAsiaTheme="minorEastAsia"/>
                <w:b/>
                <w:bCs/>
                <w:color w:val="0070C0"/>
                <w:lang w:eastAsia="zh-CN"/>
              </w:rPr>
            </w:pPr>
            <w:r>
              <w:rPr>
                <w:rFonts w:eastAsiaTheme="minorEastAsia"/>
                <w:b/>
                <w:bCs/>
                <w:color w:val="0070C0"/>
                <w:lang w:eastAsia="zh-CN"/>
              </w:rPr>
              <w:t>Comments</w:t>
            </w:r>
          </w:p>
        </w:tc>
      </w:tr>
      <w:tr w:rsidR="007E3DF9">
        <w:tc>
          <w:tcPr>
            <w:tcW w:w="1242" w:type="dxa"/>
          </w:tcPr>
          <w:p w:rsidR="007E3DF9" w:rsidRDefault="007E3DF9">
            <w:pPr>
              <w:spacing w:after="120"/>
              <w:rPr>
                <w:rFonts w:eastAsiaTheme="minorEastAsia"/>
                <w:color w:val="0070C0"/>
                <w:lang w:eastAsia="zh-CN"/>
              </w:rPr>
            </w:pPr>
          </w:p>
        </w:tc>
        <w:tc>
          <w:tcPr>
            <w:tcW w:w="8615" w:type="dxa"/>
          </w:tcPr>
          <w:p w:rsidR="007E3DF9" w:rsidRDefault="007E3DF9">
            <w:pPr>
              <w:spacing w:after="120"/>
              <w:rPr>
                <w:rFonts w:eastAsiaTheme="minorEastAsia"/>
                <w:color w:val="0070C0"/>
                <w:lang w:eastAsia="zh-CN"/>
              </w:rPr>
            </w:pPr>
          </w:p>
        </w:tc>
      </w:tr>
    </w:tbl>
    <w:p w:rsidR="007E3DF9" w:rsidRDefault="007E3DF9">
      <w:pPr>
        <w:spacing w:after="120"/>
        <w:rPr>
          <w:szCs w:val="24"/>
          <w:lang w:eastAsia="zh-CN"/>
        </w:rPr>
      </w:pPr>
    </w:p>
    <w:p w:rsidR="007E3DF9" w:rsidRDefault="00175B6E">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It is recommended to approve the TR skeleton of R4-</w:t>
      </w:r>
      <w:r>
        <w:rPr>
          <w:rFonts w:eastAsia="宋体"/>
          <w:szCs w:val="24"/>
          <w:lang w:eastAsia="zh-CN"/>
        </w:rPr>
        <w:t>201518</w:t>
      </w:r>
      <w:r>
        <w:rPr>
          <w:rFonts w:eastAsia="宋体" w:hint="eastAsia"/>
          <w:szCs w:val="24"/>
          <w:lang w:eastAsia="zh-CN"/>
        </w:rPr>
        <w:t>7</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7E3DF9" w:rsidRDefault="00175B6E">
            <w:pPr>
              <w:spacing w:after="120"/>
              <w:rPr>
                <w:rFonts w:eastAsiaTheme="minorEastAsia"/>
                <w:b/>
                <w:bCs/>
                <w:color w:val="0070C0"/>
                <w:lang w:eastAsia="zh-CN"/>
              </w:rPr>
            </w:pPr>
            <w:r>
              <w:rPr>
                <w:rFonts w:eastAsiaTheme="minorEastAsia"/>
                <w:b/>
                <w:bCs/>
                <w:color w:val="0070C0"/>
                <w:lang w:eastAsia="zh-CN"/>
              </w:rPr>
              <w:t>Comments</w:t>
            </w:r>
          </w:p>
        </w:tc>
      </w:tr>
      <w:tr w:rsidR="007E3DF9">
        <w:tc>
          <w:tcPr>
            <w:tcW w:w="1242" w:type="dxa"/>
          </w:tcPr>
          <w:p w:rsidR="007E3DF9" w:rsidRDefault="007E3DF9">
            <w:pPr>
              <w:spacing w:after="120"/>
              <w:rPr>
                <w:rFonts w:eastAsiaTheme="minorEastAsia"/>
                <w:color w:val="0070C0"/>
                <w:lang w:eastAsia="zh-CN"/>
              </w:rPr>
            </w:pPr>
          </w:p>
        </w:tc>
        <w:tc>
          <w:tcPr>
            <w:tcW w:w="8615" w:type="dxa"/>
          </w:tcPr>
          <w:p w:rsidR="007E3DF9" w:rsidRDefault="007E3DF9">
            <w:pPr>
              <w:spacing w:after="120"/>
              <w:rPr>
                <w:rFonts w:eastAsiaTheme="minorEastAsia"/>
                <w:color w:val="0070C0"/>
                <w:lang w:eastAsia="zh-CN"/>
              </w:rPr>
            </w:pPr>
          </w:p>
        </w:tc>
      </w:tr>
    </w:tbl>
    <w:p w:rsidR="007E3DF9" w:rsidRDefault="007E3DF9">
      <w:pPr>
        <w:spacing w:after="120"/>
        <w:rPr>
          <w:szCs w:val="24"/>
          <w:lang w:eastAsia="zh-CN"/>
        </w:rPr>
      </w:pPr>
    </w:p>
    <w:p w:rsidR="007E3DF9" w:rsidRDefault="00175B6E">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3</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 xml:space="preserve">Summarization for the WID </w:t>
      </w:r>
      <w:r>
        <w:rPr>
          <w:rFonts w:eastAsia="宋体"/>
          <w:szCs w:val="24"/>
          <w:lang w:eastAsia="zh-CN"/>
        </w:rPr>
        <w:t>revision</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w:t>
      </w:r>
      <w:r>
        <w:rPr>
          <w:rFonts w:eastAsia="宋体" w:hint="eastAsia"/>
          <w:szCs w:val="24"/>
          <w:lang w:eastAsia="zh-CN"/>
        </w:rPr>
        <w:t>dd new objectives according to comments. T</w:t>
      </w:r>
      <w:r>
        <w:rPr>
          <w:rFonts w:eastAsia="宋体"/>
          <w:szCs w:val="24"/>
          <w:lang w:eastAsia="zh-CN"/>
        </w:rPr>
        <w:t>h</w:t>
      </w:r>
      <w:r>
        <w:rPr>
          <w:rFonts w:eastAsia="宋体" w:hint="eastAsia"/>
          <w:szCs w:val="24"/>
          <w:lang w:eastAsia="zh-CN"/>
        </w:rPr>
        <w:t>e new objectives aims to specify requirements for 2band DL and 1band UL for both PC2 and PC1.5, which are the fallbacks of 2BDL/2BUL.</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Add new </w:t>
      </w:r>
      <w:proofErr w:type="gramStart"/>
      <w:r>
        <w:rPr>
          <w:rFonts w:eastAsia="宋体" w:hint="eastAsia"/>
          <w:szCs w:val="24"/>
          <w:lang w:eastAsia="zh-CN"/>
        </w:rPr>
        <w:t>combos</w:t>
      </w:r>
      <w:proofErr w:type="gramEnd"/>
      <w:r>
        <w:rPr>
          <w:rFonts w:eastAsia="宋体" w:hint="eastAsia"/>
          <w:szCs w:val="24"/>
          <w:lang w:eastAsia="zh-CN"/>
        </w:rPr>
        <w:t xml:space="preserve"> requests from operators by considering the new </w:t>
      </w:r>
      <w:r>
        <w:rPr>
          <w:rFonts w:eastAsia="宋体"/>
          <w:szCs w:val="24"/>
          <w:lang w:eastAsia="zh-CN"/>
        </w:rPr>
        <w:t>revised</w:t>
      </w:r>
      <w:r>
        <w:rPr>
          <w:rFonts w:eastAsia="宋体" w:hint="eastAsia"/>
          <w:szCs w:val="24"/>
          <w:lang w:eastAsia="zh-CN"/>
        </w:rPr>
        <w:t xml:space="preserve"> objectives.</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It is recommended to approve the new </w:t>
      </w:r>
      <w:r>
        <w:rPr>
          <w:rFonts w:eastAsia="宋体"/>
          <w:szCs w:val="24"/>
          <w:lang w:eastAsia="zh-CN"/>
        </w:rPr>
        <w:t>revised</w:t>
      </w:r>
      <w:r>
        <w:rPr>
          <w:rFonts w:eastAsia="宋体" w:hint="eastAsia"/>
          <w:szCs w:val="24"/>
          <w:lang w:eastAsia="zh-CN"/>
        </w:rPr>
        <w:t xml:space="preserve"> WID of R4-</w:t>
      </w:r>
      <w:r>
        <w:rPr>
          <w:rFonts w:eastAsia="宋体"/>
          <w:szCs w:val="24"/>
          <w:lang w:eastAsia="zh-CN"/>
        </w:rPr>
        <w:t>201518</w:t>
      </w:r>
      <w:r>
        <w:rPr>
          <w:rFonts w:eastAsia="宋体" w:hint="eastAsia"/>
          <w:szCs w:val="24"/>
          <w:lang w:eastAsia="zh-CN"/>
        </w:rPr>
        <w:t>9</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7E3DF9" w:rsidRDefault="00175B6E">
            <w:pPr>
              <w:spacing w:after="120"/>
              <w:rPr>
                <w:rFonts w:eastAsiaTheme="minorEastAsia"/>
                <w:b/>
                <w:bCs/>
                <w:color w:val="0070C0"/>
                <w:lang w:eastAsia="zh-CN"/>
              </w:rPr>
            </w:pPr>
            <w:r>
              <w:rPr>
                <w:rFonts w:eastAsiaTheme="minorEastAsia"/>
                <w:b/>
                <w:bCs/>
                <w:color w:val="0070C0"/>
                <w:lang w:eastAsia="zh-CN"/>
              </w:rPr>
              <w:t>Comments</w:t>
            </w:r>
          </w:p>
        </w:tc>
      </w:tr>
      <w:tr w:rsidR="007E3DF9">
        <w:tc>
          <w:tcPr>
            <w:tcW w:w="1242" w:type="dxa"/>
          </w:tcPr>
          <w:p w:rsidR="007E3DF9" w:rsidRPr="009D1CCB" w:rsidRDefault="00175B6E">
            <w:pPr>
              <w:spacing w:after="120"/>
              <w:rPr>
                <w:rFonts w:eastAsiaTheme="minorEastAsia"/>
                <w:lang w:eastAsia="zh-CN"/>
              </w:rPr>
            </w:pPr>
            <w:r w:rsidRPr="009D1CCB">
              <w:rPr>
                <w:rFonts w:eastAsiaTheme="minorEastAsia"/>
                <w:lang w:eastAsia="zh-CN"/>
              </w:rPr>
              <w:t>Qualcomm</w:t>
            </w:r>
          </w:p>
        </w:tc>
        <w:tc>
          <w:tcPr>
            <w:tcW w:w="8615" w:type="dxa"/>
          </w:tcPr>
          <w:p w:rsidR="007E3DF9" w:rsidRPr="009D1CCB" w:rsidRDefault="00175B6E">
            <w:pPr>
              <w:spacing w:after="120"/>
              <w:rPr>
                <w:rFonts w:eastAsiaTheme="minorEastAsia"/>
                <w:lang w:eastAsia="zh-CN"/>
              </w:rPr>
            </w:pPr>
            <w:r w:rsidRPr="009D1CCB">
              <w:rPr>
                <w:rFonts w:eastAsiaTheme="minorEastAsia"/>
                <w:lang w:eastAsia="zh-CN"/>
              </w:rPr>
              <w:t xml:space="preserve">The WID revision includes PC1.5 UL CA band combinations.  However, the PC1.5 WID that was recently completed only considered intra-band EN-DC, UL MIMO, and </w:t>
            </w:r>
            <w:proofErr w:type="spellStart"/>
            <w:r w:rsidRPr="009D1CCB">
              <w:rPr>
                <w:rFonts w:eastAsiaTheme="minorEastAsia"/>
                <w:lang w:eastAsia="zh-CN"/>
              </w:rPr>
              <w:t>TxD</w:t>
            </w:r>
            <w:proofErr w:type="spellEnd"/>
            <w:r w:rsidRPr="009D1CCB">
              <w:rPr>
                <w:rFonts w:eastAsiaTheme="minorEastAsia"/>
                <w:lang w:eastAsia="zh-CN"/>
              </w:rPr>
              <w:t>.  So UL CA has not been considered yet.  Would this be a 3 simultaneous PA architecture with (26+26</w:t>
            </w:r>
            <w:proofErr w:type="gramStart"/>
            <w:r w:rsidRPr="009D1CCB">
              <w:rPr>
                <w:rFonts w:eastAsiaTheme="minorEastAsia"/>
                <w:lang w:eastAsia="zh-CN"/>
              </w:rPr>
              <w:t>)+</w:t>
            </w:r>
            <w:proofErr w:type="gramEnd"/>
            <w:r w:rsidRPr="009D1CCB">
              <w:rPr>
                <w:rFonts w:eastAsiaTheme="minorEastAsia"/>
                <w:lang w:eastAsia="zh-CN"/>
              </w:rPr>
              <w:t xml:space="preserve">23?  Is there anything that needs to be evaluated for this in a general sense before this gets put into </w:t>
            </w:r>
            <w:r w:rsidRPr="009D1CCB">
              <w:rPr>
                <w:rFonts w:eastAsiaTheme="minorEastAsia"/>
                <w:lang w:eastAsia="zh-CN"/>
              </w:rPr>
              <w:lastRenderedPageBreak/>
              <w:t>a basket?</w:t>
            </w:r>
          </w:p>
        </w:tc>
      </w:tr>
      <w:tr w:rsidR="007E3DF9">
        <w:tc>
          <w:tcPr>
            <w:tcW w:w="1242" w:type="dxa"/>
          </w:tcPr>
          <w:p w:rsidR="007E3DF9" w:rsidRPr="009D1CCB" w:rsidRDefault="00175B6E">
            <w:pPr>
              <w:spacing w:after="120"/>
              <w:rPr>
                <w:rFonts w:eastAsiaTheme="minorEastAsia"/>
                <w:lang w:eastAsia="zh-CN"/>
              </w:rPr>
            </w:pPr>
            <w:r w:rsidRPr="009D1CCB">
              <w:rPr>
                <w:rFonts w:eastAsiaTheme="minorEastAsia" w:hint="eastAsia"/>
                <w:lang w:eastAsia="zh-CN"/>
              </w:rPr>
              <w:lastRenderedPageBreak/>
              <w:t>ZTE</w:t>
            </w:r>
          </w:p>
        </w:tc>
        <w:tc>
          <w:tcPr>
            <w:tcW w:w="8615" w:type="dxa"/>
          </w:tcPr>
          <w:p w:rsidR="007E3DF9" w:rsidRPr="009D1CCB" w:rsidRDefault="00175B6E">
            <w:pPr>
              <w:spacing w:after="120"/>
              <w:rPr>
                <w:rFonts w:eastAsia="宋体"/>
                <w:lang w:eastAsia="zh-CN"/>
              </w:rPr>
            </w:pPr>
            <w:r w:rsidRPr="009D1CCB">
              <w:rPr>
                <w:rFonts w:eastAsiaTheme="minorEastAsia" w:hint="eastAsia"/>
                <w:lang w:eastAsia="zh-CN"/>
              </w:rPr>
              <w:t>Same concern with QC. Including PC1.5 will cause confusion due to the WID is for PC2. Also PC1.5 single carrier is a</w:t>
            </w:r>
            <w:r w:rsidRPr="009D1CCB">
              <w:t xml:space="preserve">chieved via dual </w:t>
            </w:r>
            <w:proofErr w:type="spellStart"/>
            <w:r w:rsidRPr="009D1CCB">
              <w:t>Tx</w:t>
            </w:r>
            <w:proofErr w:type="spellEnd"/>
            <w:r w:rsidRPr="009D1CCB">
              <w:rPr>
                <w:rFonts w:eastAsia="宋体" w:hint="eastAsia"/>
                <w:lang w:eastAsia="zh-CN"/>
              </w:rPr>
              <w:t>, means 3Tx to support UL CA.</w:t>
            </w:r>
          </w:p>
        </w:tc>
      </w:tr>
      <w:tr w:rsidR="00007671">
        <w:tc>
          <w:tcPr>
            <w:tcW w:w="1242" w:type="dxa"/>
          </w:tcPr>
          <w:p w:rsidR="00007671" w:rsidRPr="009D1CCB" w:rsidRDefault="00007671">
            <w:pPr>
              <w:spacing w:after="120"/>
              <w:rPr>
                <w:rFonts w:eastAsiaTheme="minorEastAsia"/>
                <w:lang w:eastAsia="zh-CN"/>
              </w:rPr>
            </w:pPr>
            <w:r w:rsidRPr="009D1CCB">
              <w:rPr>
                <w:rFonts w:eastAsiaTheme="minorEastAsia" w:hint="eastAsia"/>
                <w:lang w:eastAsia="zh-CN"/>
              </w:rPr>
              <w:t>CMCC</w:t>
            </w:r>
          </w:p>
        </w:tc>
        <w:tc>
          <w:tcPr>
            <w:tcW w:w="8615" w:type="dxa"/>
          </w:tcPr>
          <w:p w:rsidR="00007671" w:rsidRPr="009D1CCB" w:rsidRDefault="00007671" w:rsidP="00007671">
            <w:pPr>
              <w:spacing w:after="120"/>
              <w:rPr>
                <w:rFonts w:eastAsiaTheme="minorEastAsia"/>
                <w:lang w:eastAsia="zh-CN"/>
              </w:rPr>
            </w:pPr>
            <w:r w:rsidRPr="009D1CCB">
              <w:rPr>
                <w:rFonts w:eastAsiaTheme="minorEastAsia" w:hint="eastAsia"/>
                <w:lang w:eastAsia="zh-CN"/>
              </w:rPr>
              <w:t>It is necessary to specify requirements for 2band DL and 1band UL as fallback of 2BDL/2BUL.</w:t>
            </w:r>
          </w:p>
          <w:p w:rsidR="00007671" w:rsidRPr="009D1CCB" w:rsidRDefault="00007671">
            <w:pPr>
              <w:spacing w:after="120"/>
              <w:rPr>
                <w:rFonts w:eastAsiaTheme="minorEastAsia"/>
                <w:lang w:eastAsia="zh-CN"/>
              </w:rPr>
            </w:pPr>
          </w:p>
        </w:tc>
      </w:tr>
      <w:tr w:rsidR="008F7187">
        <w:tc>
          <w:tcPr>
            <w:tcW w:w="1242" w:type="dxa"/>
          </w:tcPr>
          <w:p w:rsidR="008F7187" w:rsidRPr="009D1CCB" w:rsidRDefault="008F7187">
            <w:pPr>
              <w:spacing w:after="120"/>
              <w:rPr>
                <w:rFonts w:eastAsiaTheme="minorEastAsia"/>
                <w:lang w:eastAsia="zh-CN"/>
              </w:rPr>
            </w:pPr>
            <w:r w:rsidRPr="009D1CCB">
              <w:rPr>
                <w:rFonts w:eastAsiaTheme="minorEastAsia"/>
                <w:lang w:eastAsia="zh-CN"/>
              </w:rPr>
              <w:t>Huawei</w:t>
            </w:r>
          </w:p>
        </w:tc>
        <w:tc>
          <w:tcPr>
            <w:tcW w:w="8615" w:type="dxa"/>
          </w:tcPr>
          <w:p w:rsidR="008F7187" w:rsidRPr="009D1CCB" w:rsidRDefault="008F7187" w:rsidP="00007671">
            <w:pPr>
              <w:spacing w:after="120"/>
              <w:rPr>
                <w:rFonts w:eastAsiaTheme="minorEastAsia"/>
                <w:lang w:eastAsia="zh-CN"/>
              </w:rPr>
            </w:pPr>
            <w:r w:rsidRPr="009D1CCB">
              <w:rPr>
                <w:rFonts w:eastAsiaTheme="minorEastAsia"/>
                <w:lang w:eastAsia="zh-CN"/>
              </w:rPr>
              <w:t>PC1.5 needs further discussion to be added in the WI. If it was added, SAR discussion had to be facilitated with PC1.5 either.</w:t>
            </w:r>
          </w:p>
        </w:tc>
      </w:tr>
      <w:tr w:rsidR="007A6F54">
        <w:tc>
          <w:tcPr>
            <w:tcW w:w="1242" w:type="dxa"/>
          </w:tcPr>
          <w:p w:rsidR="007A6F54" w:rsidRPr="009D1CCB" w:rsidRDefault="007A6F54">
            <w:pPr>
              <w:spacing w:after="120"/>
              <w:rPr>
                <w:rFonts w:eastAsiaTheme="minorEastAsia"/>
                <w:lang w:eastAsia="zh-CN"/>
              </w:rPr>
            </w:pPr>
            <w:r w:rsidRPr="009D1CCB">
              <w:rPr>
                <w:rFonts w:eastAsiaTheme="minorEastAsia" w:hint="eastAsia"/>
                <w:lang w:eastAsia="zh-CN"/>
              </w:rPr>
              <w:t>China Telecom</w:t>
            </w:r>
          </w:p>
        </w:tc>
        <w:tc>
          <w:tcPr>
            <w:tcW w:w="8615" w:type="dxa"/>
          </w:tcPr>
          <w:p w:rsidR="007A6F54" w:rsidRPr="009D1CCB" w:rsidRDefault="007A6F54" w:rsidP="007A6F54">
            <w:pPr>
              <w:spacing w:after="120"/>
              <w:rPr>
                <w:rFonts w:eastAsiaTheme="minorEastAsia"/>
                <w:lang w:eastAsia="zh-CN"/>
              </w:rPr>
            </w:pPr>
            <w:r w:rsidRPr="009D1CCB">
              <w:rPr>
                <w:rFonts w:eastAsiaTheme="minorEastAsia" w:hint="eastAsia"/>
                <w:lang w:eastAsia="zh-CN"/>
              </w:rPr>
              <w:t xml:space="preserve">We add PC1.5 for 2DL/1UL not 2UL in this WID, according to T-Mobile </w:t>
            </w:r>
            <w:r w:rsidR="009D361D" w:rsidRPr="009D1CCB">
              <w:rPr>
                <w:rFonts w:eastAsiaTheme="minorEastAsia" w:hint="eastAsia"/>
                <w:lang w:eastAsia="zh-CN"/>
              </w:rPr>
              <w:t xml:space="preserve">USA </w:t>
            </w:r>
            <w:r w:rsidRPr="009D1CCB">
              <w:rPr>
                <w:rFonts w:eastAsiaTheme="minorEastAsia" w:hint="eastAsia"/>
                <w:lang w:eastAsia="zh-CN"/>
              </w:rPr>
              <w:t xml:space="preserve">request and clarification in the reflector, which means only band combination </w:t>
            </w:r>
            <w:r w:rsidRPr="009D1CCB">
              <w:rPr>
                <w:rFonts w:eastAsiaTheme="minorEastAsia"/>
                <w:lang w:eastAsia="zh-CN"/>
              </w:rPr>
              <w:t>requirements</w:t>
            </w:r>
            <w:r w:rsidRPr="009D1CCB">
              <w:rPr>
                <w:rFonts w:eastAsiaTheme="minorEastAsia" w:hint="eastAsia"/>
                <w:lang w:eastAsia="zh-CN"/>
              </w:rPr>
              <w:t xml:space="preserve"> will be considered in this WID, rather than SAR issue. We are open to discuss. </w:t>
            </w:r>
          </w:p>
        </w:tc>
      </w:tr>
    </w:tbl>
    <w:p w:rsidR="007E3DF9" w:rsidRDefault="007E3DF9">
      <w:pPr>
        <w:spacing w:after="120"/>
        <w:rPr>
          <w:szCs w:val="24"/>
          <w:lang w:eastAsia="zh-CN"/>
        </w:rPr>
      </w:pPr>
    </w:p>
    <w:p w:rsidR="007E3DF9" w:rsidRDefault="00175B6E">
      <w:pPr>
        <w:pStyle w:val="2"/>
      </w:pPr>
      <w:r>
        <w:t>Summary</w:t>
      </w:r>
      <w:r>
        <w:rPr>
          <w:rFonts w:hint="eastAsia"/>
        </w:rPr>
        <w:t xml:space="preserve"> for 1st round </w:t>
      </w:r>
    </w:p>
    <w:p w:rsidR="007E3DF9" w:rsidRDefault="00175B6E">
      <w:pPr>
        <w:pStyle w:val="3"/>
        <w:rPr>
          <w:sz w:val="24"/>
          <w:szCs w:val="16"/>
        </w:rPr>
      </w:pPr>
      <w:r>
        <w:rPr>
          <w:sz w:val="24"/>
          <w:szCs w:val="16"/>
        </w:rPr>
        <w:t xml:space="preserve">Open issues </w:t>
      </w:r>
    </w:p>
    <w:p w:rsidR="007E3DF9" w:rsidRDefault="00175B6E">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7E3DF9">
            <w:pPr>
              <w:rPr>
                <w:rFonts w:eastAsiaTheme="minorEastAsia"/>
                <w:b/>
                <w:bCs/>
                <w:color w:val="0070C0"/>
                <w:lang w:eastAsia="zh-CN"/>
              </w:rPr>
            </w:pPr>
          </w:p>
        </w:tc>
        <w:tc>
          <w:tcPr>
            <w:tcW w:w="8615" w:type="dxa"/>
          </w:tcPr>
          <w:p w:rsidR="007E3DF9" w:rsidRDefault="00175B6E">
            <w:pPr>
              <w:rPr>
                <w:rFonts w:eastAsiaTheme="minorEastAsia"/>
                <w:b/>
                <w:bCs/>
                <w:color w:val="0070C0"/>
                <w:lang w:eastAsia="zh-CN"/>
              </w:rPr>
            </w:pPr>
            <w:r>
              <w:rPr>
                <w:rFonts w:eastAsiaTheme="minorEastAsia"/>
                <w:b/>
                <w:bCs/>
                <w:color w:val="0070C0"/>
                <w:lang w:eastAsia="zh-CN"/>
              </w:rPr>
              <w:t xml:space="preserve">Status summary </w:t>
            </w:r>
          </w:p>
        </w:tc>
      </w:tr>
      <w:tr w:rsidR="007E3DF9">
        <w:tc>
          <w:tcPr>
            <w:tcW w:w="1242" w:type="dxa"/>
          </w:tcPr>
          <w:p w:rsidR="007E3DF9" w:rsidRDefault="00175B6E">
            <w:pPr>
              <w:rPr>
                <w:rFonts w:eastAsiaTheme="minorEastAsia"/>
                <w:color w:val="0070C0"/>
                <w:lang w:eastAsia="zh-CN"/>
              </w:rPr>
            </w:pPr>
            <w:r>
              <w:rPr>
                <w:rFonts w:eastAsiaTheme="minorEastAsia" w:hint="eastAsia"/>
                <w:b/>
                <w:bCs/>
                <w:color w:val="0070C0"/>
                <w:lang w:eastAsia="zh-CN"/>
              </w:rPr>
              <w:t>Sub-topic#1</w:t>
            </w:r>
          </w:p>
        </w:tc>
        <w:tc>
          <w:tcPr>
            <w:tcW w:w="8615" w:type="dxa"/>
          </w:tcPr>
          <w:p w:rsidR="007E3DF9" w:rsidRDefault="00175B6E">
            <w:pPr>
              <w:rPr>
                <w:ins w:id="2" w:author="Bo Liu, CTC" w:date="2020-11-05T14:07:00Z"/>
                <w:rFonts w:eastAsiaTheme="minorEastAsia"/>
                <w:i/>
                <w:color w:val="0070C0"/>
                <w:lang w:eastAsia="zh-CN"/>
              </w:rPr>
            </w:pPr>
            <w:r>
              <w:rPr>
                <w:rFonts w:eastAsiaTheme="minorEastAsia" w:hint="eastAsia"/>
                <w:i/>
                <w:color w:val="0070C0"/>
                <w:lang w:eastAsia="zh-CN"/>
              </w:rPr>
              <w:t>Tentative agreements:</w:t>
            </w:r>
          </w:p>
          <w:p w:rsidR="008C26DD" w:rsidRDefault="008C26DD">
            <w:pPr>
              <w:rPr>
                <w:ins w:id="3" w:author="Bo Liu, CTC" w:date="2020-11-05T14:08:00Z"/>
                <w:rFonts w:eastAsiaTheme="minorEastAsia"/>
                <w:lang w:eastAsia="zh-CN"/>
              </w:rPr>
            </w:pPr>
            <w:ins w:id="4" w:author="Bo Liu, CTC" w:date="2020-11-05T14:08:00Z">
              <w:r>
                <w:rPr>
                  <w:rFonts w:eastAsiaTheme="minorEastAsia" w:hint="eastAsia"/>
                  <w:lang w:eastAsia="zh-CN"/>
                </w:rPr>
                <w:t>No comments on work plan and TR skeleton.</w:t>
              </w:r>
            </w:ins>
          </w:p>
          <w:p w:rsidR="008C26DD" w:rsidRPr="008C26DD" w:rsidRDefault="008C26DD">
            <w:pPr>
              <w:rPr>
                <w:rFonts w:eastAsiaTheme="minorEastAsia"/>
                <w:i/>
                <w:color w:val="0070C0"/>
                <w:lang w:eastAsia="zh-CN"/>
              </w:rPr>
            </w:pPr>
          </w:p>
          <w:p w:rsidR="007E3DF9" w:rsidRDefault="00175B6E">
            <w:pPr>
              <w:rPr>
                <w:rFonts w:eastAsiaTheme="minorEastAsia"/>
                <w:i/>
                <w:color w:val="0070C0"/>
                <w:lang w:eastAsia="zh-CN"/>
              </w:rPr>
            </w:pPr>
            <w:r>
              <w:rPr>
                <w:rFonts w:eastAsiaTheme="minorEastAsia" w:hint="eastAsia"/>
                <w:i/>
                <w:color w:val="0070C0"/>
                <w:lang w:eastAsia="zh-CN"/>
              </w:rPr>
              <w:t>Candidate options:</w:t>
            </w:r>
          </w:p>
          <w:p w:rsidR="007E3DF9" w:rsidRDefault="00175B6E">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ins w:id="5" w:author="Bo Liu, CTC" w:date="2020-11-05T14:08:00Z">
              <w:r w:rsidR="008C26DD">
                <w:rPr>
                  <w:rFonts w:eastAsiaTheme="minorEastAsia" w:hint="eastAsia"/>
                  <w:i/>
                  <w:color w:val="0070C0"/>
                  <w:lang w:eastAsia="zh-CN"/>
                </w:rPr>
                <w:t xml:space="preserve"> </w:t>
              </w:r>
              <w:r w:rsidR="008C26DD" w:rsidRPr="00B41B82">
                <w:rPr>
                  <w:rFonts w:eastAsiaTheme="minorEastAsia" w:hint="eastAsia"/>
                  <w:color w:val="0070C0"/>
                  <w:lang w:eastAsia="zh-CN"/>
                </w:rPr>
                <w:t>Furthe</w:t>
              </w:r>
            </w:ins>
            <w:ins w:id="6" w:author="Bo Liu, CTC" w:date="2020-11-05T14:09:00Z">
              <w:r w:rsidR="008C26DD" w:rsidRPr="00B41B82">
                <w:rPr>
                  <w:rFonts w:eastAsiaTheme="minorEastAsia" w:hint="eastAsia"/>
                  <w:color w:val="0070C0"/>
                  <w:lang w:eastAsia="zh-CN"/>
                </w:rPr>
                <w:t>r discussion on the revised WID.</w:t>
              </w:r>
            </w:ins>
          </w:p>
        </w:tc>
      </w:tr>
    </w:tbl>
    <w:p w:rsidR="007E3DF9" w:rsidRDefault="007E3DF9">
      <w:pPr>
        <w:rPr>
          <w:i/>
          <w:color w:val="0070C0"/>
          <w:lang w:eastAsia="zh-CN"/>
        </w:rPr>
      </w:pPr>
    </w:p>
    <w:p w:rsidR="007E3DF9" w:rsidRDefault="00175B6E">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7E3DF9">
        <w:trPr>
          <w:trHeight w:val="744"/>
        </w:trPr>
        <w:tc>
          <w:tcPr>
            <w:tcW w:w="1395" w:type="dxa"/>
          </w:tcPr>
          <w:p w:rsidR="007E3DF9" w:rsidRDefault="007E3DF9">
            <w:pPr>
              <w:rPr>
                <w:rFonts w:eastAsiaTheme="minorEastAsia"/>
                <w:b/>
                <w:bCs/>
                <w:color w:val="0070C0"/>
                <w:lang w:eastAsia="zh-CN"/>
              </w:rPr>
            </w:pPr>
          </w:p>
        </w:tc>
        <w:tc>
          <w:tcPr>
            <w:tcW w:w="4554" w:type="dxa"/>
          </w:tcPr>
          <w:p w:rsidR="007E3DF9" w:rsidRDefault="00175B6E">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7E3DF9" w:rsidRDefault="00175B6E">
            <w:pPr>
              <w:rPr>
                <w:rFonts w:eastAsiaTheme="minorEastAsia"/>
                <w:b/>
                <w:bCs/>
                <w:color w:val="0070C0"/>
                <w:lang w:eastAsia="zh-CN"/>
              </w:rPr>
            </w:pPr>
            <w:r>
              <w:rPr>
                <w:rFonts w:eastAsiaTheme="minorEastAsia" w:hint="eastAsia"/>
                <w:b/>
                <w:bCs/>
                <w:color w:val="0070C0"/>
                <w:lang w:eastAsia="zh-CN"/>
              </w:rPr>
              <w:t>Assigned Company,</w:t>
            </w:r>
          </w:p>
          <w:p w:rsidR="007E3DF9" w:rsidRDefault="00175B6E">
            <w:pPr>
              <w:rPr>
                <w:rFonts w:eastAsiaTheme="minorEastAsia"/>
                <w:b/>
                <w:bCs/>
                <w:color w:val="0070C0"/>
                <w:lang w:eastAsia="zh-CN"/>
              </w:rPr>
            </w:pPr>
            <w:r>
              <w:rPr>
                <w:rFonts w:eastAsiaTheme="minorEastAsia" w:hint="eastAsia"/>
                <w:b/>
                <w:bCs/>
                <w:color w:val="0070C0"/>
                <w:lang w:eastAsia="zh-CN"/>
              </w:rPr>
              <w:t>WF or LS lead</w:t>
            </w:r>
          </w:p>
        </w:tc>
      </w:tr>
      <w:tr w:rsidR="007E3DF9">
        <w:trPr>
          <w:trHeight w:val="358"/>
        </w:trPr>
        <w:tc>
          <w:tcPr>
            <w:tcW w:w="1395" w:type="dxa"/>
          </w:tcPr>
          <w:p w:rsidR="007E3DF9" w:rsidRDefault="00175B6E">
            <w:pPr>
              <w:rPr>
                <w:rFonts w:eastAsiaTheme="minorEastAsia"/>
                <w:color w:val="0070C0"/>
                <w:lang w:eastAsia="zh-CN"/>
              </w:rPr>
            </w:pPr>
            <w:r>
              <w:rPr>
                <w:rFonts w:eastAsiaTheme="minorEastAsia" w:hint="eastAsia"/>
                <w:color w:val="0070C0"/>
                <w:lang w:eastAsia="zh-CN"/>
              </w:rPr>
              <w:t>#1</w:t>
            </w:r>
          </w:p>
        </w:tc>
        <w:tc>
          <w:tcPr>
            <w:tcW w:w="4554" w:type="dxa"/>
          </w:tcPr>
          <w:p w:rsidR="007E3DF9" w:rsidRDefault="007E3DF9">
            <w:pPr>
              <w:rPr>
                <w:rFonts w:eastAsiaTheme="minorEastAsia"/>
                <w:color w:val="0070C0"/>
                <w:lang w:eastAsia="zh-CN"/>
              </w:rPr>
            </w:pPr>
          </w:p>
        </w:tc>
        <w:tc>
          <w:tcPr>
            <w:tcW w:w="2932" w:type="dxa"/>
          </w:tcPr>
          <w:p w:rsidR="007E3DF9" w:rsidRDefault="007E3DF9">
            <w:pPr>
              <w:spacing w:after="0"/>
              <w:rPr>
                <w:rFonts w:eastAsiaTheme="minorEastAsia"/>
                <w:color w:val="0070C0"/>
                <w:lang w:eastAsia="zh-CN"/>
              </w:rPr>
            </w:pPr>
          </w:p>
          <w:p w:rsidR="007E3DF9" w:rsidRDefault="007E3DF9">
            <w:pPr>
              <w:spacing w:after="0"/>
              <w:rPr>
                <w:rFonts w:eastAsiaTheme="minorEastAsia"/>
                <w:color w:val="0070C0"/>
                <w:lang w:eastAsia="zh-CN"/>
              </w:rPr>
            </w:pPr>
          </w:p>
          <w:p w:rsidR="007E3DF9" w:rsidRDefault="007E3DF9">
            <w:pPr>
              <w:rPr>
                <w:rFonts w:eastAsiaTheme="minorEastAsia"/>
                <w:color w:val="0070C0"/>
                <w:lang w:eastAsia="zh-CN"/>
              </w:rPr>
            </w:pPr>
          </w:p>
        </w:tc>
      </w:tr>
    </w:tbl>
    <w:p w:rsidR="007E3DF9" w:rsidRDefault="007E3DF9">
      <w:pPr>
        <w:rPr>
          <w:i/>
          <w:color w:val="0070C0"/>
          <w:lang w:eastAsia="zh-CN"/>
        </w:rPr>
      </w:pPr>
    </w:p>
    <w:p w:rsidR="007E3DF9" w:rsidRDefault="00175B6E">
      <w:pPr>
        <w:pStyle w:val="3"/>
        <w:rPr>
          <w:sz w:val="24"/>
          <w:szCs w:val="16"/>
        </w:rPr>
      </w:pPr>
      <w:r>
        <w:rPr>
          <w:sz w:val="24"/>
          <w:szCs w:val="16"/>
        </w:rPr>
        <w:t>CRs/TPs</w:t>
      </w:r>
    </w:p>
    <w:p w:rsidR="007E3DF9" w:rsidRDefault="00175B6E">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rPr>
                <w:rFonts w:eastAsiaTheme="minorEastAsia"/>
                <w:b/>
                <w:bCs/>
                <w:color w:val="0070C0"/>
                <w:lang w:eastAsia="zh-CN"/>
              </w:rPr>
            </w:pPr>
            <w:r>
              <w:rPr>
                <w:rFonts w:eastAsiaTheme="minorEastAsia"/>
                <w:b/>
                <w:bCs/>
                <w:color w:val="0070C0"/>
                <w:lang w:eastAsia="zh-CN"/>
              </w:rPr>
              <w:lastRenderedPageBreak/>
              <w:t>CR/TP number</w:t>
            </w:r>
          </w:p>
        </w:tc>
        <w:tc>
          <w:tcPr>
            <w:tcW w:w="8615" w:type="dxa"/>
          </w:tcPr>
          <w:p w:rsidR="007E3DF9" w:rsidRDefault="00175B6E">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7E3DF9">
        <w:tc>
          <w:tcPr>
            <w:tcW w:w="1242" w:type="dxa"/>
          </w:tcPr>
          <w:p w:rsidR="007E3DF9" w:rsidRDefault="00BC39CB">
            <w:pPr>
              <w:rPr>
                <w:rFonts w:eastAsiaTheme="minorEastAsia"/>
                <w:color w:val="0070C0"/>
                <w:lang w:eastAsia="zh-CN"/>
              </w:rPr>
            </w:pPr>
            <w:hyperlink r:id="rId15" w:history="1">
              <w:r w:rsidR="00AD51DC">
                <w:t>R4-2015186</w:t>
              </w:r>
            </w:hyperlink>
          </w:p>
        </w:tc>
        <w:tc>
          <w:tcPr>
            <w:tcW w:w="8615" w:type="dxa"/>
          </w:tcPr>
          <w:p w:rsidR="007E3DF9" w:rsidRPr="00EF64C8" w:rsidRDefault="00AD51DC">
            <w:pPr>
              <w:rPr>
                <w:rFonts w:eastAsiaTheme="minorEastAsia"/>
                <w:color w:val="0070C0"/>
                <w:highlight w:val="green"/>
                <w:lang w:eastAsia="zh-CN"/>
              </w:rPr>
            </w:pPr>
            <w:r w:rsidRPr="00EF64C8">
              <w:rPr>
                <w:rFonts w:eastAsiaTheme="minorEastAsia" w:hint="eastAsia"/>
                <w:color w:val="0070C0"/>
                <w:highlight w:val="green"/>
                <w:lang w:eastAsia="zh-CN"/>
              </w:rPr>
              <w:t>Approved</w:t>
            </w:r>
          </w:p>
        </w:tc>
      </w:tr>
      <w:tr w:rsidR="00AD51DC">
        <w:trPr>
          <w:ins w:id="7" w:author="Bo Liu, CTC" w:date="2020-11-05T14:09:00Z"/>
        </w:trPr>
        <w:tc>
          <w:tcPr>
            <w:tcW w:w="1242" w:type="dxa"/>
          </w:tcPr>
          <w:p w:rsidR="00AD51DC" w:rsidRDefault="00AD51DC">
            <w:pPr>
              <w:rPr>
                <w:ins w:id="8" w:author="Bo Liu, CTC" w:date="2020-11-05T14:09:00Z"/>
                <w:rFonts w:eastAsiaTheme="minorEastAsia"/>
                <w:color w:val="0070C0"/>
                <w:lang w:eastAsia="zh-CN"/>
              </w:rPr>
            </w:pPr>
            <w:r>
              <w:fldChar w:fldCharType="begin"/>
            </w:r>
            <w:r>
              <w:instrText xml:space="preserve"> HYPERLINK "file:///E:\\01%20标准\\14%20HPUE\\02%20UL_interCA\\RAN4_97_e\\Docs\\R4-2015187.zip" </w:instrText>
            </w:r>
            <w:r>
              <w:fldChar w:fldCharType="separate"/>
            </w:r>
            <w:r>
              <w:t>R4-2015187</w:t>
            </w:r>
            <w:r>
              <w:fldChar w:fldCharType="end"/>
            </w:r>
          </w:p>
        </w:tc>
        <w:tc>
          <w:tcPr>
            <w:tcW w:w="8615" w:type="dxa"/>
          </w:tcPr>
          <w:p w:rsidR="00AD51DC" w:rsidRPr="00EF64C8" w:rsidRDefault="002F01C8">
            <w:pPr>
              <w:rPr>
                <w:ins w:id="9" w:author="Bo Liu, CTC" w:date="2020-11-05T14:09:00Z"/>
                <w:rFonts w:eastAsiaTheme="minorEastAsia"/>
                <w:color w:val="0070C0"/>
                <w:highlight w:val="green"/>
                <w:lang w:eastAsia="zh-CN"/>
              </w:rPr>
            </w:pPr>
            <w:ins w:id="10" w:author="Bo Liu, CTC" w:date="2020-11-05T14:11:00Z">
              <w:r w:rsidRPr="00EF64C8">
                <w:rPr>
                  <w:rFonts w:eastAsiaTheme="minorEastAsia" w:hint="eastAsia"/>
                  <w:color w:val="0070C0"/>
                  <w:highlight w:val="green"/>
                  <w:lang w:eastAsia="zh-CN"/>
                </w:rPr>
                <w:t>Approved</w:t>
              </w:r>
            </w:ins>
          </w:p>
        </w:tc>
      </w:tr>
      <w:tr w:rsidR="00AD51DC">
        <w:tc>
          <w:tcPr>
            <w:tcW w:w="1242" w:type="dxa"/>
          </w:tcPr>
          <w:p w:rsidR="00AD51DC" w:rsidRDefault="00AD51DC">
            <w:ins w:id="11" w:author="Bo Liu, CTC" w:date="2020-11-05T14:10:00Z">
              <w:r>
                <w:fldChar w:fldCharType="begin"/>
              </w:r>
              <w:r>
                <w:instrText xml:space="preserve"> HYPERLINK "file:///E:\\01%20标准\\14%20HPUE\\02%20UL_interCA\\RAN4_97_e\\Docs\\R4-2015188.zip" </w:instrText>
              </w:r>
              <w:r>
                <w:fldChar w:fldCharType="separate"/>
              </w:r>
              <w:r>
                <w:t>R4-2015188</w:t>
              </w:r>
              <w:r>
                <w:fldChar w:fldCharType="end"/>
              </w:r>
            </w:ins>
          </w:p>
        </w:tc>
        <w:tc>
          <w:tcPr>
            <w:tcW w:w="8615" w:type="dxa"/>
          </w:tcPr>
          <w:p w:rsidR="00AD51DC" w:rsidRPr="00EF64C8" w:rsidRDefault="00AD51DC">
            <w:pPr>
              <w:rPr>
                <w:rFonts w:eastAsiaTheme="minorEastAsia"/>
                <w:color w:val="0070C0"/>
                <w:lang w:eastAsia="zh-CN"/>
              </w:rPr>
            </w:pPr>
            <w:ins w:id="12" w:author="Bo Liu, CTC" w:date="2020-11-05T14:11:00Z">
              <w:r w:rsidRPr="00EF64C8">
                <w:rPr>
                  <w:rFonts w:eastAsiaTheme="minorEastAsia" w:hint="eastAsia"/>
                  <w:color w:val="0070C0"/>
                  <w:lang w:eastAsia="zh-CN"/>
                </w:rPr>
                <w:t>for email approval</w:t>
              </w:r>
            </w:ins>
          </w:p>
        </w:tc>
      </w:tr>
      <w:tr w:rsidR="00AD51DC">
        <w:trPr>
          <w:ins w:id="13" w:author="Bo Liu, CTC" w:date="2020-11-05T14:10:00Z"/>
        </w:trPr>
        <w:tc>
          <w:tcPr>
            <w:tcW w:w="1242" w:type="dxa"/>
          </w:tcPr>
          <w:p w:rsidR="00AD51DC" w:rsidRDefault="00AD51DC">
            <w:pPr>
              <w:rPr>
                <w:ins w:id="14" w:author="Bo Liu, CTC" w:date="2020-11-05T14:10:00Z"/>
              </w:rPr>
            </w:pPr>
            <w:ins w:id="15" w:author="Bo Liu, CTC" w:date="2020-11-05T14:10:00Z">
              <w:r>
                <w:fldChar w:fldCharType="begin"/>
              </w:r>
              <w:r>
                <w:instrText xml:space="preserve"> HYPERLINK "file:///E:\\01%20标准\\14%20HPUE\\02%20UL_interCA\\RAN4_97_e\\Docs\\R4-2015189.zip" </w:instrText>
              </w:r>
              <w:r>
                <w:fldChar w:fldCharType="separate"/>
              </w:r>
              <w:r>
                <w:t>R4-2015189</w:t>
              </w:r>
              <w:r>
                <w:fldChar w:fldCharType="end"/>
              </w:r>
            </w:ins>
          </w:p>
        </w:tc>
        <w:tc>
          <w:tcPr>
            <w:tcW w:w="8615" w:type="dxa"/>
          </w:tcPr>
          <w:p w:rsidR="00AD51DC" w:rsidRPr="00AD51DC" w:rsidRDefault="00AD51DC" w:rsidP="00AD51DC">
            <w:pPr>
              <w:rPr>
                <w:ins w:id="16" w:author="Bo Liu, CTC" w:date="2020-11-05T14:10:00Z"/>
                <w:rFonts w:eastAsiaTheme="minorEastAsia"/>
                <w:color w:val="0070C0"/>
                <w:lang w:eastAsia="zh-CN"/>
              </w:rPr>
            </w:pPr>
            <w:ins w:id="17" w:author="Bo Liu, CTC" w:date="2020-11-05T14:10:00Z">
              <w:r w:rsidRPr="00EF64C8">
                <w:rPr>
                  <w:rFonts w:eastAsiaTheme="minorEastAsia" w:hint="eastAsia"/>
                  <w:color w:val="0070C0"/>
                  <w:highlight w:val="cyan"/>
                  <w:lang w:eastAsia="zh-CN"/>
                </w:rPr>
                <w:t>To be revised</w:t>
              </w:r>
            </w:ins>
          </w:p>
        </w:tc>
      </w:tr>
    </w:tbl>
    <w:p w:rsidR="007E3DF9" w:rsidRDefault="007E3DF9">
      <w:pPr>
        <w:rPr>
          <w:color w:val="0070C0"/>
          <w:lang w:eastAsia="zh-CN"/>
        </w:rPr>
      </w:pPr>
    </w:p>
    <w:p w:rsidR="007E3DF9" w:rsidRDefault="00175B6E">
      <w:pPr>
        <w:pStyle w:val="2"/>
      </w:pPr>
      <w:r>
        <w:rPr>
          <w:rFonts w:hint="eastAsia"/>
        </w:rPr>
        <w:t>Discussion on 2nd round</w:t>
      </w:r>
      <w:r>
        <w:t xml:space="preserve"> (if applicable)</w:t>
      </w:r>
    </w:p>
    <w:p w:rsidR="007E3DF9" w:rsidRDefault="007E3DF9">
      <w:pPr>
        <w:rPr>
          <w:lang w:val="sv-SE" w:eastAsia="zh-CN"/>
        </w:rPr>
      </w:pPr>
    </w:p>
    <w:p w:rsidR="007E3DF9" w:rsidRDefault="00175B6E">
      <w:pPr>
        <w:pStyle w:val="2"/>
      </w:pPr>
      <w:r>
        <w:rPr>
          <w:rFonts w:hint="eastAsia"/>
        </w:rPr>
        <w:t>Summary on 2nd round</w:t>
      </w:r>
      <w:r>
        <w:t xml:space="preserve"> (if applicable)</w:t>
      </w:r>
    </w:p>
    <w:p w:rsidR="007E3DF9" w:rsidRDefault="00175B6E">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af3"/>
        <w:tblW w:w="0" w:type="auto"/>
        <w:tblLook w:val="04A0" w:firstRow="1" w:lastRow="0" w:firstColumn="1" w:lastColumn="0" w:noHBand="0" w:noVBand="1"/>
      </w:tblPr>
      <w:tblGrid>
        <w:gridCol w:w="1464"/>
        <w:gridCol w:w="8393"/>
      </w:tblGrid>
      <w:tr w:rsidR="007E3DF9">
        <w:tc>
          <w:tcPr>
            <w:tcW w:w="1242" w:type="dxa"/>
          </w:tcPr>
          <w:p w:rsidR="007E3DF9" w:rsidRDefault="00175B6E">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7E3DF9" w:rsidRDefault="00175B6E">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7E3DF9">
        <w:tc>
          <w:tcPr>
            <w:tcW w:w="1242" w:type="dxa"/>
          </w:tcPr>
          <w:p w:rsidR="007E3DF9" w:rsidRDefault="00175B6E">
            <w:pPr>
              <w:rPr>
                <w:rFonts w:eastAsiaTheme="minorEastAsia"/>
                <w:color w:val="0070C0"/>
                <w:lang w:eastAsia="zh-CN"/>
              </w:rPr>
            </w:pPr>
            <w:r>
              <w:rPr>
                <w:rFonts w:eastAsiaTheme="minorEastAsia" w:hint="eastAsia"/>
                <w:color w:val="0070C0"/>
                <w:lang w:eastAsia="zh-CN"/>
              </w:rPr>
              <w:t>XXX</w:t>
            </w:r>
          </w:p>
        </w:tc>
        <w:tc>
          <w:tcPr>
            <w:tcW w:w="8615" w:type="dxa"/>
          </w:tcPr>
          <w:p w:rsidR="007E3DF9" w:rsidRDefault="00175B6E">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7E3DF9" w:rsidRDefault="00175B6E">
      <w:pPr>
        <w:pStyle w:val="1"/>
        <w:rPr>
          <w:lang w:eastAsia="ja-JP"/>
        </w:rPr>
      </w:pPr>
      <w:r>
        <w:rPr>
          <w:lang w:eastAsia="ja-JP"/>
        </w:rPr>
        <w:t>Topic #</w:t>
      </w:r>
      <w:r>
        <w:rPr>
          <w:rFonts w:hint="eastAsia"/>
          <w:lang w:eastAsia="zh-CN"/>
        </w:rPr>
        <w:t>2</w:t>
      </w:r>
      <w:r>
        <w:rPr>
          <w:lang w:eastAsia="ja-JP"/>
        </w:rPr>
        <w:t xml:space="preserve">: </w:t>
      </w:r>
      <w:r>
        <w:rPr>
          <w:rFonts w:eastAsiaTheme="minorEastAsia" w:hint="eastAsia"/>
          <w:lang w:eastAsia="zh-CN"/>
        </w:rPr>
        <w:t>UE RF requirements</w:t>
      </w:r>
    </w:p>
    <w:p w:rsidR="007E3DF9" w:rsidRDefault="00175B6E">
      <w:pPr>
        <w:pStyle w:val="2"/>
      </w:pPr>
      <w:r>
        <w:rPr>
          <w:rFonts w:hint="eastAsia"/>
        </w:rPr>
        <w:t>Companies</w:t>
      </w:r>
      <w:r>
        <w:t>’ contributions summary</w:t>
      </w:r>
    </w:p>
    <w:tbl>
      <w:tblPr>
        <w:tblStyle w:val="af3"/>
        <w:tblW w:w="0" w:type="auto"/>
        <w:tblLook w:val="04A0" w:firstRow="1" w:lastRow="0" w:firstColumn="1" w:lastColumn="0" w:noHBand="0" w:noVBand="1"/>
      </w:tblPr>
      <w:tblGrid>
        <w:gridCol w:w="1242"/>
        <w:gridCol w:w="1701"/>
        <w:gridCol w:w="6914"/>
      </w:tblGrid>
      <w:tr w:rsidR="007E3DF9">
        <w:trPr>
          <w:trHeight w:val="468"/>
        </w:trPr>
        <w:tc>
          <w:tcPr>
            <w:tcW w:w="1242" w:type="dxa"/>
            <w:vAlign w:val="center"/>
          </w:tcPr>
          <w:p w:rsidR="007E3DF9" w:rsidRDefault="00175B6E">
            <w:pPr>
              <w:spacing w:before="120" w:after="120"/>
              <w:rPr>
                <w:b/>
                <w:bCs/>
              </w:rPr>
            </w:pPr>
            <w:r>
              <w:rPr>
                <w:b/>
                <w:bCs/>
              </w:rPr>
              <w:t>T-doc number</w:t>
            </w:r>
          </w:p>
        </w:tc>
        <w:tc>
          <w:tcPr>
            <w:tcW w:w="1701" w:type="dxa"/>
            <w:vAlign w:val="center"/>
          </w:tcPr>
          <w:p w:rsidR="007E3DF9" w:rsidRDefault="00175B6E">
            <w:pPr>
              <w:spacing w:before="120" w:after="120"/>
              <w:rPr>
                <w:b/>
                <w:bCs/>
              </w:rPr>
            </w:pPr>
            <w:r>
              <w:rPr>
                <w:b/>
                <w:bCs/>
              </w:rPr>
              <w:t>Company</w:t>
            </w:r>
          </w:p>
        </w:tc>
        <w:tc>
          <w:tcPr>
            <w:tcW w:w="6914" w:type="dxa"/>
            <w:vAlign w:val="center"/>
          </w:tcPr>
          <w:p w:rsidR="007E3DF9" w:rsidRDefault="00175B6E">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7E3DF9">
        <w:trPr>
          <w:trHeight w:val="468"/>
        </w:trPr>
        <w:tc>
          <w:tcPr>
            <w:tcW w:w="1242" w:type="dxa"/>
          </w:tcPr>
          <w:p w:rsidR="007E3DF9" w:rsidRDefault="00BC39CB">
            <w:pPr>
              <w:spacing w:before="120" w:after="120"/>
            </w:pPr>
            <w:hyperlink r:id="rId16" w:history="1">
              <w:r w:rsidR="00175B6E">
                <w:t>R4-2015053</w:t>
              </w:r>
            </w:hyperlink>
          </w:p>
        </w:tc>
        <w:tc>
          <w:tcPr>
            <w:tcW w:w="1701" w:type="dxa"/>
          </w:tcPr>
          <w:p w:rsidR="007E3DF9" w:rsidRDefault="00175B6E">
            <w:pPr>
              <w:spacing w:before="120" w:after="120"/>
            </w:pPr>
            <w:r>
              <w:t>ZTE Corporation, CMCC</w:t>
            </w:r>
          </w:p>
        </w:tc>
        <w:tc>
          <w:tcPr>
            <w:tcW w:w="6914" w:type="dxa"/>
          </w:tcPr>
          <w:p w:rsidR="007E3DF9" w:rsidRDefault="00175B6E">
            <w:pPr>
              <w:spacing w:before="120" w:after="120"/>
            </w:pPr>
            <w:r>
              <w:t>TP for TR38.xxx_ PC2 CA_n3A-n41A</w:t>
            </w:r>
          </w:p>
        </w:tc>
      </w:tr>
      <w:tr w:rsidR="007E3DF9">
        <w:trPr>
          <w:trHeight w:val="468"/>
        </w:trPr>
        <w:tc>
          <w:tcPr>
            <w:tcW w:w="1242" w:type="dxa"/>
          </w:tcPr>
          <w:p w:rsidR="007E3DF9" w:rsidRDefault="00BC39CB">
            <w:pPr>
              <w:spacing w:before="120" w:after="120"/>
            </w:pPr>
            <w:hyperlink r:id="rId17" w:history="1">
              <w:r w:rsidR="00175B6E">
                <w:t>R4-2015054</w:t>
              </w:r>
            </w:hyperlink>
          </w:p>
        </w:tc>
        <w:tc>
          <w:tcPr>
            <w:tcW w:w="1701" w:type="dxa"/>
          </w:tcPr>
          <w:p w:rsidR="007E3DF9" w:rsidRDefault="00175B6E">
            <w:pPr>
              <w:spacing w:before="120" w:after="120"/>
            </w:pPr>
            <w:r>
              <w:t>ZTE Corporation, CMCC</w:t>
            </w:r>
          </w:p>
        </w:tc>
        <w:tc>
          <w:tcPr>
            <w:tcW w:w="6914" w:type="dxa"/>
          </w:tcPr>
          <w:p w:rsidR="007E3DF9" w:rsidRDefault="00175B6E">
            <w:pPr>
              <w:spacing w:before="120" w:after="120"/>
            </w:pPr>
            <w:r>
              <w:t>TP for TR38.xxx_ PC2 CA_n28A-n41A</w:t>
            </w:r>
          </w:p>
        </w:tc>
      </w:tr>
      <w:tr w:rsidR="007E3DF9">
        <w:trPr>
          <w:trHeight w:val="468"/>
        </w:trPr>
        <w:tc>
          <w:tcPr>
            <w:tcW w:w="1242" w:type="dxa"/>
          </w:tcPr>
          <w:p w:rsidR="007E3DF9" w:rsidRDefault="00BC39CB">
            <w:pPr>
              <w:spacing w:before="120" w:after="120"/>
            </w:pPr>
            <w:hyperlink r:id="rId18" w:history="1">
              <w:r w:rsidR="00175B6E">
                <w:t>R4-</w:t>
              </w:r>
              <w:r w:rsidR="00175B6E">
                <w:lastRenderedPageBreak/>
                <w:t>2015055</w:t>
              </w:r>
            </w:hyperlink>
          </w:p>
        </w:tc>
        <w:tc>
          <w:tcPr>
            <w:tcW w:w="1701" w:type="dxa"/>
          </w:tcPr>
          <w:p w:rsidR="007E3DF9" w:rsidRDefault="00175B6E">
            <w:pPr>
              <w:spacing w:before="120" w:after="120"/>
            </w:pPr>
            <w:r>
              <w:lastRenderedPageBreak/>
              <w:t xml:space="preserve">ZTE </w:t>
            </w:r>
            <w:r>
              <w:lastRenderedPageBreak/>
              <w:t>Corporation, CMCC</w:t>
            </w:r>
          </w:p>
        </w:tc>
        <w:tc>
          <w:tcPr>
            <w:tcW w:w="6914" w:type="dxa"/>
          </w:tcPr>
          <w:p w:rsidR="007E3DF9" w:rsidRDefault="00175B6E">
            <w:pPr>
              <w:spacing w:before="120" w:after="120"/>
            </w:pPr>
            <w:r>
              <w:lastRenderedPageBreak/>
              <w:t>TP for TR38.xxx_ PC2 CA_n28A-n79A</w:t>
            </w:r>
          </w:p>
        </w:tc>
      </w:tr>
      <w:tr w:rsidR="007E3DF9">
        <w:trPr>
          <w:trHeight w:val="468"/>
        </w:trPr>
        <w:tc>
          <w:tcPr>
            <w:tcW w:w="1242" w:type="dxa"/>
          </w:tcPr>
          <w:p w:rsidR="007E3DF9" w:rsidRDefault="00BC39CB">
            <w:pPr>
              <w:spacing w:before="120" w:after="120"/>
            </w:pPr>
            <w:hyperlink r:id="rId19" w:history="1">
              <w:r w:rsidR="00175B6E">
                <w:t>R4-2015056</w:t>
              </w:r>
            </w:hyperlink>
          </w:p>
        </w:tc>
        <w:tc>
          <w:tcPr>
            <w:tcW w:w="1701" w:type="dxa"/>
          </w:tcPr>
          <w:p w:rsidR="007E3DF9" w:rsidRDefault="00175B6E">
            <w:pPr>
              <w:spacing w:before="120" w:after="120"/>
            </w:pPr>
            <w:r>
              <w:t>ZTE Corporation, CMCC</w:t>
            </w:r>
          </w:p>
        </w:tc>
        <w:tc>
          <w:tcPr>
            <w:tcW w:w="6914" w:type="dxa"/>
          </w:tcPr>
          <w:p w:rsidR="007E3DF9" w:rsidRDefault="00175B6E">
            <w:pPr>
              <w:spacing w:before="120" w:after="120"/>
            </w:pPr>
            <w:r>
              <w:t>TP for TR38.xxx_ PC2 CA_n40A-n41A</w:t>
            </w:r>
          </w:p>
        </w:tc>
      </w:tr>
      <w:tr w:rsidR="007E3DF9">
        <w:trPr>
          <w:trHeight w:val="468"/>
        </w:trPr>
        <w:tc>
          <w:tcPr>
            <w:tcW w:w="1242" w:type="dxa"/>
          </w:tcPr>
          <w:p w:rsidR="007E3DF9" w:rsidRDefault="00BC39CB">
            <w:pPr>
              <w:spacing w:before="120" w:after="120"/>
            </w:pPr>
            <w:hyperlink r:id="rId20" w:history="1">
              <w:r w:rsidR="00175B6E">
                <w:t>R4-2016441</w:t>
              </w:r>
            </w:hyperlink>
          </w:p>
        </w:tc>
        <w:tc>
          <w:tcPr>
            <w:tcW w:w="1701" w:type="dxa"/>
          </w:tcPr>
          <w:p w:rsidR="007E3DF9" w:rsidRDefault="00175B6E">
            <w:pPr>
              <w:spacing w:before="120" w:after="120"/>
            </w:pPr>
            <w:r>
              <w:t>Qualcomm Incorporated</w:t>
            </w:r>
          </w:p>
        </w:tc>
        <w:tc>
          <w:tcPr>
            <w:tcW w:w="6914" w:type="dxa"/>
          </w:tcPr>
          <w:p w:rsidR="007E3DF9" w:rsidRDefault="00175B6E">
            <w:pPr>
              <w:spacing w:before="120" w:after="120"/>
            </w:pPr>
            <w:r>
              <w:t xml:space="preserve">MSD values for PC2 UL CA for CA_n2-n77, CA_n5-n77, and CA_n66-n77 are provided.  Using more aggressive PCB isolation assumptions, it is demonstrated that the MSD can be </w:t>
            </w:r>
            <w:proofErr w:type="spellStart"/>
            <w:r>
              <w:t>signficantly</w:t>
            </w:r>
            <w:proofErr w:type="spellEnd"/>
            <w:r>
              <w:t xml:space="preserve"> improved making the combinations more suitable for operator deployment.  Without these assumptions, the UE effectively cannot operate in a network under the condition of harmonic or 2UL IMD interference</w:t>
            </w:r>
          </w:p>
        </w:tc>
      </w:tr>
    </w:tbl>
    <w:p w:rsidR="007E3DF9" w:rsidRDefault="007E3DF9"/>
    <w:p w:rsidR="007E3DF9" w:rsidRDefault="00175B6E">
      <w:pPr>
        <w:pStyle w:val="2"/>
      </w:pPr>
      <w:r>
        <w:rPr>
          <w:rFonts w:hint="eastAsia"/>
        </w:rPr>
        <w:t>Open issues</w:t>
      </w:r>
      <w:r>
        <w:t xml:space="preserve"> summary</w:t>
      </w:r>
    </w:p>
    <w:p w:rsidR="007E3DF9" w:rsidRDefault="00175B6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E3DF9" w:rsidRDefault="00175B6E">
      <w:pPr>
        <w:pStyle w:val="3"/>
        <w:rPr>
          <w:sz w:val="24"/>
          <w:szCs w:val="16"/>
        </w:rPr>
      </w:pPr>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UE RF requirements</w:t>
      </w:r>
    </w:p>
    <w:p w:rsidR="007E3DF9" w:rsidRDefault="00175B6E">
      <w:pPr>
        <w:rPr>
          <w:rFonts w:eastAsiaTheme="minorEastAsia"/>
          <w:lang w:eastAsia="zh-CN"/>
        </w:rPr>
      </w:pPr>
      <w:r>
        <w:rPr>
          <w:rFonts w:hint="eastAsia"/>
          <w:lang w:eastAsia="zh-CN"/>
        </w:rPr>
        <w:t>This sub-topic will discuss UE RF requirements for proposed combinations.</w:t>
      </w:r>
    </w:p>
    <w:p w:rsidR="007E3DF9" w:rsidRDefault="00175B6E">
      <w:pPr>
        <w:rPr>
          <w:i/>
          <w:color w:val="0070C0"/>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b/>
          <w:color w:val="000000" w:themeColor="text1"/>
          <w:u w:val="single"/>
          <w:lang w:eastAsia="ko-KR"/>
        </w:rPr>
        <w:t>MSD for n77 PC2 combos</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r w:rsidR="00322279">
        <w:rPr>
          <w:rFonts w:eastAsia="宋体" w:hint="eastAsia"/>
          <w:szCs w:val="24"/>
          <w:lang w:eastAsia="zh-CN"/>
        </w:rPr>
        <w:t>(</w:t>
      </w:r>
      <w:hyperlink r:id="rId21" w:history="1">
        <w:r w:rsidR="00322279">
          <w:t>R4-2016441</w:t>
        </w:r>
      </w:hyperlink>
      <w:r w:rsidR="00322279">
        <w:rPr>
          <w:rFonts w:eastAsiaTheme="minorEastAsia" w:hint="eastAsia"/>
          <w:lang w:eastAsia="zh-CN"/>
        </w:rPr>
        <w:t>)</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Moderator understands this contribution proposed to use more aggressive </w:t>
      </w:r>
      <w:r>
        <w:rPr>
          <w:rFonts w:eastAsia="宋体"/>
          <w:szCs w:val="24"/>
          <w:lang w:eastAsia="zh-CN"/>
        </w:rPr>
        <w:t>assumption</w:t>
      </w:r>
      <w:r>
        <w:rPr>
          <w:rFonts w:eastAsia="宋体" w:hint="eastAsia"/>
          <w:szCs w:val="24"/>
          <w:lang w:eastAsia="zh-CN"/>
        </w:rPr>
        <w:t xml:space="preserve">s for PC2 MSD </w:t>
      </w:r>
      <w:r>
        <w:rPr>
          <w:rFonts w:eastAsia="宋体"/>
          <w:szCs w:val="24"/>
          <w:lang w:eastAsia="zh-CN"/>
        </w:rPr>
        <w:t>calculation;</w:t>
      </w:r>
      <w:r>
        <w:rPr>
          <w:rFonts w:eastAsia="宋体" w:hint="eastAsia"/>
          <w:szCs w:val="24"/>
          <w:lang w:eastAsia="zh-CN"/>
        </w:rPr>
        <w:t xml:space="preserve"> otherwise the conventional assumptions based requirements are too poor to be useful for deployment.</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bookmarkStart w:id="18" w:name="OLE_LINK1"/>
      <w:r>
        <w:rPr>
          <w:rFonts w:eastAsia="宋体"/>
          <w:szCs w:val="24"/>
          <w:lang w:eastAsia="zh-CN"/>
        </w:rPr>
        <w:t>C</w:t>
      </w:r>
      <w:r>
        <w:rPr>
          <w:rFonts w:eastAsia="宋体" w:hint="eastAsia"/>
          <w:szCs w:val="24"/>
          <w:lang w:eastAsia="zh-CN"/>
        </w:rPr>
        <w:t>ollect views on this discussion paper</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w:t>
      </w:r>
      <w:r>
        <w:rPr>
          <w:rFonts w:eastAsia="宋体" w:hint="eastAsia"/>
          <w:szCs w:val="24"/>
          <w:lang w:eastAsia="zh-CN"/>
        </w:rPr>
        <w:t xml:space="preserve">f a WF or some agreements are necessary to  </w:t>
      </w:r>
      <w:bookmarkEnd w:id="18"/>
      <w:r>
        <w:rPr>
          <w:rFonts w:eastAsia="宋体" w:hint="eastAsia"/>
          <w:szCs w:val="24"/>
          <w:lang w:eastAsia="zh-CN"/>
        </w:rPr>
        <w:t>align the new assumptions</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rsidR="007E3DF9" w:rsidRDefault="00175B6E">
            <w:pPr>
              <w:spacing w:after="120"/>
              <w:rPr>
                <w:rFonts w:eastAsiaTheme="minorEastAsia"/>
                <w:b/>
                <w:bCs/>
                <w:color w:val="0070C0"/>
                <w:lang w:eastAsia="zh-CN"/>
              </w:rPr>
            </w:pPr>
            <w:r>
              <w:rPr>
                <w:rFonts w:eastAsiaTheme="minorEastAsia"/>
                <w:b/>
                <w:bCs/>
                <w:color w:val="0070C0"/>
                <w:lang w:eastAsia="zh-CN"/>
              </w:rPr>
              <w:t>Comments</w:t>
            </w:r>
          </w:p>
        </w:tc>
      </w:tr>
      <w:tr w:rsidR="009D1CCB" w:rsidRPr="009D1CCB">
        <w:tc>
          <w:tcPr>
            <w:tcW w:w="1242" w:type="dxa"/>
          </w:tcPr>
          <w:p w:rsidR="00061519" w:rsidRPr="009D1CCB" w:rsidRDefault="00061519" w:rsidP="00061519">
            <w:pPr>
              <w:rPr>
                <w:rFonts w:eastAsiaTheme="minorEastAsia"/>
                <w:lang w:eastAsia="zh-CN"/>
              </w:rPr>
            </w:pPr>
            <w:r w:rsidRPr="009D1CCB">
              <w:rPr>
                <w:rFonts w:eastAsiaTheme="minorEastAsia"/>
                <w:lang w:eastAsia="zh-CN"/>
              </w:rPr>
              <w:t xml:space="preserve">Verizon: </w:t>
            </w:r>
          </w:p>
          <w:p w:rsidR="00061519" w:rsidRPr="009D1CCB" w:rsidRDefault="00061519">
            <w:pPr>
              <w:spacing w:after="120"/>
              <w:rPr>
                <w:rFonts w:eastAsiaTheme="minorEastAsia"/>
                <w:b/>
                <w:bCs/>
                <w:lang w:eastAsia="zh-CN"/>
              </w:rPr>
            </w:pPr>
          </w:p>
        </w:tc>
        <w:tc>
          <w:tcPr>
            <w:tcW w:w="8615" w:type="dxa"/>
          </w:tcPr>
          <w:p w:rsidR="00061519" w:rsidRPr="009D1CCB" w:rsidRDefault="00061519" w:rsidP="00061519">
            <w:r w:rsidRPr="009D1CCB">
              <w:rPr>
                <w:rFonts w:eastAsiaTheme="minorEastAsia"/>
                <w:lang w:eastAsia="zh-CN"/>
              </w:rPr>
              <w:t xml:space="preserve">We support this type of discussions because the content of contribution provides a new method with assumptions to lower down the possible MSD values significantly. Without </w:t>
            </w:r>
            <w:r w:rsidRPr="009D1CCB">
              <w:t xml:space="preserve">these new assumptions, the UE effectively cannot operate in a network under the condition of harmonic or 2UL IMD interference. </w:t>
            </w:r>
          </w:p>
          <w:p w:rsidR="00061519" w:rsidRPr="009D1CCB" w:rsidRDefault="00061519" w:rsidP="00061519">
            <w:pPr>
              <w:spacing w:after="120"/>
              <w:rPr>
                <w:rFonts w:eastAsiaTheme="minorEastAsia"/>
                <w:b/>
                <w:bCs/>
                <w:lang w:eastAsia="zh-CN"/>
              </w:rPr>
            </w:pPr>
            <w:r w:rsidRPr="009D1CCB">
              <w:t xml:space="preserve">RAN4 should adopt the </w:t>
            </w:r>
            <w:r w:rsidRPr="009D1CCB">
              <w:rPr>
                <w:rFonts w:eastAsiaTheme="minorEastAsia"/>
                <w:lang w:eastAsia="zh-CN"/>
              </w:rPr>
              <w:t>new assumptions in future NR CA and EN-DC works.</w:t>
            </w:r>
          </w:p>
        </w:tc>
      </w:tr>
      <w:tr w:rsidR="009D1CCB" w:rsidRPr="009D1CCB">
        <w:tc>
          <w:tcPr>
            <w:tcW w:w="1242" w:type="dxa"/>
          </w:tcPr>
          <w:p w:rsidR="002205FB" w:rsidRPr="009D1CCB" w:rsidRDefault="002205FB" w:rsidP="002205FB">
            <w:pPr>
              <w:rPr>
                <w:rFonts w:eastAsiaTheme="minorEastAsia"/>
                <w:lang w:eastAsia="zh-CN"/>
              </w:rPr>
            </w:pPr>
            <w:r w:rsidRPr="009D1CCB">
              <w:rPr>
                <w:rFonts w:eastAsia="Malgun Gothic" w:hint="eastAsia"/>
                <w:lang w:eastAsia="ko-KR"/>
              </w:rPr>
              <w:t>L</w:t>
            </w:r>
            <w:r w:rsidRPr="009D1CCB">
              <w:rPr>
                <w:rFonts w:eastAsia="Malgun Gothic"/>
                <w:lang w:eastAsia="ko-KR"/>
              </w:rPr>
              <w:t>GE</w:t>
            </w:r>
          </w:p>
        </w:tc>
        <w:tc>
          <w:tcPr>
            <w:tcW w:w="8615" w:type="dxa"/>
          </w:tcPr>
          <w:p w:rsidR="002205FB" w:rsidRPr="009D1CCB" w:rsidRDefault="002205FB" w:rsidP="002205FB">
            <w:pPr>
              <w:spacing w:after="120"/>
              <w:rPr>
                <w:rFonts w:eastAsia="Malgun Gothic"/>
                <w:lang w:eastAsia="ko-KR"/>
              </w:rPr>
            </w:pPr>
            <w:r w:rsidRPr="009D1CCB">
              <w:rPr>
                <w:rFonts w:eastAsia="Malgun Gothic"/>
                <w:lang w:eastAsia="ko-KR"/>
              </w:rPr>
              <w:t>W</w:t>
            </w:r>
            <w:r w:rsidRPr="009D1CCB">
              <w:rPr>
                <w:rFonts w:eastAsia="Malgun Gothic" w:hint="eastAsia"/>
                <w:lang w:eastAsia="ko-KR"/>
              </w:rPr>
              <w:t xml:space="preserve">e </w:t>
            </w:r>
            <w:r w:rsidRPr="009D1CCB">
              <w:rPr>
                <w:rFonts w:eastAsia="Malgun Gothic"/>
                <w:lang w:eastAsia="ko-KR"/>
              </w:rPr>
              <w:t xml:space="preserve">think the 90dB PCB isolation is just </w:t>
            </w:r>
            <w:proofErr w:type="gramStart"/>
            <w:r w:rsidRPr="009D1CCB">
              <w:rPr>
                <w:rFonts w:eastAsia="Malgun Gothic"/>
                <w:lang w:eastAsia="ko-KR"/>
              </w:rPr>
              <w:t>derive</w:t>
            </w:r>
            <w:proofErr w:type="gramEnd"/>
            <w:r w:rsidRPr="009D1CCB">
              <w:rPr>
                <w:rFonts w:eastAsia="Malgun Gothic"/>
                <w:lang w:eastAsia="ko-KR"/>
              </w:rPr>
              <w:t xml:space="preserve"> to reduce MSD level for PC2 DC/CA UE.</w:t>
            </w:r>
          </w:p>
          <w:p w:rsidR="002205FB" w:rsidRPr="009D1CCB" w:rsidRDefault="002205FB" w:rsidP="002205FB">
            <w:pPr>
              <w:rPr>
                <w:rFonts w:eastAsiaTheme="minorEastAsia"/>
                <w:lang w:eastAsia="zh-CN"/>
              </w:rPr>
            </w:pPr>
            <w:r w:rsidRPr="009D1CCB">
              <w:rPr>
                <w:rFonts w:eastAsia="Malgun Gothic"/>
                <w:lang w:eastAsia="ko-KR"/>
              </w:rPr>
              <w:t xml:space="preserve">In commercial UE, the 90dB isolation level is not possible to achieve the level in small UE form factor. Also NSA UE shall support both LTE and NR variable DC/CA band combinations at least 10 different operating bands. We are fine to revise simulation assumptions to derive MSD </w:t>
            </w:r>
            <w:r w:rsidRPr="009D1CCB">
              <w:rPr>
                <w:rFonts w:eastAsia="Malgun Gothic"/>
                <w:lang w:eastAsia="ko-KR"/>
              </w:rPr>
              <w:lastRenderedPageBreak/>
              <w:t>level for HPUE in Rel-17. However, RAN4 should consider reasonable PCB isolation level and commercial RF component performance.</w:t>
            </w:r>
          </w:p>
        </w:tc>
      </w:tr>
      <w:tr w:rsidR="009D1CCB" w:rsidRPr="009D1CCB">
        <w:tc>
          <w:tcPr>
            <w:tcW w:w="1242" w:type="dxa"/>
          </w:tcPr>
          <w:p w:rsidR="00061519" w:rsidRPr="009D1CCB" w:rsidRDefault="00061519">
            <w:pPr>
              <w:spacing w:after="120"/>
              <w:rPr>
                <w:rFonts w:eastAsia="Malgun Gothic"/>
                <w:lang w:eastAsia="ko-KR"/>
              </w:rPr>
            </w:pPr>
            <w:r w:rsidRPr="009D1CCB">
              <w:rPr>
                <w:rFonts w:eastAsiaTheme="minorEastAsia" w:hint="eastAsia"/>
                <w:lang w:eastAsia="zh-TW"/>
              </w:rPr>
              <w:lastRenderedPageBreak/>
              <w:t>CHTTL:</w:t>
            </w:r>
          </w:p>
        </w:tc>
        <w:tc>
          <w:tcPr>
            <w:tcW w:w="8615" w:type="dxa"/>
          </w:tcPr>
          <w:p w:rsidR="00061519" w:rsidRPr="009D1CCB" w:rsidRDefault="00061519" w:rsidP="00061519">
            <w:pPr>
              <w:spacing w:after="120"/>
              <w:rPr>
                <w:rFonts w:eastAsiaTheme="minorEastAsia"/>
                <w:lang w:eastAsia="zh-TW"/>
              </w:rPr>
            </w:pPr>
            <w:r w:rsidRPr="009D1CCB">
              <w:rPr>
                <w:rFonts w:eastAsiaTheme="minorEastAsia" w:hint="eastAsia"/>
                <w:lang w:eastAsia="zh-TW"/>
              </w:rPr>
              <w:t>We share the similar view as Verizon.</w:t>
            </w:r>
          </w:p>
          <w:p w:rsidR="00061519" w:rsidRPr="009D1CCB" w:rsidRDefault="00061519" w:rsidP="00061519">
            <w:pPr>
              <w:spacing w:after="120"/>
              <w:rPr>
                <w:rFonts w:eastAsia="Malgun Gothic"/>
                <w:lang w:eastAsia="ko-KR"/>
              </w:rPr>
            </w:pPr>
            <w:r w:rsidRPr="009D1CCB">
              <w:rPr>
                <w:rFonts w:eastAsiaTheme="minorEastAsia" w:hint="eastAsia"/>
                <w:lang w:eastAsia="zh-TW"/>
              </w:rPr>
              <w:t>And we think if the new assumption is agreed, then it should apply to all the UL NR CA and also EN-DC PC2 combination.</w:t>
            </w:r>
          </w:p>
        </w:tc>
      </w:tr>
      <w:tr w:rsidR="009D1CCB" w:rsidRPr="009D1CCB">
        <w:tc>
          <w:tcPr>
            <w:tcW w:w="1242" w:type="dxa"/>
          </w:tcPr>
          <w:p w:rsidR="007E3DF9" w:rsidRPr="009D1CCB" w:rsidRDefault="00175B6E">
            <w:pPr>
              <w:spacing w:after="120"/>
              <w:rPr>
                <w:rFonts w:ascii="Calibri" w:eastAsiaTheme="minorEastAsia" w:hAnsi="Calibri" w:cs="Calibri"/>
                <w:lang w:eastAsia="zh-CN"/>
              </w:rPr>
            </w:pPr>
            <w:r w:rsidRPr="009D1CCB">
              <w:rPr>
                <w:rFonts w:ascii="Calibri" w:eastAsiaTheme="minorEastAsia" w:hAnsi="Calibri" w:cs="Calibri"/>
                <w:lang w:eastAsia="zh-CN"/>
              </w:rPr>
              <w:t>OPPO</w:t>
            </w:r>
          </w:p>
        </w:tc>
        <w:tc>
          <w:tcPr>
            <w:tcW w:w="8615" w:type="dxa"/>
          </w:tcPr>
          <w:p w:rsidR="007E3DF9" w:rsidRPr="009D1CCB" w:rsidRDefault="00175B6E">
            <w:pPr>
              <w:spacing w:after="120"/>
              <w:rPr>
                <w:rFonts w:ascii="Calibri" w:eastAsiaTheme="minorEastAsia" w:hAnsi="Calibri" w:cs="Calibri"/>
                <w:lang w:eastAsia="zh-CN"/>
              </w:rPr>
            </w:pPr>
            <w:r w:rsidRPr="009D1CCB">
              <w:rPr>
                <w:rFonts w:ascii="Calibri" w:eastAsiaTheme="minorEastAsia" w:hAnsi="Calibri" w:cs="Calibri"/>
                <w:lang w:eastAsia="zh-CN"/>
              </w:rPr>
              <w:t xml:space="preserve">In our understanding, the </w:t>
            </w:r>
            <w:proofErr w:type="gramStart"/>
            <w:r w:rsidRPr="009D1CCB">
              <w:rPr>
                <w:rFonts w:ascii="Calibri" w:eastAsiaTheme="minorEastAsia" w:hAnsi="Calibri" w:cs="Calibri"/>
                <w:lang w:eastAsia="zh-CN"/>
              </w:rPr>
              <w:t>specification were</w:t>
            </w:r>
            <w:proofErr w:type="gramEnd"/>
            <w:r w:rsidRPr="009D1CCB">
              <w:rPr>
                <w:rFonts w:ascii="Calibri" w:eastAsiaTheme="minorEastAsia" w:hAnsi="Calibri" w:cs="Calibri"/>
                <w:lang w:eastAsia="zh-CN"/>
              </w:rPr>
              <w:t xml:space="preserve"> defined based on the state of art UE design rather from making the requirements look better perspective. If the PCB isolation can be improved so much in commercial UE then we are fine to consider it, but this needs implementation justification.</w:t>
            </w:r>
          </w:p>
          <w:p w:rsidR="007E3DF9" w:rsidRPr="009D1CCB" w:rsidRDefault="00175B6E">
            <w:pPr>
              <w:spacing w:after="120"/>
              <w:rPr>
                <w:rFonts w:ascii="Calibri" w:eastAsia="Malgun Gothic" w:hAnsi="Calibri" w:cs="Calibri"/>
                <w:lang w:eastAsia="ko-KR"/>
              </w:rPr>
            </w:pPr>
            <w:r w:rsidRPr="009D1CCB">
              <w:rPr>
                <w:rFonts w:ascii="Calibri" w:eastAsiaTheme="minorEastAsia" w:hAnsi="Calibri" w:cs="Calibri"/>
                <w:lang w:eastAsia="zh-CN"/>
              </w:rPr>
              <w:t>Another point is that if this is difficult for smart phone, maybe can consider for large form factor UE like CPE?</w:t>
            </w:r>
          </w:p>
        </w:tc>
      </w:tr>
      <w:tr w:rsidR="009D1CCB" w:rsidRPr="009D1CCB">
        <w:tc>
          <w:tcPr>
            <w:tcW w:w="1242" w:type="dxa"/>
          </w:tcPr>
          <w:p w:rsidR="007E3DF9" w:rsidRPr="009D1CCB" w:rsidRDefault="00175B6E">
            <w:pPr>
              <w:spacing w:after="120"/>
              <w:rPr>
                <w:rFonts w:ascii="Calibri" w:eastAsiaTheme="minorEastAsia" w:hAnsi="Calibri" w:cs="Calibri"/>
                <w:lang w:eastAsia="zh-CN"/>
              </w:rPr>
            </w:pPr>
            <w:r w:rsidRPr="009D1CCB">
              <w:rPr>
                <w:rFonts w:ascii="Calibri" w:eastAsiaTheme="minorEastAsia" w:hAnsi="Calibri" w:cs="Calibri"/>
                <w:lang w:eastAsia="zh-CN"/>
              </w:rPr>
              <w:t>Qualcomm</w:t>
            </w:r>
          </w:p>
        </w:tc>
        <w:tc>
          <w:tcPr>
            <w:tcW w:w="8615" w:type="dxa"/>
          </w:tcPr>
          <w:p w:rsidR="007E3DF9" w:rsidRPr="009D1CCB" w:rsidRDefault="00175B6E">
            <w:pPr>
              <w:spacing w:after="120"/>
              <w:rPr>
                <w:rFonts w:ascii="Calibri" w:eastAsiaTheme="minorEastAsia" w:hAnsi="Calibri" w:cs="Calibri"/>
                <w:lang w:eastAsia="zh-CN"/>
              </w:rPr>
            </w:pPr>
            <w:r w:rsidRPr="009D1CCB">
              <w:rPr>
                <w:rFonts w:ascii="Calibri" w:eastAsiaTheme="minorEastAsia" w:hAnsi="Calibri" w:cs="Calibri"/>
                <w:lang w:eastAsia="zh-CN"/>
              </w:rPr>
              <w:t xml:space="preserve">PCB isolation is never written as a requirement in the specification and it is not our intention to do that.  It is only used as a parameter to derive MSD.  From our understanding, real </w:t>
            </w:r>
            <w:proofErr w:type="spellStart"/>
            <w:r w:rsidRPr="009D1CCB">
              <w:rPr>
                <w:rFonts w:ascii="Calibri" w:eastAsiaTheme="minorEastAsia" w:hAnsi="Calibri" w:cs="Calibri"/>
                <w:lang w:eastAsia="zh-CN"/>
              </w:rPr>
              <w:t>commerical</w:t>
            </w:r>
            <w:proofErr w:type="spellEnd"/>
            <w:r w:rsidRPr="009D1CCB">
              <w:rPr>
                <w:rFonts w:ascii="Calibri" w:eastAsiaTheme="minorEastAsia" w:hAnsi="Calibri" w:cs="Calibri"/>
                <w:lang w:eastAsia="zh-CN"/>
              </w:rPr>
              <w:t xml:space="preserve"> small handheld phones are able to achieve MSD values that are comparable to ~90 dB isolation.  This is not to say that the device actually achieves </w:t>
            </w:r>
            <w:proofErr w:type="gramStart"/>
            <w:r w:rsidRPr="009D1CCB">
              <w:rPr>
                <w:rFonts w:ascii="Calibri" w:eastAsiaTheme="minorEastAsia" w:hAnsi="Calibri" w:cs="Calibri"/>
                <w:lang w:eastAsia="zh-CN"/>
              </w:rPr>
              <w:t>90 dB isolation</w:t>
            </w:r>
            <w:proofErr w:type="gramEnd"/>
            <w:r w:rsidRPr="009D1CCB">
              <w:rPr>
                <w:rFonts w:ascii="Calibri" w:eastAsiaTheme="minorEastAsia" w:hAnsi="Calibri" w:cs="Calibri"/>
                <w:lang w:eastAsia="zh-CN"/>
              </w:rPr>
              <w:t xml:space="preserve"> since there are other factors also to determine MSD.  However, real devices can achieve this level of MSD performance so the specs should be written to more closely reflect this.</w:t>
            </w:r>
          </w:p>
        </w:tc>
      </w:tr>
      <w:tr w:rsidR="009D1CCB" w:rsidRPr="009D1CCB">
        <w:tc>
          <w:tcPr>
            <w:tcW w:w="1242" w:type="dxa"/>
          </w:tcPr>
          <w:p w:rsidR="007E3DF9" w:rsidRPr="009D1CCB" w:rsidRDefault="00175B6E">
            <w:pPr>
              <w:spacing w:after="120"/>
              <w:rPr>
                <w:rFonts w:ascii="Calibri" w:eastAsiaTheme="minorEastAsia" w:hAnsi="Calibri" w:cs="Calibri"/>
                <w:lang w:eastAsia="zh-CN"/>
              </w:rPr>
            </w:pPr>
            <w:r w:rsidRPr="009D1CCB">
              <w:rPr>
                <w:rFonts w:ascii="Calibri" w:eastAsiaTheme="minorEastAsia" w:hAnsi="Calibri" w:cs="Calibri" w:hint="eastAsia"/>
                <w:lang w:eastAsia="zh-CN"/>
              </w:rPr>
              <w:t>ZTE</w:t>
            </w:r>
          </w:p>
        </w:tc>
        <w:tc>
          <w:tcPr>
            <w:tcW w:w="8615" w:type="dxa"/>
          </w:tcPr>
          <w:p w:rsidR="00061519" w:rsidRPr="009D1CCB" w:rsidRDefault="00061519" w:rsidP="00061519">
            <w:pPr>
              <w:spacing w:after="120"/>
              <w:rPr>
                <w:rFonts w:eastAsiaTheme="minorEastAsia"/>
                <w:lang w:eastAsia="zh-CN"/>
              </w:rPr>
            </w:pPr>
            <w:r w:rsidRPr="009D1CCB">
              <w:rPr>
                <w:rFonts w:eastAsiaTheme="minorEastAsia" w:hint="eastAsia"/>
                <w:lang w:eastAsia="zh-CN"/>
              </w:rPr>
              <w:t>A full picture of the new assumption for all the parameters may be needed due to except for the more aggressive PCB isolation, we wonder if there are other parameters (</w:t>
            </w:r>
            <w:proofErr w:type="spellStart"/>
            <w:r w:rsidRPr="009D1CCB">
              <w:rPr>
                <w:rFonts w:eastAsiaTheme="minorEastAsia" w:hint="eastAsia"/>
                <w:lang w:eastAsia="zh-CN"/>
              </w:rPr>
              <w:t>IPx</w:t>
            </w:r>
            <w:proofErr w:type="spellEnd"/>
            <w:r w:rsidRPr="009D1CCB">
              <w:rPr>
                <w:rFonts w:eastAsiaTheme="minorEastAsia" w:hint="eastAsia"/>
                <w:lang w:eastAsia="zh-CN"/>
              </w:rPr>
              <w:t xml:space="preserve"> (</w:t>
            </w:r>
            <w:proofErr w:type="spellStart"/>
            <w:r w:rsidRPr="009D1CCB">
              <w:rPr>
                <w:rFonts w:eastAsiaTheme="minorEastAsia" w:hint="eastAsia"/>
                <w:lang w:eastAsia="zh-CN"/>
              </w:rPr>
              <w:t>dBm</w:t>
            </w:r>
            <w:proofErr w:type="spellEnd"/>
            <w:r w:rsidRPr="009D1CCB">
              <w:rPr>
                <w:rFonts w:eastAsiaTheme="minorEastAsia" w:hint="eastAsia"/>
                <w:lang w:eastAsia="zh-CN"/>
              </w:rPr>
              <w:t>)(x=2,3,4,5) )have more aggressive values?</w:t>
            </w:r>
          </w:p>
          <w:p w:rsidR="00061519" w:rsidRPr="009D1CCB" w:rsidRDefault="00061519" w:rsidP="00061519">
            <w:pPr>
              <w:spacing w:after="120"/>
              <w:rPr>
                <w:rFonts w:ascii="Calibri" w:eastAsiaTheme="minorEastAsia" w:hAnsi="Calibri" w:cs="Calibri"/>
                <w:lang w:eastAsia="zh-CN"/>
              </w:rPr>
            </w:pPr>
            <w:r w:rsidRPr="009D1CCB">
              <w:rPr>
                <w:rFonts w:eastAsiaTheme="minorEastAsia" w:hint="eastAsia"/>
                <w:lang w:eastAsia="zh-CN"/>
              </w:rPr>
              <w:t xml:space="preserve">Also, how to treat the existing MSD of PC3? It can be foreseen that the PC2 MSD </w:t>
            </w:r>
            <w:proofErr w:type="gramStart"/>
            <w:r w:rsidRPr="009D1CCB">
              <w:rPr>
                <w:rFonts w:eastAsiaTheme="minorEastAsia" w:hint="eastAsia"/>
                <w:lang w:eastAsia="zh-CN"/>
              </w:rPr>
              <w:t>with  more</w:t>
            </w:r>
            <w:proofErr w:type="gramEnd"/>
            <w:r w:rsidRPr="009D1CCB">
              <w:rPr>
                <w:rFonts w:eastAsiaTheme="minorEastAsia" w:hint="eastAsia"/>
                <w:lang w:eastAsia="zh-CN"/>
              </w:rPr>
              <w:t xml:space="preserve"> aggressive assumption will be better than PC3 which may cause confusion if the more aggressive assumptions are not included in the spec.</w:t>
            </w:r>
          </w:p>
          <w:p w:rsidR="007E3DF9" w:rsidRPr="009D1CCB" w:rsidRDefault="00175B6E">
            <w:pPr>
              <w:spacing w:after="120"/>
              <w:rPr>
                <w:rFonts w:eastAsiaTheme="minorEastAsia"/>
                <w:lang w:eastAsia="zh-CN"/>
              </w:rPr>
            </w:pPr>
            <w:r w:rsidRPr="009D1CCB">
              <w:rPr>
                <w:rFonts w:eastAsiaTheme="minorEastAsia" w:hint="eastAsia"/>
                <w:lang w:eastAsia="zh-CN"/>
              </w:rPr>
              <w:t>Actually there are several RF components which will cause intermodulation, such as antenna switch, diplexer/</w:t>
            </w:r>
            <w:proofErr w:type="spellStart"/>
            <w:r w:rsidRPr="009D1CCB">
              <w:rPr>
                <w:rFonts w:eastAsiaTheme="minorEastAsia" w:hint="eastAsia"/>
                <w:lang w:eastAsia="zh-CN"/>
              </w:rPr>
              <w:t>triplexer</w:t>
            </w:r>
            <w:proofErr w:type="spellEnd"/>
            <w:r w:rsidRPr="009D1CCB">
              <w:rPr>
                <w:rFonts w:eastAsiaTheme="minorEastAsia" w:hint="eastAsia"/>
                <w:lang w:eastAsia="zh-CN"/>
              </w:rPr>
              <w:t xml:space="preserve">, duplexer, filter, PA </w:t>
            </w:r>
            <w:proofErr w:type="spellStart"/>
            <w:r w:rsidRPr="009D1CCB">
              <w:rPr>
                <w:rFonts w:eastAsiaTheme="minorEastAsia" w:hint="eastAsia"/>
                <w:lang w:eastAsia="zh-CN"/>
              </w:rPr>
              <w:t>etc</w:t>
            </w:r>
            <w:proofErr w:type="spellEnd"/>
            <w:r w:rsidRPr="009D1CCB">
              <w:rPr>
                <w:rFonts w:eastAsiaTheme="minorEastAsia" w:hint="eastAsia"/>
                <w:lang w:eastAsia="zh-CN"/>
              </w:rPr>
              <w:t xml:space="preserve">, sometimes dominated IMD products caused by antenna switch, duplexer or diplexer, and sometime dominated IMD products caused by PA, depending on different intermodulation types. It seems the better PCB </w:t>
            </w:r>
            <w:proofErr w:type="gramStart"/>
            <w:r w:rsidRPr="009D1CCB">
              <w:rPr>
                <w:rFonts w:eastAsiaTheme="minorEastAsia" w:hint="eastAsia"/>
                <w:lang w:eastAsia="zh-CN"/>
              </w:rPr>
              <w:t>isolation(</w:t>
            </w:r>
            <w:proofErr w:type="gramEnd"/>
            <w:r w:rsidRPr="009D1CCB">
              <w:rPr>
                <w:rFonts w:eastAsiaTheme="minorEastAsia" w:hint="eastAsia"/>
                <w:lang w:eastAsia="zh-CN"/>
              </w:rPr>
              <w:t>~90dB) can only improve the IMD caused by PA but no effect on the IMD caused by antenna switch, diplexer/</w:t>
            </w:r>
            <w:proofErr w:type="spellStart"/>
            <w:r w:rsidRPr="009D1CCB">
              <w:rPr>
                <w:rFonts w:eastAsiaTheme="minorEastAsia" w:hint="eastAsia"/>
                <w:lang w:eastAsia="zh-CN"/>
              </w:rPr>
              <w:t>triplexer</w:t>
            </w:r>
            <w:proofErr w:type="spellEnd"/>
            <w:r w:rsidRPr="009D1CCB">
              <w:rPr>
                <w:rFonts w:eastAsiaTheme="minorEastAsia" w:hint="eastAsia"/>
                <w:lang w:eastAsia="zh-CN"/>
              </w:rPr>
              <w:t xml:space="preserve"> or diplexer.  </w:t>
            </w:r>
          </w:p>
          <w:p w:rsidR="007E3DF9" w:rsidRPr="009D1CCB" w:rsidRDefault="00175B6E">
            <w:pPr>
              <w:spacing w:after="120"/>
              <w:rPr>
                <w:rFonts w:eastAsiaTheme="minorEastAsia"/>
                <w:lang w:eastAsia="zh-CN"/>
              </w:rPr>
            </w:pPr>
            <w:r w:rsidRPr="009D1CCB">
              <w:rPr>
                <w:rFonts w:eastAsiaTheme="minorEastAsia" w:hint="eastAsia"/>
                <w:lang w:eastAsia="zh-CN"/>
              </w:rPr>
              <w:t>Moreover, when discussing the MSD for LTE, if my memory is correct, the higher PCB isolation design is bottleneck means better PCB isolation may not easy to be achieved. Consequently, 60~70dB PCS isolation is used at that time.</w:t>
            </w:r>
          </w:p>
          <w:p w:rsidR="007E3DF9" w:rsidRPr="009D1CCB" w:rsidRDefault="00175B6E">
            <w:pPr>
              <w:spacing w:after="120"/>
              <w:rPr>
                <w:rFonts w:ascii="Calibri" w:eastAsiaTheme="minorEastAsia" w:hAnsi="Calibri" w:cs="Calibri"/>
                <w:lang w:eastAsia="zh-CN"/>
              </w:rPr>
            </w:pPr>
            <w:r w:rsidRPr="009D1CCB">
              <w:rPr>
                <w:rFonts w:eastAsiaTheme="minorEastAsia" w:hint="eastAsia"/>
                <w:lang w:eastAsia="zh-CN"/>
              </w:rPr>
              <w:t xml:space="preserve">For the proposal, we understand the </w:t>
            </w:r>
            <w:proofErr w:type="gramStart"/>
            <w:r w:rsidRPr="009D1CCB">
              <w:rPr>
                <w:rFonts w:eastAsiaTheme="minorEastAsia" w:hint="eastAsia"/>
                <w:lang w:eastAsia="zh-CN"/>
              </w:rPr>
              <w:t>intention,</w:t>
            </w:r>
            <w:proofErr w:type="gramEnd"/>
            <w:r w:rsidRPr="009D1CCB">
              <w:rPr>
                <w:rFonts w:eastAsiaTheme="minorEastAsia" w:hint="eastAsia"/>
                <w:lang w:eastAsia="zh-CN"/>
              </w:rPr>
              <w:t xml:space="preserve"> indeed high MSD values are not attractive by operator. So improving the MSD value is feasible. However, except for PCB isolation, we wonder if there is possible that</w:t>
            </w:r>
            <w:r w:rsidRPr="009D1CCB">
              <w:rPr>
                <w:rFonts w:eastAsia="Yu Mincho"/>
                <w:szCs w:val="24"/>
                <w:lang w:eastAsia="zh-CN"/>
              </w:rPr>
              <w:t xml:space="preserve"> more aggressive assumptions</w:t>
            </w:r>
            <w:r w:rsidRPr="009D1CCB">
              <w:rPr>
                <w:rFonts w:eastAsia="Yu Mincho" w:hint="eastAsia"/>
                <w:szCs w:val="24"/>
                <w:lang w:eastAsia="zh-CN"/>
              </w:rPr>
              <w:t xml:space="preserve"> for the </w:t>
            </w:r>
            <w:r w:rsidRPr="009D1CCB">
              <w:rPr>
                <w:rFonts w:eastAsiaTheme="minorEastAsia" w:hint="eastAsia"/>
                <w:lang w:eastAsia="zh-CN"/>
              </w:rPr>
              <w:t xml:space="preserve">other component RF parameters such as </w:t>
            </w:r>
            <w:proofErr w:type="spellStart"/>
            <w:r w:rsidRPr="009D1CCB">
              <w:rPr>
                <w:rFonts w:eastAsiaTheme="minorEastAsia" w:hint="eastAsia"/>
                <w:lang w:eastAsia="zh-CN"/>
              </w:rPr>
              <w:t>IPx</w:t>
            </w:r>
            <w:proofErr w:type="spellEnd"/>
            <w:r w:rsidRPr="009D1CCB">
              <w:rPr>
                <w:rFonts w:eastAsiaTheme="minorEastAsia" w:hint="eastAsia"/>
                <w:lang w:eastAsia="zh-CN"/>
              </w:rPr>
              <w:t xml:space="preserve"> (</w:t>
            </w:r>
            <w:proofErr w:type="spellStart"/>
            <w:r w:rsidRPr="009D1CCB">
              <w:rPr>
                <w:rFonts w:eastAsiaTheme="minorEastAsia" w:hint="eastAsia"/>
                <w:lang w:eastAsia="zh-CN"/>
              </w:rPr>
              <w:t>dBm</w:t>
            </w:r>
            <w:proofErr w:type="spellEnd"/>
            <w:proofErr w:type="gramStart"/>
            <w:r w:rsidRPr="009D1CCB">
              <w:rPr>
                <w:rFonts w:eastAsiaTheme="minorEastAsia" w:hint="eastAsia"/>
                <w:lang w:eastAsia="zh-CN"/>
              </w:rPr>
              <w:t>)(</w:t>
            </w:r>
            <w:proofErr w:type="gramEnd"/>
            <w:r w:rsidRPr="009D1CCB">
              <w:rPr>
                <w:rFonts w:eastAsiaTheme="minorEastAsia" w:hint="eastAsia"/>
                <w:lang w:eastAsia="zh-CN"/>
              </w:rPr>
              <w:t xml:space="preserve">x=2,3,4,5) for antenna switch, diplexer, duplexer, </w:t>
            </w:r>
            <w:proofErr w:type="spellStart"/>
            <w:r w:rsidRPr="009D1CCB">
              <w:rPr>
                <w:rFonts w:eastAsiaTheme="minorEastAsia" w:hint="eastAsia"/>
                <w:lang w:eastAsia="zh-CN"/>
              </w:rPr>
              <w:t>triplexer</w:t>
            </w:r>
            <w:proofErr w:type="spellEnd"/>
            <w:r w:rsidRPr="009D1CCB">
              <w:rPr>
                <w:rFonts w:eastAsiaTheme="minorEastAsia" w:hint="eastAsia"/>
                <w:lang w:eastAsia="zh-CN"/>
              </w:rPr>
              <w:t>, PA, except for PCB isolation.</w:t>
            </w:r>
          </w:p>
        </w:tc>
      </w:tr>
      <w:tr w:rsidR="009D1CCB" w:rsidRPr="009D1CCB">
        <w:tc>
          <w:tcPr>
            <w:tcW w:w="1242" w:type="dxa"/>
          </w:tcPr>
          <w:p w:rsidR="005554BD" w:rsidRPr="009D1CCB" w:rsidRDefault="005554BD">
            <w:pPr>
              <w:spacing w:after="120"/>
              <w:rPr>
                <w:rFonts w:ascii="Calibri" w:eastAsiaTheme="minorEastAsia" w:hAnsi="Calibri" w:cs="Calibri"/>
                <w:lang w:eastAsia="zh-CN"/>
              </w:rPr>
            </w:pPr>
            <w:proofErr w:type="spellStart"/>
            <w:r w:rsidRPr="009D1CCB">
              <w:rPr>
                <w:rFonts w:ascii="Calibri" w:eastAsiaTheme="minorEastAsia" w:hAnsi="Calibri" w:cs="Calibri" w:hint="eastAsia"/>
                <w:lang w:eastAsia="zh-CN"/>
              </w:rPr>
              <w:t>X</w:t>
            </w:r>
            <w:r w:rsidRPr="009D1CCB">
              <w:rPr>
                <w:rFonts w:ascii="Calibri" w:eastAsiaTheme="minorEastAsia" w:hAnsi="Calibri" w:cs="Calibri"/>
                <w:lang w:eastAsia="zh-CN"/>
              </w:rPr>
              <w:t>iaomi</w:t>
            </w:r>
            <w:proofErr w:type="spellEnd"/>
          </w:p>
        </w:tc>
        <w:tc>
          <w:tcPr>
            <w:tcW w:w="8615" w:type="dxa"/>
          </w:tcPr>
          <w:p w:rsidR="005554BD" w:rsidRPr="009D1CCB" w:rsidRDefault="005554BD">
            <w:pPr>
              <w:spacing w:after="120"/>
              <w:rPr>
                <w:rFonts w:eastAsiaTheme="minorEastAsia"/>
                <w:lang w:eastAsia="zh-CN"/>
              </w:rPr>
            </w:pPr>
            <w:r w:rsidRPr="009D1CCB">
              <w:rPr>
                <w:rFonts w:ascii="Calibri" w:eastAsiaTheme="minorEastAsia" w:hAnsi="Calibri" w:cs="Calibri" w:hint="eastAsia"/>
                <w:lang w:eastAsia="zh-CN"/>
              </w:rPr>
              <w:t>A</w:t>
            </w:r>
            <w:r w:rsidRPr="009D1CCB">
              <w:rPr>
                <w:rFonts w:ascii="Calibri" w:eastAsiaTheme="minorEastAsia" w:hAnsi="Calibri" w:cs="Calibri"/>
                <w:lang w:eastAsia="zh-CN"/>
              </w:rPr>
              <w:t xml:space="preserve">s commented in </w:t>
            </w:r>
            <w:r w:rsidR="00326B52" w:rsidRPr="009D1CCB">
              <w:rPr>
                <w:rFonts w:ascii="Calibri" w:eastAsiaTheme="minorEastAsia" w:hAnsi="Calibri" w:cs="Calibri"/>
                <w:lang w:eastAsia="zh-CN"/>
              </w:rPr>
              <w:t>Email thread 123, MSD value is</w:t>
            </w:r>
            <w:r w:rsidR="00326B52" w:rsidRPr="009D1CCB">
              <w:rPr>
                <w:rFonts w:eastAsiaTheme="minorEastAsia"/>
                <w:lang w:eastAsia="zh-CN"/>
              </w:rPr>
              <w:t xml:space="preserve"> not directly used for BS deciding whether the band combination could be configurable or not in real deployment. In our view, the </w:t>
            </w:r>
            <w:proofErr w:type="gramStart"/>
            <w:r w:rsidR="00326B52" w:rsidRPr="009D1CCB">
              <w:rPr>
                <w:rFonts w:eastAsiaTheme="minorEastAsia"/>
                <w:lang w:eastAsia="zh-CN"/>
              </w:rPr>
              <w:t>decisions for BS scheduling depends</w:t>
            </w:r>
            <w:proofErr w:type="gramEnd"/>
            <w:r w:rsidR="00326B52" w:rsidRPr="009D1CCB">
              <w:rPr>
                <w:rFonts w:eastAsiaTheme="minorEastAsia"/>
                <w:lang w:eastAsia="zh-CN"/>
              </w:rPr>
              <w:t xml:space="preserve"> on actually channel quality not the MSD. Moreover, the MSD value in current spec is just the minimum requirements, which doesn’t preclude any UEs with better MSD.</w:t>
            </w:r>
          </w:p>
          <w:p w:rsidR="00326B52" w:rsidRPr="009D1CCB" w:rsidRDefault="00036C2D">
            <w:pPr>
              <w:spacing w:after="120"/>
              <w:rPr>
                <w:rFonts w:ascii="Calibri" w:eastAsiaTheme="minorEastAsia" w:hAnsi="Calibri" w:cs="Calibri"/>
                <w:lang w:eastAsia="zh-CN"/>
              </w:rPr>
            </w:pPr>
            <w:r w:rsidRPr="009D1CCB">
              <w:rPr>
                <w:rFonts w:ascii="Calibri" w:eastAsiaTheme="minorEastAsia" w:hAnsi="Calibri" w:cs="Calibri"/>
                <w:lang w:eastAsia="zh-CN"/>
              </w:rPr>
              <w:t>The</w:t>
            </w:r>
            <w:r w:rsidR="006C38F2" w:rsidRPr="009D1CCB">
              <w:rPr>
                <w:rFonts w:ascii="Calibri" w:eastAsiaTheme="minorEastAsia" w:hAnsi="Calibri" w:cs="Calibri"/>
                <w:lang w:eastAsia="zh-CN"/>
              </w:rPr>
              <w:t xml:space="preserve"> proposed</w:t>
            </w:r>
            <w:r w:rsidR="000471E2" w:rsidRPr="009D1CCB">
              <w:rPr>
                <w:rFonts w:ascii="Calibri" w:eastAsiaTheme="minorEastAsia" w:hAnsi="Calibri" w:cs="Calibri"/>
                <w:lang w:eastAsia="zh-CN"/>
              </w:rPr>
              <w:t xml:space="preserve"> improving</w:t>
            </w:r>
            <w:r w:rsidRPr="009D1CCB">
              <w:rPr>
                <w:rFonts w:ascii="Calibri" w:eastAsiaTheme="minorEastAsia" w:hAnsi="Calibri" w:cs="Calibri"/>
                <w:lang w:eastAsia="zh-CN"/>
              </w:rPr>
              <w:t xml:space="preserve"> MSD</w:t>
            </w:r>
            <w:r w:rsidR="00A62C93" w:rsidRPr="009D1CCB">
              <w:rPr>
                <w:rFonts w:ascii="Calibri" w:eastAsiaTheme="minorEastAsia" w:hAnsi="Calibri" w:cs="Calibri"/>
                <w:lang w:eastAsia="zh-CN"/>
              </w:rPr>
              <w:t xml:space="preserve"> for PC2</w:t>
            </w:r>
            <w:r w:rsidR="006C38F2" w:rsidRPr="009D1CCB">
              <w:rPr>
                <w:rFonts w:ascii="Calibri" w:eastAsiaTheme="minorEastAsia" w:hAnsi="Calibri" w:cs="Calibri"/>
                <w:lang w:eastAsia="zh-CN"/>
              </w:rPr>
              <w:t xml:space="preserve"> </w:t>
            </w:r>
            <w:r w:rsidRPr="009D1CCB">
              <w:rPr>
                <w:rFonts w:ascii="Calibri" w:eastAsiaTheme="minorEastAsia" w:hAnsi="Calibri" w:cs="Calibri"/>
                <w:lang w:eastAsia="zh-CN"/>
              </w:rPr>
              <w:t>is even 10dB smaller than</w:t>
            </w:r>
            <w:r w:rsidR="000B4A3E" w:rsidRPr="009D1CCB">
              <w:rPr>
                <w:rFonts w:ascii="Calibri" w:eastAsiaTheme="minorEastAsia" w:hAnsi="Calibri" w:cs="Calibri"/>
                <w:lang w:eastAsia="zh-CN"/>
              </w:rPr>
              <w:t xml:space="preserve"> that</w:t>
            </w:r>
            <w:r w:rsidRPr="009D1CCB">
              <w:rPr>
                <w:rFonts w:ascii="Calibri" w:eastAsiaTheme="minorEastAsia" w:hAnsi="Calibri" w:cs="Calibri"/>
                <w:lang w:eastAsia="zh-CN"/>
              </w:rPr>
              <w:t xml:space="preserve"> for PC3</w:t>
            </w:r>
            <w:r w:rsidR="00F7156E" w:rsidRPr="009D1CCB">
              <w:rPr>
                <w:rFonts w:ascii="Calibri" w:eastAsiaTheme="minorEastAsia" w:hAnsi="Calibri" w:cs="Calibri"/>
                <w:lang w:eastAsia="zh-CN"/>
              </w:rPr>
              <w:t xml:space="preserve"> for some band </w:t>
            </w:r>
            <w:r w:rsidR="006C38F2" w:rsidRPr="009D1CCB">
              <w:rPr>
                <w:rFonts w:ascii="Calibri" w:eastAsiaTheme="minorEastAsia" w:hAnsi="Calibri" w:cs="Calibri"/>
                <w:lang w:eastAsia="zh-CN"/>
              </w:rPr>
              <w:t>combination. This</w:t>
            </w:r>
            <w:r w:rsidR="00A62C93" w:rsidRPr="009D1CCB">
              <w:rPr>
                <w:rFonts w:ascii="Calibri" w:eastAsiaTheme="minorEastAsia" w:hAnsi="Calibri" w:cs="Calibri"/>
                <w:lang w:eastAsia="zh-CN"/>
              </w:rPr>
              <w:t xml:space="preserve"> </w:t>
            </w:r>
            <w:r w:rsidRPr="009D1CCB">
              <w:rPr>
                <w:rFonts w:ascii="Calibri" w:eastAsiaTheme="minorEastAsia" w:hAnsi="Calibri" w:cs="Calibri"/>
                <w:lang w:eastAsia="zh-CN"/>
              </w:rPr>
              <w:t xml:space="preserve">is </w:t>
            </w:r>
            <w:r w:rsidR="00A62C93" w:rsidRPr="009D1CCB">
              <w:rPr>
                <w:rFonts w:ascii="Calibri" w:eastAsiaTheme="minorEastAsia" w:hAnsi="Calibri" w:cs="Calibri"/>
                <w:lang w:eastAsia="zh-CN"/>
              </w:rPr>
              <w:t xml:space="preserve">difficult to do </w:t>
            </w:r>
            <w:r w:rsidRPr="009D1CCB">
              <w:rPr>
                <w:rFonts w:ascii="Calibri" w:eastAsiaTheme="minorEastAsia" w:hAnsi="Calibri" w:cs="Calibri"/>
                <w:lang w:eastAsia="zh-CN"/>
              </w:rPr>
              <w:t>by smart phone</w:t>
            </w:r>
            <w:r w:rsidR="00A62C93" w:rsidRPr="009D1CCB">
              <w:rPr>
                <w:rFonts w:ascii="Calibri" w:eastAsiaTheme="minorEastAsia" w:hAnsi="Calibri" w:cs="Calibri"/>
                <w:lang w:eastAsia="zh-CN"/>
              </w:rPr>
              <w:t>.</w:t>
            </w:r>
          </w:p>
        </w:tc>
      </w:tr>
      <w:tr w:rsidR="009D1CCB" w:rsidRPr="009D1CCB">
        <w:tc>
          <w:tcPr>
            <w:tcW w:w="1242" w:type="dxa"/>
          </w:tcPr>
          <w:p w:rsidR="002F3DF5" w:rsidRPr="009D1CCB" w:rsidRDefault="002F3DF5">
            <w:pPr>
              <w:spacing w:after="120"/>
              <w:rPr>
                <w:rFonts w:ascii="Calibri" w:eastAsiaTheme="minorEastAsia" w:hAnsi="Calibri" w:cs="Calibri"/>
                <w:lang w:eastAsia="zh-CN"/>
              </w:rPr>
            </w:pPr>
            <w:r w:rsidRPr="009D1CCB">
              <w:rPr>
                <w:rFonts w:ascii="Calibri" w:eastAsiaTheme="minorEastAsia" w:hAnsi="Calibri" w:cs="Calibri" w:hint="eastAsia"/>
                <w:lang w:eastAsia="zh-CN"/>
              </w:rPr>
              <w:lastRenderedPageBreak/>
              <w:t>China Telecom</w:t>
            </w:r>
          </w:p>
        </w:tc>
        <w:tc>
          <w:tcPr>
            <w:tcW w:w="8615" w:type="dxa"/>
          </w:tcPr>
          <w:p w:rsidR="002F3DF5" w:rsidRPr="009D1CCB" w:rsidRDefault="002F3DF5">
            <w:pPr>
              <w:spacing w:after="120"/>
              <w:rPr>
                <w:rFonts w:ascii="Calibri" w:eastAsiaTheme="minorEastAsia" w:hAnsi="Calibri" w:cs="Calibri"/>
                <w:lang w:eastAsia="zh-CN"/>
              </w:rPr>
            </w:pPr>
            <w:r w:rsidRPr="009D1CCB">
              <w:rPr>
                <w:rFonts w:ascii="Calibri" w:eastAsiaTheme="minorEastAsia" w:hAnsi="Calibri" w:cs="Calibri" w:hint="eastAsia"/>
                <w:lang w:eastAsia="zh-CN"/>
              </w:rPr>
              <w:t>We share the same view as Verizon and CHTTL.</w:t>
            </w:r>
          </w:p>
          <w:p w:rsidR="002F3DF5" w:rsidRPr="009D1CCB" w:rsidRDefault="002F3DF5">
            <w:pPr>
              <w:spacing w:after="120"/>
              <w:rPr>
                <w:rFonts w:ascii="Calibri" w:eastAsiaTheme="minorEastAsia" w:hAnsi="Calibri" w:cs="Calibri"/>
                <w:lang w:eastAsia="zh-CN"/>
              </w:rPr>
            </w:pPr>
            <w:r w:rsidRPr="009D1CCB">
              <w:rPr>
                <w:rFonts w:ascii="Calibri" w:eastAsiaTheme="minorEastAsia" w:hAnsi="Calibri" w:cs="Calibri" w:hint="eastAsia"/>
                <w:lang w:eastAsia="zh-CN"/>
              </w:rPr>
              <w:t>We suggest to improve the general assumptions for MSD analysis, otherwise the MSD value is too larger and less meaningful for reference when deployment.</w:t>
            </w:r>
          </w:p>
        </w:tc>
      </w:tr>
    </w:tbl>
    <w:p w:rsidR="007E3DF9" w:rsidRPr="00036C2D" w:rsidRDefault="007E3DF9">
      <w:pPr>
        <w:rPr>
          <w:i/>
          <w:color w:val="0070C0"/>
          <w:lang w:eastAsia="zh-CN"/>
        </w:rPr>
      </w:pPr>
    </w:p>
    <w:p w:rsidR="007E3DF9" w:rsidRDefault="00175B6E">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zh-CN"/>
        </w:rPr>
        <w:t>TPs for approval</w:t>
      </w:r>
      <w:ins w:id="19" w:author="Xiaomi" w:date="2020-11-04T11:47:00Z">
        <w:r w:rsidR="00C2112B">
          <w:rPr>
            <w:b/>
            <w:color w:val="000000" w:themeColor="text1"/>
            <w:u w:val="single"/>
            <w:lang w:eastAsia="zh-CN"/>
          </w:rPr>
          <w:t xml:space="preserve"> </w:t>
        </w:r>
      </w:ins>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 xml:space="preserve">Proposed TPs </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R4-2015053, 15054, 15055, 15056</w:t>
      </w:r>
    </w:p>
    <w:p w:rsidR="007E3DF9" w:rsidRDefault="00175B6E">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7E3DF9" w:rsidRDefault="00175B6E">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the comments for proposed TPs in the section 2.3.1. If no comments for certain of TP, the TP will be recommended as approved in the summary for 1</w:t>
      </w:r>
      <w:r>
        <w:rPr>
          <w:rFonts w:eastAsia="宋体" w:hint="eastAsia"/>
          <w:szCs w:val="24"/>
          <w:vertAlign w:val="superscript"/>
          <w:lang w:eastAsia="zh-CN"/>
        </w:rPr>
        <w:t>st</w:t>
      </w:r>
      <w:r>
        <w:rPr>
          <w:rFonts w:eastAsia="宋体" w:hint="eastAsia"/>
          <w:szCs w:val="24"/>
          <w:lang w:eastAsia="zh-CN"/>
        </w:rPr>
        <w:t xml:space="preserve"> round.</w:t>
      </w:r>
    </w:p>
    <w:p w:rsidR="007E3DF9" w:rsidRDefault="00175B6E">
      <w:pPr>
        <w:pStyle w:val="2"/>
      </w:pPr>
      <w:r>
        <w:t>Companies</w:t>
      </w:r>
      <w:r>
        <w:rPr>
          <w:rFonts w:hint="eastAsia"/>
        </w:rPr>
        <w:t xml:space="preserve"> views</w:t>
      </w:r>
      <w:r>
        <w:t>’</w:t>
      </w:r>
      <w:r>
        <w:rPr>
          <w:rFonts w:hint="eastAsia"/>
        </w:rPr>
        <w:t xml:space="preserve"> collection for 1st round </w:t>
      </w:r>
    </w:p>
    <w:p w:rsidR="007E3DF9" w:rsidRDefault="00175B6E">
      <w:pPr>
        <w:pStyle w:val="3"/>
        <w:rPr>
          <w:sz w:val="24"/>
          <w:szCs w:val="16"/>
        </w:rPr>
      </w:pPr>
      <w:r>
        <w:rPr>
          <w:sz w:val="24"/>
          <w:szCs w:val="16"/>
        </w:rPr>
        <w:t>CRs/TPs comments collection</w:t>
      </w:r>
    </w:p>
    <w:p w:rsidR="007E3DF9" w:rsidRDefault="00175B6E">
      <w:pPr>
        <w:rPr>
          <w:lang w:val="sv-SE" w:eastAsia="zh-CN"/>
        </w:rPr>
      </w:pPr>
      <w:r>
        <w:rPr>
          <w:rFonts w:hint="eastAsia"/>
          <w:lang w:val="sv-SE" w:eastAsia="zh-CN"/>
        </w:rPr>
        <w:t xml:space="preserve">The following table aims to </w:t>
      </w:r>
      <w:r>
        <w:rPr>
          <w:rFonts w:hint="eastAsia"/>
          <w:szCs w:val="24"/>
          <w:lang w:eastAsia="zh-CN"/>
        </w:rPr>
        <w:t>collect the comments for proposed TPs</w:t>
      </w:r>
      <w:r>
        <w:rPr>
          <w:rFonts w:hint="eastAsia"/>
          <w:lang w:val="sv-SE" w:eastAsia="zh-CN"/>
        </w:rPr>
        <w:t xml:space="preserve">. </w:t>
      </w:r>
      <w:r>
        <w:rPr>
          <w:rFonts w:hint="eastAsia"/>
          <w:szCs w:val="24"/>
          <w:lang w:eastAsia="zh-CN"/>
        </w:rPr>
        <w:t>If no comments for certain of TP, the TP will be recommended as approved in the summary for 1</w:t>
      </w:r>
      <w:r>
        <w:rPr>
          <w:rFonts w:hint="eastAsia"/>
          <w:szCs w:val="24"/>
          <w:vertAlign w:val="superscript"/>
          <w:lang w:eastAsia="zh-CN"/>
        </w:rPr>
        <w:t>st</w:t>
      </w:r>
      <w:r>
        <w:rPr>
          <w:rFonts w:hint="eastAsia"/>
          <w:szCs w:val="24"/>
          <w:lang w:eastAsia="zh-CN"/>
        </w:rPr>
        <w:t xml:space="preserve"> round.</w:t>
      </w:r>
    </w:p>
    <w:tbl>
      <w:tblPr>
        <w:tblStyle w:val="af3"/>
        <w:tblW w:w="0" w:type="auto"/>
        <w:tblLook w:val="04A0" w:firstRow="1" w:lastRow="0" w:firstColumn="1" w:lastColumn="0" w:noHBand="0" w:noVBand="1"/>
      </w:tblPr>
      <w:tblGrid>
        <w:gridCol w:w="1233"/>
        <w:gridCol w:w="8398"/>
      </w:tblGrid>
      <w:tr w:rsidR="007E3DF9">
        <w:tc>
          <w:tcPr>
            <w:tcW w:w="1233" w:type="dxa"/>
            <w:tcBorders>
              <w:top w:val="single" w:sz="4" w:space="0" w:color="auto"/>
              <w:left w:val="single" w:sz="4" w:space="0" w:color="auto"/>
              <w:bottom w:val="single" w:sz="4" w:space="0" w:color="auto"/>
              <w:right w:val="single" w:sz="4" w:space="0" w:color="auto"/>
            </w:tcBorders>
          </w:tcPr>
          <w:p w:rsidR="007E3DF9" w:rsidRDefault="00175B6E">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rsidR="007E3DF9" w:rsidRDefault="00175B6E">
            <w:pPr>
              <w:spacing w:after="120"/>
              <w:rPr>
                <w:rFonts w:eastAsiaTheme="minorEastAsia"/>
                <w:b/>
                <w:bCs/>
                <w:color w:val="0070C0"/>
                <w:lang w:eastAsia="zh-CN"/>
              </w:rPr>
            </w:pPr>
            <w:r>
              <w:rPr>
                <w:rFonts w:eastAsiaTheme="minorEastAsia"/>
                <w:b/>
                <w:bCs/>
                <w:color w:val="0070C0"/>
                <w:lang w:eastAsia="zh-CN"/>
              </w:rPr>
              <w:t>Comments collection</w:t>
            </w:r>
          </w:p>
        </w:tc>
      </w:tr>
      <w:tr w:rsidR="009D1CCB" w:rsidRPr="009D1CCB">
        <w:tc>
          <w:tcPr>
            <w:tcW w:w="1233" w:type="dxa"/>
            <w:vMerge w:val="restart"/>
            <w:tcBorders>
              <w:top w:val="single" w:sz="4" w:space="0" w:color="auto"/>
              <w:left w:val="single" w:sz="4" w:space="0" w:color="auto"/>
              <w:bottom w:val="single" w:sz="4" w:space="0" w:color="auto"/>
              <w:right w:val="single" w:sz="4" w:space="0" w:color="auto"/>
            </w:tcBorders>
          </w:tcPr>
          <w:p w:rsidR="007E3DF9" w:rsidRPr="009D1CCB" w:rsidRDefault="00175B6E">
            <w:pPr>
              <w:spacing w:after="120"/>
              <w:rPr>
                <w:rFonts w:eastAsiaTheme="minorEastAsia"/>
                <w:lang w:eastAsia="zh-CN"/>
              </w:rPr>
            </w:pPr>
            <w:r w:rsidRPr="009D1CCB">
              <w:rPr>
                <w:rFonts w:eastAsia="宋体"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tcPr>
          <w:p w:rsidR="007E3DF9" w:rsidRPr="009D1CCB" w:rsidRDefault="00175B6E">
            <w:pPr>
              <w:spacing w:after="120"/>
              <w:rPr>
                <w:rFonts w:eastAsiaTheme="minorEastAsia"/>
                <w:lang w:eastAsia="zh-CN"/>
              </w:rPr>
            </w:pPr>
            <w:r w:rsidRPr="009D1CCB">
              <w:rPr>
                <w:rFonts w:eastAsiaTheme="minorEastAsia" w:hint="eastAsia"/>
                <w:lang w:eastAsia="zh-TW"/>
              </w:rPr>
              <w:t xml:space="preserve">CHTTL: The term </w:t>
            </w:r>
            <w:r w:rsidRPr="009D1CCB">
              <w:rPr>
                <w:rFonts w:eastAsiaTheme="minorEastAsia"/>
                <w:lang w:eastAsia="zh-TW"/>
              </w:rPr>
              <w:t>“</w:t>
            </w:r>
            <w:r w:rsidRPr="009D1CCB">
              <w:rPr>
                <w:rFonts w:eastAsiaTheme="minorEastAsia" w:hint="eastAsia"/>
                <w:lang w:eastAsia="zh-TW"/>
              </w:rPr>
              <w:t>EN-DC</w:t>
            </w:r>
            <w:r w:rsidRPr="009D1CCB">
              <w:rPr>
                <w:rFonts w:eastAsiaTheme="minorEastAsia"/>
                <w:lang w:eastAsia="zh-TW"/>
              </w:rPr>
              <w:t>”</w:t>
            </w:r>
            <w:r w:rsidRPr="009D1CCB">
              <w:rPr>
                <w:rFonts w:eastAsiaTheme="minorEastAsia" w:hint="eastAsia"/>
                <w:lang w:eastAsia="zh-TW"/>
              </w:rPr>
              <w:t xml:space="preserve"> and </w:t>
            </w:r>
            <w:r w:rsidRPr="009D1CCB">
              <w:rPr>
                <w:rFonts w:eastAsiaTheme="minorEastAsia"/>
                <w:lang w:eastAsia="zh-TW"/>
              </w:rPr>
              <w:t>“</w:t>
            </w:r>
            <w:r w:rsidRPr="009D1CCB">
              <w:t>DC_</w:t>
            </w:r>
            <w:r w:rsidRPr="009D1CCB">
              <w:rPr>
                <w:rFonts w:eastAsia="宋体" w:hint="eastAsia"/>
                <w:lang w:eastAsia="zh-CN"/>
              </w:rPr>
              <w:t>n</w:t>
            </w:r>
            <w:r w:rsidRPr="009D1CCB">
              <w:rPr>
                <w:lang w:eastAsia="zh-CN"/>
              </w:rPr>
              <w:t>3</w:t>
            </w:r>
            <w:r w:rsidRPr="009D1CCB">
              <w:t>A_n</w:t>
            </w:r>
            <w:r w:rsidRPr="009D1CCB">
              <w:rPr>
                <w:lang w:eastAsia="zh-CN"/>
              </w:rPr>
              <w:t>41</w:t>
            </w:r>
            <w:r w:rsidRPr="009D1CCB">
              <w:t>A</w:t>
            </w:r>
            <w:r w:rsidRPr="009D1CCB">
              <w:rPr>
                <w:lang w:eastAsia="zh-TW"/>
              </w:rPr>
              <w:t>”</w:t>
            </w:r>
            <w:r w:rsidRPr="009D1CCB">
              <w:rPr>
                <w:rFonts w:eastAsiaTheme="minorEastAsia" w:hint="eastAsia"/>
                <w:lang w:eastAsia="zh-TW"/>
              </w:rPr>
              <w:t xml:space="preserve"> are still used in </w:t>
            </w:r>
            <w:r w:rsidRPr="009D1CCB">
              <w:rPr>
                <w:rFonts w:eastAsiaTheme="minorEastAsia"/>
                <w:lang w:eastAsia="zh-TW"/>
              </w:rPr>
              <w:t>Table 5.x.3.2-1</w:t>
            </w:r>
            <w:r w:rsidRPr="009D1CCB">
              <w:rPr>
                <w:rFonts w:eastAsiaTheme="minorEastAsia" w:hint="eastAsia"/>
                <w:lang w:eastAsia="zh-TW"/>
              </w:rPr>
              <w:t xml:space="preserve"> and </w:t>
            </w:r>
            <w:r w:rsidRPr="009D1CCB">
              <w:rPr>
                <w:rFonts w:eastAsiaTheme="minorEastAsia"/>
                <w:lang w:eastAsia="zh-TW"/>
              </w:rPr>
              <w:t>Table 5.x.3.2-</w:t>
            </w:r>
            <w:r w:rsidRPr="009D1CCB">
              <w:rPr>
                <w:rFonts w:eastAsiaTheme="minorEastAsia" w:hint="eastAsia"/>
                <w:lang w:eastAsia="zh-TW"/>
              </w:rPr>
              <w:t>2, better to fix them?</w:t>
            </w:r>
          </w:p>
        </w:tc>
      </w:tr>
      <w:tr w:rsidR="009D1CCB" w:rsidRPr="009D1CCB">
        <w:tc>
          <w:tcPr>
            <w:tcW w:w="0" w:type="auto"/>
            <w:vMerge/>
            <w:tcBorders>
              <w:top w:val="single" w:sz="4" w:space="0" w:color="auto"/>
              <w:left w:val="single" w:sz="4" w:space="0" w:color="auto"/>
              <w:bottom w:val="single" w:sz="4" w:space="0" w:color="auto"/>
              <w:right w:val="single" w:sz="4" w:space="0" w:color="auto"/>
            </w:tcBorders>
            <w:vAlign w:val="center"/>
          </w:tcPr>
          <w:p w:rsidR="007E3DF9" w:rsidRPr="009D1CCB" w:rsidRDefault="007E3DF9">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7E3DF9" w:rsidRPr="009D1CCB" w:rsidRDefault="00175B6E">
            <w:pPr>
              <w:spacing w:after="120"/>
              <w:rPr>
                <w:rFonts w:eastAsiaTheme="minorEastAsia"/>
                <w:lang w:eastAsia="zh-CN"/>
              </w:rPr>
            </w:pPr>
            <w:r w:rsidRPr="009D1CCB">
              <w:rPr>
                <w:rFonts w:eastAsiaTheme="minorEastAsia" w:hint="eastAsia"/>
                <w:lang w:eastAsia="zh-CN"/>
              </w:rPr>
              <w:t>ZTE: we can fix it in the revision.</w:t>
            </w:r>
          </w:p>
        </w:tc>
      </w:tr>
      <w:tr w:rsidR="009D1CCB" w:rsidRPr="009D1CCB">
        <w:tc>
          <w:tcPr>
            <w:tcW w:w="0" w:type="auto"/>
            <w:vMerge/>
            <w:tcBorders>
              <w:top w:val="single" w:sz="4" w:space="0" w:color="auto"/>
              <w:left w:val="single" w:sz="4" w:space="0" w:color="auto"/>
              <w:bottom w:val="single" w:sz="4" w:space="0" w:color="auto"/>
              <w:right w:val="single" w:sz="4" w:space="0" w:color="auto"/>
            </w:tcBorders>
            <w:vAlign w:val="center"/>
          </w:tcPr>
          <w:p w:rsidR="007E3DF9" w:rsidRPr="009D1CCB" w:rsidRDefault="007E3DF9">
            <w:pPr>
              <w:spacing w:after="0"/>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rsidR="007E3DF9" w:rsidRPr="009D1CCB" w:rsidRDefault="008F7187" w:rsidP="008F7187">
            <w:pPr>
              <w:spacing w:after="120"/>
              <w:rPr>
                <w:rFonts w:eastAsiaTheme="minorEastAsia"/>
                <w:lang w:eastAsia="zh-CN"/>
              </w:rPr>
            </w:pPr>
            <w:r w:rsidRPr="009D1CCB">
              <w:rPr>
                <w:rFonts w:eastAsiaTheme="minorEastAsia"/>
                <w:lang w:eastAsia="zh-CN"/>
              </w:rPr>
              <w:t>Huawei: To be safe, put 2.3dB in brackets since it seems a bit stringent.</w:t>
            </w:r>
          </w:p>
        </w:tc>
      </w:tr>
      <w:tr w:rsidR="007E3DF9">
        <w:tc>
          <w:tcPr>
            <w:tcW w:w="1233" w:type="dxa"/>
            <w:vMerge w:val="restart"/>
          </w:tcPr>
          <w:p w:rsidR="007E3DF9" w:rsidRDefault="00175B6E">
            <w:pPr>
              <w:spacing w:after="120"/>
              <w:rPr>
                <w:rFonts w:eastAsiaTheme="minorEastAsia"/>
                <w:color w:val="0070C0"/>
                <w:lang w:eastAsia="zh-CN"/>
              </w:rPr>
            </w:pPr>
            <w:r>
              <w:rPr>
                <w:rFonts w:eastAsia="宋体" w:hint="eastAsia"/>
                <w:szCs w:val="24"/>
                <w:lang w:eastAsia="zh-CN"/>
              </w:rPr>
              <w:t>R4-2015054</w:t>
            </w: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r w:rsidR="007E3DF9">
        <w:tc>
          <w:tcPr>
            <w:tcW w:w="1233" w:type="dxa"/>
            <w:vMerge w:val="restart"/>
          </w:tcPr>
          <w:p w:rsidR="007E3DF9" w:rsidRDefault="00175B6E">
            <w:pPr>
              <w:spacing w:after="120"/>
              <w:rPr>
                <w:rFonts w:eastAsiaTheme="minorEastAsia"/>
                <w:color w:val="0070C0"/>
                <w:lang w:eastAsia="zh-CN"/>
              </w:rPr>
            </w:pPr>
            <w:r>
              <w:rPr>
                <w:rFonts w:eastAsia="宋体" w:hint="eastAsia"/>
                <w:szCs w:val="24"/>
                <w:lang w:eastAsia="zh-CN"/>
              </w:rPr>
              <w:t>R4-2015055</w:t>
            </w: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r w:rsidR="007E3DF9">
        <w:tc>
          <w:tcPr>
            <w:tcW w:w="1233" w:type="dxa"/>
            <w:vMerge w:val="restart"/>
          </w:tcPr>
          <w:p w:rsidR="007E3DF9" w:rsidRDefault="00175B6E">
            <w:pPr>
              <w:spacing w:after="120"/>
              <w:rPr>
                <w:rFonts w:eastAsiaTheme="minorEastAsia"/>
                <w:color w:val="0070C0"/>
                <w:lang w:eastAsia="zh-CN"/>
              </w:rPr>
            </w:pPr>
            <w:r>
              <w:rPr>
                <w:rFonts w:eastAsia="宋体" w:hint="eastAsia"/>
                <w:szCs w:val="24"/>
                <w:lang w:eastAsia="zh-CN"/>
              </w:rPr>
              <w:t>R4-2015056</w:t>
            </w: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r w:rsidR="007E3DF9">
        <w:tc>
          <w:tcPr>
            <w:tcW w:w="0" w:type="auto"/>
            <w:vMerge/>
          </w:tcPr>
          <w:p w:rsidR="007E3DF9" w:rsidRDefault="007E3DF9">
            <w:pPr>
              <w:spacing w:after="0"/>
              <w:rPr>
                <w:rFonts w:eastAsiaTheme="minorEastAsia"/>
                <w:color w:val="0070C0"/>
                <w:lang w:eastAsia="zh-CN"/>
              </w:rPr>
            </w:pPr>
          </w:p>
        </w:tc>
        <w:tc>
          <w:tcPr>
            <w:tcW w:w="8398" w:type="dxa"/>
          </w:tcPr>
          <w:p w:rsidR="007E3DF9" w:rsidRDefault="007E3DF9">
            <w:pPr>
              <w:spacing w:after="120"/>
              <w:rPr>
                <w:rFonts w:eastAsiaTheme="minorEastAsia"/>
                <w:color w:val="0070C0"/>
                <w:lang w:eastAsia="zh-CN"/>
              </w:rPr>
            </w:pPr>
          </w:p>
        </w:tc>
      </w:tr>
    </w:tbl>
    <w:p w:rsidR="007E3DF9" w:rsidRDefault="007E3DF9">
      <w:pPr>
        <w:rPr>
          <w:color w:val="0070C0"/>
          <w:lang w:eastAsia="zh-CN"/>
        </w:rPr>
      </w:pPr>
    </w:p>
    <w:p w:rsidR="007E3DF9" w:rsidRDefault="00175B6E">
      <w:pPr>
        <w:pStyle w:val="2"/>
      </w:pPr>
      <w:r>
        <w:lastRenderedPageBreak/>
        <w:t>Summary</w:t>
      </w:r>
      <w:r>
        <w:rPr>
          <w:rFonts w:hint="eastAsia"/>
        </w:rPr>
        <w:t xml:space="preserve"> for 1st round </w:t>
      </w:r>
    </w:p>
    <w:p w:rsidR="007E3DF9" w:rsidRDefault="00175B6E">
      <w:pPr>
        <w:pStyle w:val="3"/>
        <w:rPr>
          <w:sz w:val="24"/>
          <w:szCs w:val="16"/>
        </w:rPr>
      </w:pPr>
      <w:r>
        <w:rPr>
          <w:sz w:val="24"/>
          <w:szCs w:val="16"/>
        </w:rPr>
        <w:t xml:space="preserve">Open issues </w:t>
      </w:r>
    </w:p>
    <w:p w:rsidR="007E3DF9" w:rsidRDefault="00175B6E">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7E3DF9">
            <w:pPr>
              <w:rPr>
                <w:rFonts w:eastAsiaTheme="minorEastAsia"/>
                <w:b/>
                <w:bCs/>
                <w:color w:val="0070C0"/>
                <w:lang w:eastAsia="zh-CN"/>
              </w:rPr>
            </w:pPr>
          </w:p>
        </w:tc>
        <w:tc>
          <w:tcPr>
            <w:tcW w:w="8615" w:type="dxa"/>
          </w:tcPr>
          <w:p w:rsidR="007E3DF9" w:rsidRDefault="00175B6E">
            <w:pPr>
              <w:rPr>
                <w:rFonts w:eastAsiaTheme="minorEastAsia"/>
                <w:b/>
                <w:bCs/>
                <w:color w:val="0070C0"/>
                <w:lang w:eastAsia="zh-CN"/>
              </w:rPr>
            </w:pPr>
            <w:r>
              <w:rPr>
                <w:rFonts w:eastAsiaTheme="minorEastAsia"/>
                <w:b/>
                <w:bCs/>
                <w:color w:val="0070C0"/>
                <w:lang w:eastAsia="zh-CN"/>
              </w:rPr>
              <w:t xml:space="preserve">Status summary </w:t>
            </w:r>
          </w:p>
        </w:tc>
      </w:tr>
      <w:tr w:rsidR="007E3DF9">
        <w:tc>
          <w:tcPr>
            <w:tcW w:w="1242" w:type="dxa"/>
          </w:tcPr>
          <w:p w:rsidR="007E3DF9" w:rsidRDefault="00175B6E">
            <w:pPr>
              <w:rPr>
                <w:rFonts w:eastAsiaTheme="minorEastAsia"/>
                <w:color w:val="0070C0"/>
                <w:lang w:eastAsia="zh-CN"/>
              </w:rPr>
            </w:pPr>
            <w:r>
              <w:rPr>
                <w:rFonts w:eastAsiaTheme="minorEastAsia" w:hint="eastAsia"/>
                <w:b/>
                <w:bCs/>
                <w:color w:val="0070C0"/>
                <w:lang w:eastAsia="zh-CN"/>
              </w:rPr>
              <w:t>Sub-topic#1</w:t>
            </w:r>
          </w:p>
        </w:tc>
        <w:tc>
          <w:tcPr>
            <w:tcW w:w="8615" w:type="dxa"/>
          </w:tcPr>
          <w:p w:rsidR="007E3DF9" w:rsidRDefault="00175B6E">
            <w:pPr>
              <w:rPr>
                <w:ins w:id="20" w:author="Bo Liu, CTC" w:date="2020-11-05T14:13:00Z"/>
                <w:rFonts w:eastAsiaTheme="minorEastAsia"/>
                <w:i/>
                <w:color w:val="0070C0"/>
                <w:lang w:eastAsia="zh-CN"/>
              </w:rPr>
            </w:pPr>
            <w:r>
              <w:rPr>
                <w:rFonts w:eastAsiaTheme="minorEastAsia" w:hint="eastAsia"/>
                <w:i/>
                <w:color w:val="0070C0"/>
                <w:lang w:eastAsia="zh-CN"/>
              </w:rPr>
              <w:t>Tentative agreements:</w:t>
            </w:r>
          </w:p>
          <w:p w:rsidR="000F31EE" w:rsidRDefault="000F31EE">
            <w:pPr>
              <w:rPr>
                <w:ins w:id="21" w:author="Bo Liu, CTC" w:date="2020-11-05T14:15:00Z"/>
                <w:rFonts w:eastAsiaTheme="minorEastAsia"/>
                <w:color w:val="000000" w:themeColor="text1"/>
                <w:u w:val="single"/>
                <w:lang w:eastAsia="zh-CN"/>
              </w:rPr>
            </w:pPr>
            <w:ins w:id="22" w:author="Bo Liu, CTC" w:date="2020-11-05T14:13:00Z">
              <w:r w:rsidRPr="000F31EE">
                <w:rPr>
                  <w:rFonts w:eastAsiaTheme="minorEastAsia" w:hint="eastAsia"/>
                  <w:color w:val="000000" w:themeColor="text1"/>
                  <w:u w:val="single"/>
                  <w:lang w:eastAsia="zh-CN"/>
                </w:rPr>
                <w:t xml:space="preserve">For </w:t>
              </w:r>
              <w:r w:rsidRPr="000F31EE">
                <w:rPr>
                  <w:color w:val="000000" w:themeColor="text1"/>
                  <w:u w:val="single"/>
                  <w:lang w:eastAsia="ko-KR"/>
                </w:rPr>
                <w:t xml:space="preserve">Issue </w:t>
              </w:r>
              <w:r w:rsidRPr="000F31EE">
                <w:rPr>
                  <w:rFonts w:hint="eastAsia"/>
                  <w:color w:val="000000" w:themeColor="text1"/>
                  <w:u w:val="single"/>
                  <w:lang w:eastAsia="zh-CN"/>
                </w:rPr>
                <w:t>2-1</w:t>
              </w:r>
              <w:r w:rsidRPr="000F31EE">
                <w:rPr>
                  <w:color w:val="000000" w:themeColor="text1"/>
                  <w:u w:val="single"/>
                  <w:lang w:eastAsia="ko-KR"/>
                </w:rPr>
                <w:t>-1:</w:t>
              </w:r>
              <w:r w:rsidRPr="000F31EE">
                <w:rPr>
                  <w:rFonts w:hint="eastAsia"/>
                  <w:color w:val="000000" w:themeColor="text1"/>
                  <w:u w:val="single"/>
                  <w:lang w:eastAsia="zh-CN"/>
                </w:rPr>
                <w:t xml:space="preserve"> </w:t>
              </w:r>
              <w:r w:rsidRPr="000F31EE">
                <w:rPr>
                  <w:color w:val="000000" w:themeColor="text1"/>
                  <w:u w:val="single"/>
                  <w:lang w:eastAsia="ko-KR"/>
                </w:rPr>
                <w:t>MSD for n77 PC2 combos</w:t>
              </w:r>
            </w:ins>
          </w:p>
          <w:p w:rsidR="000F31EE" w:rsidRPr="000F31EE" w:rsidRDefault="000F31EE" w:rsidP="000F31EE">
            <w:pPr>
              <w:pStyle w:val="afc"/>
              <w:numPr>
                <w:ilvl w:val="0"/>
                <w:numId w:val="4"/>
              </w:numPr>
              <w:ind w:firstLineChars="0"/>
              <w:rPr>
                <w:ins w:id="23" w:author="Bo Liu, CTC" w:date="2020-11-05T14:13:00Z"/>
                <w:rFonts w:eastAsiaTheme="minorEastAsia"/>
                <w:color w:val="0070C0"/>
                <w:lang w:eastAsia="zh-CN"/>
              </w:rPr>
            </w:pPr>
            <w:ins w:id="24" w:author="Bo Liu, CTC" w:date="2020-11-05T14:13:00Z">
              <w:r w:rsidRPr="000F31EE">
                <w:rPr>
                  <w:rFonts w:eastAsiaTheme="minorEastAsia" w:hint="eastAsia"/>
                  <w:color w:val="000000" w:themeColor="text1"/>
                  <w:u w:val="single"/>
                  <w:lang w:eastAsia="zh-CN"/>
                </w:rPr>
                <w:t xml:space="preserve">a WF is proposed </w:t>
              </w:r>
            </w:ins>
            <w:ins w:id="25" w:author="Bo Liu, CTC" w:date="2020-11-05T14:14:00Z">
              <w:r w:rsidRPr="000F31EE">
                <w:rPr>
                  <w:rFonts w:eastAsiaTheme="minorEastAsia" w:hint="eastAsia"/>
                  <w:color w:val="000000" w:themeColor="text1"/>
                  <w:u w:val="single"/>
                  <w:lang w:eastAsia="zh-CN"/>
                </w:rPr>
                <w:t>for MSD assumption</w:t>
              </w:r>
            </w:ins>
            <w:ins w:id="26" w:author="Bo Liu, CTC" w:date="2020-11-05T14:17:00Z">
              <w:r w:rsidR="0024642E">
                <w:rPr>
                  <w:rFonts w:eastAsiaTheme="minorEastAsia" w:hint="eastAsia"/>
                  <w:color w:val="000000" w:themeColor="text1"/>
                  <w:u w:val="single"/>
                  <w:lang w:eastAsia="zh-CN"/>
                </w:rPr>
                <w:t>s</w:t>
              </w:r>
            </w:ins>
            <w:ins w:id="27" w:author="Bo Liu, CTC" w:date="2020-11-05T14:14:00Z">
              <w:r w:rsidRPr="000F31EE">
                <w:rPr>
                  <w:rFonts w:eastAsiaTheme="minorEastAsia" w:hint="eastAsia"/>
                  <w:color w:val="000000" w:themeColor="text1"/>
                  <w:u w:val="single"/>
                  <w:lang w:eastAsia="zh-CN"/>
                </w:rPr>
                <w:t xml:space="preserve"> improvement</w:t>
              </w:r>
            </w:ins>
          </w:p>
          <w:p w:rsidR="000F31EE" w:rsidRDefault="000F31EE">
            <w:pPr>
              <w:rPr>
                <w:ins w:id="28" w:author="Bo Liu, CTC" w:date="2020-11-05T14:15:00Z"/>
                <w:rFonts w:eastAsiaTheme="minorEastAsia"/>
                <w:color w:val="000000" w:themeColor="text1"/>
                <w:u w:val="single"/>
                <w:lang w:eastAsia="zh-CN"/>
              </w:rPr>
            </w:pPr>
            <w:ins w:id="29" w:author="Bo Liu, CTC" w:date="2020-11-05T14:13:00Z">
              <w:r w:rsidRPr="000F31EE">
                <w:rPr>
                  <w:rFonts w:eastAsiaTheme="minorEastAsia" w:hint="eastAsia"/>
                  <w:color w:val="0070C0"/>
                  <w:lang w:eastAsia="zh-CN"/>
                </w:rPr>
                <w:t>F</w:t>
              </w:r>
              <w:r w:rsidRPr="000F31EE">
                <w:rPr>
                  <w:rFonts w:eastAsiaTheme="minorEastAsia"/>
                  <w:color w:val="0070C0"/>
                  <w:lang w:eastAsia="zh-CN"/>
                </w:rPr>
                <w:t>o</w:t>
              </w:r>
              <w:r w:rsidRPr="000F31EE">
                <w:rPr>
                  <w:rFonts w:eastAsiaTheme="minorEastAsia" w:hint="eastAsia"/>
                  <w:color w:val="0070C0"/>
                  <w:lang w:eastAsia="zh-CN"/>
                </w:rPr>
                <w:t xml:space="preserve">r </w:t>
              </w:r>
            </w:ins>
            <w:ins w:id="30" w:author="Bo Liu, CTC" w:date="2020-11-05T14:14:00Z">
              <w:r w:rsidRPr="000F31EE">
                <w:rPr>
                  <w:color w:val="000000" w:themeColor="text1"/>
                  <w:u w:val="single"/>
                  <w:lang w:eastAsia="ko-KR"/>
                </w:rPr>
                <w:t xml:space="preserve">Issue </w:t>
              </w:r>
              <w:r w:rsidRPr="000F31EE">
                <w:rPr>
                  <w:rFonts w:hint="eastAsia"/>
                  <w:color w:val="000000" w:themeColor="text1"/>
                  <w:u w:val="single"/>
                  <w:lang w:eastAsia="zh-CN"/>
                </w:rPr>
                <w:t>2-1</w:t>
              </w:r>
              <w:r w:rsidRPr="000F31EE">
                <w:rPr>
                  <w:color w:val="000000" w:themeColor="text1"/>
                  <w:u w:val="single"/>
                  <w:lang w:eastAsia="ko-KR"/>
                </w:rPr>
                <w:t>-</w:t>
              </w:r>
              <w:r>
                <w:rPr>
                  <w:rFonts w:eastAsiaTheme="minorEastAsia" w:hint="eastAsia"/>
                  <w:color w:val="000000" w:themeColor="text1"/>
                  <w:u w:val="single"/>
                  <w:lang w:eastAsia="zh-CN"/>
                </w:rPr>
                <w:t>2</w:t>
              </w:r>
              <w:r w:rsidRPr="000F31EE">
                <w:rPr>
                  <w:color w:val="000000" w:themeColor="text1"/>
                  <w:u w:val="single"/>
                  <w:lang w:eastAsia="ko-KR"/>
                </w:rPr>
                <w:t>:</w:t>
              </w:r>
            </w:ins>
            <w:ins w:id="31" w:author="Bo Liu, CTC" w:date="2020-11-05T14:15:00Z">
              <w:r>
                <w:t xml:space="preserve"> </w:t>
              </w:r>
              <w:r w:rsidRPr="000F31EE">
                <w:rPr>
                  <w:color w:val="000000" w:themeColor="text1"/>
                  <w:u w:val="single"/>
                  <w:lang w:eastAsia="ko-KR"/>
                </w:rPr>
                <w:t>TPs for approval</w:t>
              </w:r>
            </w:ins>
          </w:p>
          <w:p w:rsidR="000F31EE" w:rsidRPr="000F31EE" w:rsidRDefault="000F31EE" w:rsidP="000F31EE">
            <w:pPr>
              <w:pStyle w:val="afc"/>
              <w:numPr>
                <w:ilvl w:val="0"/>
                <w:numId w:val="4"/>
              </w:numPr>
              <w:ind w:firstLineChars="0"/>
              <w:rPr>
                <w:ins w:id="32" w:author="Bo Liu, CTC" w:date="2020-11-05T14:15:00Z"/>
                <w:rFonts w:eastAsia="宋体"/>
                <w:szCs w:val="24"/>
                <w:lang w:eastAsia="zh-CN"/>
              </w:rPr>
            </w:pPr>
            <w:ins w:id="33" w:author="Bo Liu, CTC" w:date="2020-11-05T14:15:00Z">
              <w:r w:rsidRPr="000F31EE">
                <w:rPr>
                  <w:rFonts w:eastAsia="宋体" w:hint="eastAsia"/>
                  <w:szCs w:val="24"/>
                  <w:lang w:eastAsia="zh-CN"/>
                </w:rPr>
                <w:t>R4-2015053 needs to be revised based on comments</w:t>
              </w:r>
            </w:ins>
          </w:p>
          <w:p w:rsidR="000F31EE" w:rsidRPr="000F31EE" w:rsidRDefault="000F31EE" w:rsidP="000F31EE">
            <w:pPr>
              <w:pStyle w:val="afc"/>
              <w:numPr>
                <w:ilvl w:val="0"/>
                <w:numId w:val="4"/>
              </w:numPr>
              <w:ind w:firstLineChars="0"/>
              <w:rPr>
                <w:rFonts w:eastAsiaTheme="minorEastAsia"/>
                <w:color w:val="0070C0"/>
                <w:lang w:eastAsia="zh-CN"/>
              </w:rPr>
            </w:pPr>
            <w:ins w:id="34" w:author="Bo Liu, CTC" w:date="2020-11-05T14:16:00Z">
              <w:r w:rsidRPr="000F31EE">
                <w:rPr>
                  <w:rFonts w:eastAsia="宋体" w:hint="eastAsia"/>
                  <w:szCs w:val="24"/>
                  <w:lang w:eastAsia="zh-CN"/>
                </w:rPr>
                <w:t xml:space="preserve">No comments on </w:t>
              </w:r>
            </w:ins>
            <w:ins w:id="35" w:author="Bo Liu, CTC" w:date="2020-11-05T14:15:00Z">
              <w:r w:rsidRPr="000F31EE">
                <w:rPr>
                  <w:rFonts w:eastAsia="宋体" w:hint="eastAsia"/>
                  <w:szCs w:val="24"/>
                  <w:lang w:eastAsia="zh-CN"/>
                </w:rPr>
                <w:t>15054, 15055, 15056</w:t>
              </w:r>
            </w:ins>
          </w:p>
          <w:p w:rsidR="007E3DF9" w:rsidRDefault="00175B6E">
            <w:pPr>
              <w:rPr>
                <w:rFonts w:eastAsiaTheme="minorEastAsia"/>
                <w:i/>
                <w:color w:val="0070C0"/>
                <w:lang w:eastAsia="zh-CN"/>
              </w:rPr>
            </w:pPr>
            <w:r>
              <w:rPr>
                <w:rFonts w:eastAsiaTheme="minorEastAsia" w:hint="eastAsia"/>
                <w:i/>
                <w:color w:val="0070C0"/>
                <w:lang w:eastAsia="zh-CN"/>
              </w:rPr>
              <w:t>Candidate options:</w:t>
            </w:r>
          </w:p>
          <w:p w:rsidR="007E3DF9" w:rsidRDefault="00175B6E">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ins w:id="36" w:author="Bo Liu, CTC" w:date="2020-11-05T14:19:00Z">
              <w:r w:rsidR="00087BE2">
                <w:rPr>
                  <w:rFonts w:eastAsiaTheme="minorEastAsia" w:hint="eastAsia"/>
                  <w:i/>
                  <w:color w:val="0070C0"/>
                  <w:lang w:eastAsia="zh-CN"/>
                </w:rPr>
                <w:t xml:space="preserve"> </w:t>
              </w:r>
            </w:ins>
            <w:ins w:id="37" w:author="Bo Liu, CTC" w:date="2020-11-05T14:20:00Z">
              <w:r w:rsidR="00087BE2">
                <w:rPr>
                  <w:rFonts w:eastAsiaTheme="minorEastAsia" w:hint="eastAsia"/>
                  <w:i/>
                  <w:color w:val="0070C0"/>
                  <w:lang w:eastAsia="zh-CN"/>
                </w:rPr>
                <w:t>Discussion on the WF for MSD improvement</w:t>
              </w:r>
            </w:ins>
          </w:p>
        </w:tc>
      </w:tr>
    </w:tbl>
    <w:p w:rsidR="007E3DF9" w:rsidRDefault="007E3DF9">
      <w:pPr>
        <w:rPr>
          <w:i/>
          <w:color w:val="0070C0"/>
          <w:lang w:eastAsia="zh-CN"/>
        </w:rPr>
      </w:pPr>
    </w:p>
    <w:p w:rsidR="007E3DF9" w:rsidRDefault="00175B6E">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7E3DF9">
        <w:trPr>
          <w:trHeight w:val="744"/>
        </w:trPr>
        <w:tc>
          <w:tcPr>
            <w:tcW w:w="1395" w:type="dxa"/>
          </w:tcPr>
          <w:p w:rsidR="007E3DF9" w:rsidRDefault="007E3DF9">
            <w:pPr>
              <w:rPr>
                <w:rFonts w:eastAsiaTheme="minorEastAsia"/>
                <w:b/>
                <w:bCs/>
                <w:color w:val="0070C0"/>
                <w:lang w:eastAsia="zh-CN"/>
              </w:rPr>
            </w:pPr>
          </w:p>
        </w:tc>
        <w:tc>
          <w:tcPr>
            <w:tcW w:w="4554" w:type="dxa"/>
          </w:tcPr>
          <w:p w:rsidR="007E3DF9" w:rsidRDefault="00175B6E">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7E3DF9" w:rsidRDefault="00175B6E">
            <w:pPr>
              <w:rPr>
                <w:rFonts w:eastAsiaTheme="minorEastAsia"/>
                <w:b/>
                <w:bCs/>
                <w:color w:val="0070C0"/>
                <w:lang w:eastAsia="zh-CN"/>
              </w:rPr>
            </w:pPr>
            <w:r>
              <w:rPr>
                <w:rFonts w:eastAsiaTheme="minorEastAsia" w:hint="eastAsia"/>
                <w:b/>
                <w:bCs/>
                <w:color w:val="0070C0"/>
                <w:lang w:eastAsia="zh-CN"/>
              </w:rPr>
              <w:t>Assigned Company,</w:t>
            </w:r>
          </w:p>
          <w:p w:rsidR="007E3DF9" w:rsidRDefault="00175B6E">
            <w:pPr>
              <w:rPr>
                <w:rFonts w:eastAsiaTheme="minorEastAsia"/>
                <w:b/>
                <w:bCs/>
                <w:color w:val="0070C0"/>
                <w:lang w:eastAsia="zh-CN"/>
              </w:rPr>
            </w:pPr>
            <w:r>
              <w:rPr>
                <w:rFonts w:eastAsiaTheme="minorEastAsia" w:hint="eastAsia"/>
                <w:b/>
                <w:bCs/>
                <w:color w:val="0070C0"/>
                <w:lang w:eastAsia="zh-CN"/>
              </w:rPr>
              <w:t>WF or LS lead</w:t>
            </w:r>
          </w:p>
        </w:tc>
      </w:tr>
      <w:tr w:rsidR="007E3DF9">
        <w:trPr>
          <w:trHeight w:val="358"/>
        </w:trPr>
        <w:tc>
          <w:tcPr>
            <w:tcW w:w="1395" w:type="dxa"/>
          </w:tcPr>
          <w:p w:rsidR="007E3DF9" w:rsidRDefault="00175B6E">
            <w:pPr>
              <w:rPr>
                <w:rFonts w:eastAsiaTheme="minorEastAsia"/>
                <w:color w:val="0070C0"/>
                <w:lang w:eastAsia="zh-CN"/>
              </w:rPr>
            </w:pPr>
            <w:r>
              <w:rPr>
                <w:rFonts w:eastAsiaTheme="minorEastAsia" w:hint="eastAsia"/>
                <w:color w:val="0070C0"/>
                <w:lang w:eastAsia="zh-CN"/>
              </w:rPr>
              <w:t>#1</w:t>
            </w:r>
          </w:p>
        </w:tc>
        <w:tc>
          <w:tcPr>
            <w:tcW w:w="4554" w:type="dxa"/>
          </w:tcPr>
          <w:p w:rsidR="007E3DF9" w:rsidRDefault="005F2DF6">
            <w:pPr>
              <w:rPr>
                <w:rFonts w:eastAsiaTheme="minorEastAsia"/>
                <w:color w:val="0070C0"/>
                <w:lang w:eastAsia="zh-CN"/>
              </w:rPr>
            </w:pPr>
            <w:ins w:id="38" w:author="Bo Liu, CTC" w:date="2020-11-05T14:27:00Z">
              <w:r>
                <w:rPr>
                  <w:rFonts w:eastAsiaTheme="minorEastAsia" w:hint="eastAsia"/>
                  <w:color w:val="0070C0"/>
                  <w:lang w:eastAsia="zh-CN"/>
                </w:rPr>
                <w:t xml:space="preserve">WF on </w:t>
              </w:r>
            </w:ins>
            <w:ins w:id="39" w:author="Bo Liu, CTC" w:date="2020-11-05T14:16:00Z">
              <w:r w:rsidR="0024642E">
                <w:rPr>
                  <w:rFonts w:eastAsiaTheme="minorEastAsia" w:hint="eastAsia"/>
                  <w:color w:val="0070C0"/>
                  <w:lang w:eastAsia="zh-CN"/>
                </w:rPr>
                <w:t xml:space="preserve">MSD assumptions </w:t>
              </w:r>
            </w:ins>
            <w:ins w:id="40" w:author="Bo Liu, CTC" w:date="2020-11-05T14:17:00Z">
              <w:r w:rsidR="0024642E">
                <w:rPr>
                  <w:rFonts w:eastAsiaTheme="minorEastAsia" w:hint="eastAsia"/>
                  <w:color w:val="0070C0"/>
                  <w:lang w:eastAsia="zh-CN"/>
                </w:rPr>
                <w:t xml:space="preserve">improvement for </w:t>
              </w:r>
              <w:r w:rsidR="00185030">
                <w:rPr>
                  <w:rFonts w:eastAsiaTheme="minorEastAsia" w:hint="eastAsia"/>
                  <w:color w:val="0070C0"/>
                  <w:lang w:eastAsia="zh-CN"/>
                </w:rPr>
                <w:t xml:space="preserve">UE </w:t>
              </w:r>
              <w:r w:rsidR="0024642E">
                <w:rPr>
                  <w:rFonts w:eastAsiaTheme="minorEastAsia" w:hint="eastAsia"/>
                  <w:color w:val="0070C0"/>
                  <w:lang w:eastAsia="zh-CN"/>
                </w:rPr>
                <w:t>PC2 combination</w:t>
              </w:r>
              <w:r w:rsidR="008A3FF9">
                <w:rPr>
                  <w:rFonts w:eastAsiaTheme="minorEastAsia" w:hint="eastAsia"/>
                  <w:color w:val="0070C0"/>
                  <w:lang w:eastAsia="zh-CN"/>
                </w:rPr>
                <w:t>s</w:t>
              </w:r>
            </w:ins>
          </w:p>
        </w:tc>
        <w:tc>
          <w:tcPr>
            <w:tcW w:w="2932" w:type="dxa"/>
          </w:tcPr>
          <w:p w:rsidR="007E3DF9" w:rsidRDefault="007E3DF9">
            <w:pPr>
              <w:spacing w:after="0"/>
              <w:rPr>
                <w:rFonts w:eastAsiaTheme="minorEastAsia"/>
                <w:color w:val="0070C0"/>
                <w:lang w:eastAsia="zh-CN"/>
              </w:rPr>
            </w:pPr>
          </w:p>
          <w:p w:rsidR="007E3DF9" w:rsidRDefault="002A4177">
            <w:pPr>
              <w:spacing w:after="0"/>
              <w:rPr>
                <w:rFonts w:eastAsiaTheme="minorEastAsia"/>
                <w:color w:val="0070C0"/>
                <w:lang w:eastAsia="zh-CN"/>
              </w:rPr>
            </w:pPr>
            <w:ins w:id="41" w:author="Bo Liu, CTC" w:date="2020-11-05T15:58:00Z">
              <w:r>
                <w:rPr>
                  <w:rFonts w:eastAsiaTheme="minorEastAsia" w:hint="eastAsia"/>
                  <w:color w:val="0070C0"/>
                  <w:lang w:eastAsia="zh-CN"/>
                </w:rPr>
                <w:t>[</w:t>
              </w:r>
            </w:ins>
            <w:ins w:id="42" w:author="Bo Liu, CTC" w:date="2020-11-05T14:17:00Z">
              <w:r w:rsidR="00F02FA0">
                <w:rPr>
                  <w:rFonts w:eastAsiaTheme="minorEastAsia" w:hint="eastAsia"/>
                  <w:color w:val="0070C0"/>
                  <w:lang w:eastAsia="zh-CN"/>
                </w:rPr>
                <w:t>China Telecom</w:t>
              </w:r>
            </w:ins>
            <w:ins w:id="43" w:author="Bo Liu, CTC" w:date="2020-11-05T15:58:00Z">
              <w:r>
                <w:rPr>
                  <w:rFonts w:eastAsiaTheme="minorEastAsia" w:hint="eastAsia"/>
                  <w:color w:val="0070C0"/>
                  <w:lang w:eastAsia="zh-CN"/>
                </w:rPr>
                <w:t>]</w:t>
              </w:r>
            </w:ins>
          </w:p>
          <w:p w:rsidR="007E3DF9" w:rsidRDefault="007E3DF9">
            <w:pPr>
              <w:rPr>
                <w:rFonts w:eastAsiaTheme="minorEastAsia"/>
                <w:color w:val="0070C0"/>
                <w:lang w:eastAsia="zh-CN"/>
              </w:rPr>
            </w:pPr>
          </w:p>
        </w:tc>
      </w:tr>
    </w:tbl>
    <w:p w:rsidR="007E3DF9" w:rsidRDefault="007E3DF9">
      <w:pPr>
        <w:rPr>
          <w:i/>
          <w:color w:val="0070C0"/>
          <w:lang w:eastAsia="zh-CN"/>
        </w:rPr>
      </w:pPr>
    </w:p>
    <w:p w:rsidR="007E3DF9" w:rsidRDefault="00175B6E">
      <w:pPr>
        <w:pStyle w:val="3"/>
        <w:rPr>
          <w:sz w:val="24"/>
          <w:szCs w:val="16"/>
        </w:rPr>
      </w:pPr>
      <w:r>
        <w:rPr>
          <w:sz w:val="24"/>
          <w:szCs w:val="16"/>
        </w:rPr>
        <w:t>CRs/TPs</w:t>
      </w:r>
      <w:bookmarkStart w:id="44" w:name="_GoBack"/>
      <w:bookmarkEnd w:id="44"/>
    </w:p>
    <w:p w:rsidR="007E3DF9" w:rsidRDefault="00175B6E">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7E3DF9">
        <w:tc>
          <w:tcPr>
            <w:tcW w:w="1242" w:type="dxa"/>
          </w:tcPr>
          <w:p w:rsidR="007E3DF9" w:rsidRDefault="00175B6E">
            <w:pPr>
              <w:rPr>
                <w:rFonts w:eastAsiaTheme="minorEastAsia"/>
                <w:b/>
                <w:bCs/>
                <w:color w:val="0070C0"/>
                <w:lang w:eastAsia="zh-CN"/>
              </w:rPr>
            </w:pPr>
            <w:r>
              <w:rPr>
                <w:rFonts w:eastAsiaTheme="minorEastAsia"/>
                <w:b/>
                <w:bCs/>
                <w:color w:val="0070C0"/>
                <w:lang w:eastAsia="zh-CN"/>
              </w:rPr>
              <w:t>CR/TP number</w:t>
            </w:r>
          </w:p>
        </w:tc>
        <w:tc>
          <w:tcPr>
            <w:tcW w:w="8615" w:type="dxa"/>
          </w:tcPr>
          <w:p w:rsidR="007E3DF9" w:rsidRDefault="00175B6E">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BB3933">
        <w:tc>
          <w:tcPr>
            <w:tcW w:w="1242" w:type="dxa"/>
          </w:tcPr>
          <w:p w:rsidR="00BB3933" w:rsidRDefault="00BB3933">
            <w:pPr>
              <w:rPr>
                <w:rFonts w:eastAsiaTheme="minorEastAsia"/>
                <w:color w:val="0070C0"/>
                <w:lang w:eastAsia="zh-CN"/>
              </w:rPr>
            </w:pPr>
            <w:ins w:id="45" w:author="Bo Liu, CTC" w:date="2020-11-05T14:18:00Z">
              <w:r>
                <w:rPr>
                  <w:rFonts w:eastAsia="宋体" w:hint="eastAsia"/>
                  <w:szCs w:val="24"/>
                  <w:lang w:eastAsia="zh-CN"/>
                </w:rPr>
                <w:t>R4-2015053</w:t>
              </w:r>
            </w:ins>
          </w:p>
        </w:tc>
        <w:tc>
          <w:tcPr>
            <w:tcW w:w="8615" w:type="dxa"/>
          </w:tcPr>
          <w:p w:rsidR="00BB3933" w:rsidRDefault="00BB3933">
            <w:pPr>
              <w:rPr>
                <w:rFonts w:eastAsiaTheme="minorEastAsia"/>
                <w:color w:val="0070C0"/>
                <w:lang w:eastAsia="zh-CN"/>
              </w:rPr>
            </w:pPr>
            <w:ins w:id="46" w:author="Bo Liu, CTC" w:date="2020-11-05T14:18:00Z">
              <w:r w:rsidRPr="00700C55">
                <w:rPr>
                  <w:rFonts w:eastAsiaTheme="minorEastAsia" w:hint="eastAsia"/>
                  <w:color w:val="0070C0"/>
                  <w:highlight w:val="cyan"/>
                  <w:lang w:eastAsia="zh-CN"/>
                </w:rPr>
                <w:t>To be revised to</w:t>
              </w:r>
            </w:ins>
          </w:p>
        </w:tc>
      </w:tr>
      <w:tr w:rsidR="00BB3933" w:rsidTr="00700C55">
        <w:trPr>
          <w:ins w:id="47" w:author="Bo Liu, CTC" w:date="2020-11-05T14:18:00Z"/>
        </w:trPr>
        <w:tc>
          <w:tcPr>
            <w:tcW w:w="1242" w:type="dxa"/>
          </w:tcPr>
          <w:p w:rsidR="00BB3933" w:rsidRDefault="00BB3933">
            <w:pPr>
              <w:rPr>
                <w:ins w:id="48" w:author="Bo Liu, CTC" w:date="2020-11-05T14:18:00Z"/>
                <w:rFonts w:eastAsiaTheme="minorEastAsia"/>
                <w:color w:val="0070C0"/>
                <w:lang w:eastAsia="zh-CN"/>
              </w:rPr>
            </w:pPr>
            <w:ins w:id="49" w:author="Bo Liu, CTC" w:date="2020-11-05T14:18:00Z">
              <w:r>
                <w:rPr>
                  <w:rFonts w:eastAsia="宋体" w:hint="eastAsia"/>
                  <w:szCs w:val="24"/>
                  <w:lang w:eastAsia="zh-CN"/>
                </w:rPr>
                <w:t>R4-2015054</w:t>
              </w:r>
            </w:ins>
          </w:p>
        </w:tc>
        <w:tc>
          <w:tcPr>
            <w:tcW w:w="8615" w:type="dxa"/>
          </w:tcPr>
          <w:p w:rsidR="00BB3933" w:rsidRPr="00700C55" w:rsidRDefault="00BB3933">
            <w:pPr>
              <w:rPr>
                <w:ins w:id="50" w:author="Bo Liu, CTC" w:date="2020-11-05T14:18:00Z"/>
                <w:rFonts w:eastAsiaTheme="minorEastAsia"/>
                <w:color w:val="0070C0"/>
                <w:highlight w:val="green"/>
                <w:lang w:eastAsia="zh-CN"/>
              </w:rPr>
            </w:pPr>
            <w:ins w:id="51" w:author="Bo Liu, CTC" w:date="2020-11-05T14:18:00Z">
              <w:r w:rsidRPr="00700C55">
                <w:rPr>
                  <w:rFonts w:eastAsiaTheme="minorEastAsia" w:hint="eastAsia"/>
                  <w:color w:val="0070C0"/>
                  <w:highlight w:val="green"/>
                  <w:lang w:eastAsia="zh-CN"/>
                </w:rPr>
                <w:t>approved</w:t>
              </w:r>
            </w:ins>
          </w:p>
        </w:tc>
      </w:tr>
      <w:tr w:rsidR="00BB3933" w:rsidTr="00700C55">
        <w:trPr>
          <w:ins w:id="52" w:author="Bo Liu, CTC" w:date="2020-11-05T14:18:00Z"/>
        </w:trPr>
        <w:tc>
          <w:tcPr>
            <w:tcW w:w="1242" w:type="dxa"/>
          </w:tcPr>
          <w:p w:rsidR="00BB3933" w:rsidRDefault="00BB3933">
            <w:pPr>
              <w:rPr>
                <w:ins w:id="53" w:author="Bo Liu, CTC" w:date="2020-11-05T14:18:00Z"/>
                <w:rFonts w:eastAsiaTheme="minorEastAsia"/>
                <w:color w:val="0070C0"/>
                <w:lang w:eastAsia="zh-CN"/>
              </w:rPr>
            </w:pPr>
            <w:ins w:id="54" w:author="Bo Liu, CTC" w:date="2020-11-05T14:18:00Z">
              <w:r>
                <w:rPr>
                  <w:rFonts w:eastAsia="宋体" w:hint="eastAsia"/>
                  <w:szCs w:val="24"/>
                  <w:lang w:eastAsia="zh-CN"/>
                </w:rPr>
                <w:t>R4-2015055</w:t>
              </w:r>
            </w:ins>
          </w:p>
        </w:tc>
        <w:tc>
          <w:tcPr>
            <w:tcW w:w="8615" w:type="dxa"/>
          </w:tcPr>
          <w:p w:rsidR="00BB3933" w:rsidRPr="00700C55" w:rsidRDefault="00BB3933">
            <w:pPr>
              <w:rPr>
                <w:ins w:id="55" w:author="Bo Liu, CTC" w:date="2020-11-05T14:18:00Z"/>
                <w:rFonts w:eastAsiaTheme="minorEastAsia"/>
                <w:color w:val="0070C0"/>
                <w:highlight w:val="green"/>
                <w:lang w:eastAsia="zh-CN"/>
              </w:rPr>
            </w:pPr>
            <w:ins w:id="56" w:author="Bo Liu, CTC" w:date="2020-11-05T14:18:00Z">
              <w:r w:rsidRPr="00700C55">
                <w:rPr>
                  <w:rFonts w:eastAsiaTheme="minorEastAsia" w:hint="eastAsia"/>
                  <w:color w:val="0070C0"/>
                  <w:highlight w:val="green"/>
                  <w:lang w:eastAsia="zh-CN"/>
                </w:rPr>
                <w:t>approved</w:t>
              </w:r>
            </w:ins>
          </w:p>
        </w:tc>
      </w:tr>
      <w:tr w:rsidR="00BB3933">
        <w:trPr>
          <w:ins w:id="57" w:author="Bo Liu, CTC" w:date="2020-11-05T14:18:00Z"/>
        </w:trPr>
        <w:tc>
          <w:tcPr>
            <w:tcW w:w="1242" w:type="dxa"/>
          </w:tcPr>
          <w:p w:rsidR="00BB3933" w:rsidRDefault="00BB3933">
            <w:pPr>
              <w:rPr>
                <w:ins w:id="58" w:author="Bo Liu, CTC" w:date="2020-11-05T14:18:00Z"/>
                <w:rFonts w:eastAsiaTheme="minorEastAsia"/>
                <w:color w:val="0070C0"/>
                <w:lang w:eastAsia="zh-CN"/>
              </w:rPr>
            </w:pPr>
            <w:ins w:id="59" w:author="Bo Liu, CTC" w:date="2020-11-05T14:18:00Z">
              <w:r>
                <w:rPr>
                  <w:rFonts w:eastAsia="宋体" w:hint="eastAsia"/>
                  <w:szCs w:val="24"/>
                  <w:lang w:eastAsia="zh-CN"/>
                </w:rPr>
                <w:lastRenderedPageBreak/>
                <w:t>R4-2015056</w:t>
              </w:r>
            </w:ins>
          </w:p>
        </w:tc>
        <w:tc>
          <w:tcPr>
            <w:tcW w:w="8615" w:type="dxa"/>
          </w:tcPr>
          <w:p w:rsidR="00BB3933" w:rsidRPr="00700C55" w:rsidRDefault="00BB3933">
            <w:pPr>
              <w:rPr>
                <w:ins w:id="60" w:author="Bo Liu, CTC" w:date="2020-11-05T14:18:00Z"/>
                <w:rFonts w:eastAsiaTheme="minorEastAsia"/>
                <w:color w:val="0070C0"/>
                <w:highlight w:val="green"/>
                <w:lang w:eastAsia="zh-CN"/>
              </w:rPr>
            </w:pPr>
            <w:ins w:id="61" w:author="Bo Liu, CTC" w:date="2020-11-05T14:19:00Z">
              <w:r w:rsidRPr="00700C55">
                <w:rPr>
                  <w:rFonts w:eastAsiaTheme="minorEastAsia" w:hint="eastAsia"/>
                  <w:color w:val="0070C0"/>
                  <w:highlight w:val="green"/>
                  <w:lang w:eastAsia="zh-CN"/>
                </w:rPr>
                <w:t>approved</w:t>
              </w:r>
            </w:ins>
          </w:p>
        </w:tc>
      </w:tr>
    </w:tbl>
    <w:p w:rsidR="007E3DF9" w:rsidRDefault="007E3DF9">
      <w:pPr>
        <w:rPr>
          <w:color w:val="0070C0"/>
          <w:lang w:eastAsia="zh-CN"/>
        </w:rPr>
      </w:pPr>
    </w:p>
    <w:p w:rsidR="007E3DF9" w:rsidRDefault="00175B6E">
      <w:pPr>
        <w:pStyle w:val="2"/>
      </w:pPr>
      <w:r>
        <w:rPr>
          <w:rFonts w:hint="eastAsia"/>
        </w:rPr>
        <w:t>Discussion on 2nd round</w:t>
      </w:r>
      <w:r>
        <w:t xml:space="preserve"> (if applicable)</w:t>
      </w:r>
    </w:p>
    <w:p w:rsidR="007E3DF9" w:rsidRDefault="007E3DF9">
      <w:pPr>
        <w:rPr>
          <w:lang w:val="sv-SE" w:eastAsia="zh-CN"/>
        </w:rPr>
      </w:pPr>
    </w:p>
    <w:p w:rsidR="007E3DF9" w:rsidRDefault="00175B6E">
      <w:pPr>
        <w:pStyle w:val="2"/>
      </w:pPr>
      <w:r>
        <w:rPr>
          <w:rFonts w:hint="eastAsia"/>
        </w:rPr>
        <w:t>Summary on 2nd round</w:t>
      </w:r>
      <w:r>
        <w:t xml:space="preserve"> (if applicable)</w:t>
      </w:r>
    </w:p>
    <w:p w:rsidR="007E3DF9" w:rsidRDefault="00175B6E">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af3"/>
        <w:tblW w:w="0" w:type="auto"/>
        <w:tblLook w:val="04A0" w:firstRow="1" w:lastRow="0" w:firstColumn="1" w:lastColumn="0" w:noHBand="0" w:noVBand="1"/>
      </w:tblPr>
      <w:tblGrid>
        <w:gridCol w:w="1464"/>
        <w:gridCol w:w="8393"/>
      </w:tblGrid>
      <w:tr w:rsidR="007E3DF9">
        <w:tc>
          <w:tcPr>
            <w:tcW w:w="1242" w:type="dxa"/>
          </w:tcPr>
          <w:p w:rsidR="007E3DF9" w:rsidRDefault="00175B6E">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615" w:type="dxa"/>
          </w:tcPr>
          <w:p w:rsidR="007E3DF9" w:rsidRDefault="00175B6E">
            <w:pPr>
              <w:rPr>
                <w:rFonts w:eastAsia="MS Mincho"/>
                <w:b/>
                <w:bCs/>
                <w:color w:val="0070C0"/>
                <w:lang w:eastAsia="zh-CN"/>
              </w:rPr>
            </w:pPr>
            <w:r>
              <w:rPr>
                <w:rFonts w:eastAsiaTheme="minorEastAsia" w:hint="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7E3DF9">
        <w:tc>
          <w:tcPr>
            <w:tcW w:w="1242" w:type="dxa"/>
          </w:tcPr>
          <w:p w:rsidR="007E3DF9" w:rsidRDefault="00175B6E">
            <w:pPr>
              <w:rPr>
                <w:rFonts w:eastAsiaTheme="minorEastAsia"/>
                <w:color w:val="0070C0"/>
                <w:lang w:eastAsia="zh-CN"/>
              </w:rPr>
            </w:pPr>
            <w:r>
              <w:rPr>
                <w:rFonts w:eastAsiaTheme="minorEastAsia" w:hint="eastAsia"/>
                <w:color w:val="0070C0"/>
                <w:lang w:eastAsia="zh-CN"/>
              </w:rPr>
              <w:t>XXX</w:t>
            </w:r>
          </w:p>
        </w:tc>
        <w:tc>
          <w:tcPr>
            <w:tcW w:w="8615" w:type="dxa"/>
          </w:tcPr>
          <w:p w:rsidR="007E3DF9" w:rsidRDefault="00175B6E">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7E3DF9" w:rsidRDefault="007E3DF9"/>
    <w:sectPr w:rsidR="007E3DF9" w:rsidSect="007E3DF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CB" w:rsidRDefault="00BC39CB" w:rsidP="00007671">
      <w:pPr>
        <w:spacing w:after="0" w:line="240" w:lineRule="auto"/>
      </w:pPr>
      <w:r>
        <w:separator/>
      </w:r>
    </w:p>
  </w:endnote>
  <w:endnote w:type="continuationSeparator" w:id="0">
    <w:p w:rsidR="00BC39CB" w:rsidRDefault="00BC39CB" w:rsidP="0000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CB" w:rsidRDefault="00BC39CB" w:rsidP="00007671">
      <w:pPr>
        <w:spacing w:after="0" w:line="240" w:lineRule="auto"/>
      </w:pPr>
      <w:r>
        <w:separator/>
      </w:r>
    </w:p>
  </w:footnote>
  <w:footnote w:type="continuationSeparator" w:id="0">
    <w:p w:rsidR="00BC39CB" w:rsidRDefault="00BC39CB" w:rsidP="00007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nsid w:val="7A6E2E51"/>
    <w:multiLevelType w:val="hybridMultilevel"/>
    <w:tmpl w:val="FDD8D0A0"/>
    <w:lvl w:ilvl="0" w:tplc="7B2CD3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ZTE_Wubin">
    <w15:presenceInfo w15:providerId="None" w15:userId="ZTE_Wubin"/>
  </w15:person>
  <w15:person w15:author="Huawei">
    <w15:presenceInfo w15:providerId="None" w15:userId="Huawei"/>
  </w15:person>
  <w15:person w15:author="Verizon">
    <w15:presenceInfo w15:providerId="None" w15:userId="Verizon"/>
  </w15:person>
  <w15:person w15:author="Suhwan Lim">
    <w15:presenceInfo w15:providerId="None" w15:userId="Suhwan Lim"/>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FE7"/>
    <w:rsid w:val="00003D29"/>
    <w:rsid w:val="00004165"/>
    <w:rsid w:val="00007671"/>
    <w:rsid w:val="000101F9"/>
    <w:rsid w:val="00011463"/>
    <w:rsid w:val="000152A9"/>
    <w:rsid w:val="00020823"/>
    <w:rsid w:val="00020C56"/>
    <w:rsid w:val="00021EBD"/>
    <w:rsid w:val="00026ACC"/>
    <w:rsid w:val="0003171D"/>
    <w:rsid w:val="00031C1D"/>
    <w:rsid w:val="00032C6C"/>
    <w:rsid w:val="000339ED"/>
    <w:rsid w:val="00035C50"/>
    <w:rsid w:val="00035CB8"/>
    <w:rsid w:val="00036C2D"/>
    <w:rsid w:val="00044EDA"/>
    <w:rsid w:val="00045578"/>
    <w:rsid w:val="000457A1"/>
    <w:rsid w:val="000471E2"/>
    <w:rsid w:val="000475F6"/>
    <w:rsid w:val="00050001"/>
    <w:rsid w:val="00051088"/>
    <w:rsid w:val="00051917"/>
    <w:rsid w:val="00052041"/>
    <w:rsid w:val="0005326A"/>
    <w:rsid w:val="00053E1B"/>
    <w:rsid w:val="00060E8B"/>
    <w:rsid w:val="00061519"/>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87BE2"/>
    <w:rsid w:val="000934CC"/>
    <w:rsid w:val="00093D4C"/>
    <w:rsid w:val="00093E7E"/>
    <w:rsid w:val="00096609"/>
    <w:rsid w:val="000A1830"/>
    <w:rsid w:val="000A4121"/>
    <w:rsid w:val="000A4AA3"/>
    <w:rsid w:val="000A550E"/>
    <w:rsid w:val="000A5FAF"/>
    <w:rsid w:val="000A62F0"/>
    <w:rsid w:val="000B1A55"/>
    <w:rsid w:val="000B20BB"/>
    <w:rsid w:val="000B2EF6"/>
    <w:rsid w:val="000B2FA6"/>
    <w:rsid w:val="000B3314"/>
    <w:rsid w:val="000B4328"/>
    <w:rsid w:val="000B4A3E"/>
    <w:rsid w:val="000B4AA0"/>
    <w:rsid w:val="000C0784"/>
    <w:rsid w:val="000C2553"/>
    <w:rsid w:val="000C2BDB"/>
    <w:rsid w:val="000C38C3"/>
    <w:rsid w:val="000C6712"/>
    <w:rsid w:val="000C709C"/>
    <w:rsid w:val="000D09FD"/>
    <w:rsid w:val="000D0BDF"/>
    <w:rsid w:val="000D44FB"/>
    <w:rsid w:val="000D574B"/>
    <w:rsid w:val="000D6CFC"/>
    <w:rsid w:val="000D791E"/>
    <w:rsid w:val="000D7F8E"/>
    <w:rsid w:val="000E537B"/>
    <w:rsid w:val="000E57D0"/>
    <w:rsid w:val="000E7858"/>
    <w:rsid w:val="000F31EE"/>
    <w:rsid w:val="000F39CA"/>
    <w:rsid w:val="000F7059"/>
    <w:rsid w:val="001033A5"/>
    <w:rsid w:val="00107927"/>
    <w:rsid w:val="00110E26"/>
    <w:rsid w:val="00111321"/>
    <w:rsid w:val="00111F15"/>
    <w:rsid w:val="00114060"/>
    <w:rsid w:val="0011606D"/>
    <w:rsid w:val="00117BD6"/>
    <w:rsid w:val="001206C2"/>
    <w:rsid w:val="00121978"/>
    <w:rsid w:val="00123422"/>
    <w:rsid w:val="0012379A"/>
    <w:rsid w:val="00124863"/>
    <w:rsid w:val="00124B6A"/>
    <w:rsid w:val="00131CCB"/>
    <w:rsid w:val="00135677"/>
    <w:rsid w:val="00136D4C"/>
    <w:rsid w:val="00141F01"/>
    <w:rsid w:val="00142BB9"/>
    <w:rsid w:val="001431AB"/>
    <w:rsid w:val="001438D3"/>
    <w:rsid w:val="00144F96"/>
    <w:rsid w:val="00146D5B"/>
    <w:rsid w:val="00147357"/>
    <w:rsid w:val="00151EAC"/>
    <w:rsid w:val="0015223A"/>
    <w:rsid w:val="00152F40"/>
    <w:rsid w:val="00153528"/>
    <w:rsid w:val="00154E68"/>
    <w:rsid w:val="00162548"/>
    <w:rsid w:val="00165919"/>
    <w:rsid w:val="0017006A"/>
    <w:rsid w:val="00172183"/>
    <w:rsid w:val="001751AB"/>
    <w:rsid w:val="00175A3F"/>
    <w:rsid w:val="00175B6E"/>
    <w:rsid w:val="00180E09"/>
    <w:rsid w:val="00182304"/>
    <w:rsid w:val="00183D4C"/>
    <w:rsid w:val="00183F6D"/>
    <w:rsid w:val="00185030"/>
    <w:rsid w:val="00185755"/>
    <w:rsid w:val="0018670E"/>
    <w:rsid w:val="0019219A"/>
    <w:rsid w:val="00195077"/>
    <w:rsid w:val="00195B30"/>
    <w:rsid w:val="00195F7A"/>
    <w:rsid w:val="00196198"/>
    <w:rsid w:val="001A033F"/>
    <w:rsid w:val="001A08AA"/>
    <w:rsid w:val="001A1EE1"/>
    <w:rsid w:val="001A59CB"/>
    <w:rsid w:val="001A68DD"/>
    <w:rsid w:val="001A74DE"/>
    <w:rsid w:val="001C0D3E"/>
    <w:rsid w:val="001C1409"/>
    <w:rsid w:val="001C2AE6"/>
    <w:rsid w:val="001C49B2"/>
    <w:rsid w:val="001C4A89"/>
    <w:rsid w:val="001C569C"/>
    <w:rsid w:val="001C6177"/>
    <w:rsid w:val="001D0363"/>
    <w:rsid w:val="001D0AAE"/>
    <w:rsid w:val="001D33FD"/>
    <w:rsid w:val="001D34D5"/>
    <w:rsid w:val="001D3C39"/>
    <w:rsid w:val="001D51A4"/>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6351"/>
    <w:rsid w:val="002205FB"/>
    <w:rsid w:val="00222897"/>
    <w:rsid w:val="00222B0C"/>
    <w:rsid w:val="00227046"/>
    <w:rsid w:val="002317D8"/>
    <w:rsid w:val="00235394"/>
    <w:rsid w:val="00235577"/>
    <w:rsid w:val="0024186D"/>
    <w:rsid w:val="002435CA"/>
    <w:rsid w:val="0024469F"/>
    <w:rsid w:val="0024642E"/>
    <w:rsid w:val="00247CA7"/>
    <w:rsid w:val="00252DB8"/>
    <w:rsid w:val="00253155"/>
    <w:rsid w:val="002537BC"/>
    <w:rsid w:val="00255C58"/>
    <w:rsid w:val="00256C1E"/>
    <w:rsid w:val="00257D04"/>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177"/>
    <w:rsid w:val="002A4CD0"/>
    <w:rsid w:val="002A582E"/>
    <w:rsid w:val="002A7DA6"/>
    <w:rsid w:val="002B008C"/>
    <w:rsid w:val="002B516C"/>
    <w:rsid w:val="002B5E1D"/>
    <w:rsid w:val="002B60C1"/>
    <w:rsid w:val="002C33CB"/>
    <w:rsid w:val="002C3414"/>
    <w:rsid w:val="002C4B52"/>
    <w:rsid w:val="002C4BB7"/>
    <w:rsid w:val="002C50E0"/>
    <w:rsid w:val="002D03E5"/>
    <w:rsid w:val="002D0DF9"/>
    <w:rsid w:val="002D36EB"/>
    <w:rsid w:val="002D6572"/>
    <w:rsid w:val="002D6BDF"/>
    <w:rsid w:val="002E2B1A"/>
    <w:rsid w:val="002E2CE9"/>
    <w:rsid w:val="002E3BF7"/>
    <w:rsid w:val="002E403E"/>
    <w:rsid w:val="002E7300"/>
    <w:rsid w:val="002E7C38"/>
    <w:rsid w:val="002F01C8"/>
    <w:rsid w:val="002F158C"/>
    <w:rsid w:val="002F3DF5"/>
    <w:rsid w:val="002F4093"/>
    <w:rsid w:val="002F4175"/>
    <w:rsid w:val="002F5636"/>
    <w:rsid w:val="002F5736"/>
    <w:rsid w:val="003022A5"/>
    <w:rsid w:val="00307E51"/>
    <w:rsid w:val="00311363"/>
    <w:rsid w:val="00315867"/>
    <w:rsid w:val="00321150"/>
    <w:rsid w:val="00322279"/>
    <w:rsid w:val="003260D7"/>
    <w:rsid w:val="00326B52"/>
    <w:rsid w:val="00333193"/>
    <w:rsid w:val="00336697"/>
    <w:rsid w:val="00336E46"/>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72F"/>
    <w:rsid w:val="00394AD5"/>
    <w:rsid w:val="0039642D"/>
    <w:rsid w:val="003A2E40"/>
    <w:rsid w:val="003A4FA3"/>
    <w:rsid w:val="003B0158"/>
    <w:rsid w:val="003B40B6"/>
    <w:rsid w:val="003B56DB"/>
    <w:rsid w:val="003B755E"/>
    <w:rsid w:val="003C00AE"/>
    <w:rsid w:val="003C016B"/>
    <w:rsid w:val="003C228E"/>
    <w:rsid w:val="003C2CDE"/>
    <w:rsid w:val="003C3165"/>
    <w:rsid w:val="003C4A91"/>
    <w:rsid w:val="003C51E7"/>
    <w:rsid w:val="003C6893"/>
    <w:rsid w:val="003C6DE2"/>
    <w:rsid w:val="003C78D9"/>
    <w:rsid w:val="003C7A27"/>
    <w:rsid w:val="003D18A7"/>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0879"/>
    <w:rsid w:val="00412063"/>
    <w:rsid w:val="00412EB1"/>
    <w:rsid w:val="00413DDE"/>
    <w:rsid w:val="00414118"/>
    <w:rsid w:val="00414D06"/>
    <w:rsid w:val="00416084"/>
    <w:rsid w:val="00420562"/>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554BD"/>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96941"/>
    <w:rsid w:val="005A083E"/>
    <w:rsid w:val="005A2587"/>
    <w:rsid w:val="005A6027"/>
    <w:rsid w:val="005B2269"/>
    <w:rsid w:val="005B3398"/>
    <w:rsid w:val="005B4802"/>
    <w:rsid w:val="005C0AA1"/>
    <w:rsid w:val="005C1EA6"/>
    <w:rsid w:val="005C2C08"/>
    <w:rsid w:val="005C6E5B"/>
    <w:rsid w:val="005D0B99"/>
    <w:rsid w:val="005D308E"/>
    <w:rsid w:val="005D3A48"/>
    <w:rsid w:val="005D400C"/>
    <w:rsid w:val="005D7AF8"/>
    <w:rsid w:val="005E366A"/>
    <w:rsid w:val="005E6CEC"/>
    <w:rsid w:val="005F2145"/>
    <w:rsid w:val="005F2DF6"/>
    <w:rsid w:val="006016E1"/>
    <w:rsid w:val="00602D27"/>
    <w:rsid w:val="00610597"/>
    <w:rsid w:val="006144A1"/>
    <w:rsid w:val="00615EBB"/>
    <w:rsid w:val="00616096"/>
    <w:rsid w:val="006160A2"/>
    <w:rsid w:val="00624048"/>
    <w:rsid w:val="00624FAD"/>
    <w:rsid w:val="006302AA"/>
    <w:rsid w:val="00633611"/>
    <w:rsid w:val="00633D3C"/>
    <w:rsid w:val="00633DA9"/>
    <w:rsid w:val="00633F51"/>
    <w:rsid w:val="006349D1"/>
    <w:rsid w:val="006363BD"/>
    <w:rsid w:val="00637338"/>
    <w:rsid w:val="006412DC"/>
    <w:rsid w:val="00642BC6"/>
    <w:rsid w:val="00644790"/>
    <w:rsid w:val="006501AF"/>
    <w:rsid w:val="00650DDE"/>
    <w:rsid w:val="00650E54"/>
    <w:rsid w:val="00652171"/>
    <w:rsid w:val="0065505B"/>
    <w:rsid w:val="0065513E"/>
    <w:rsid w:val="0065537B"/>
    <w:rsid w:val="00656A73"/>
    <w:rsid w:val="006635E9"/>
    <w:rsid w:val="006650C2"/>
    <w:rsid w:val="006670AC"/>
    <w:rsid w:val="00672307"/>
    <w:rsid w:val="00677789"/>
    <w:rsid w:val="006808C6"/>
    <w:rsid w:val="00682536"/>
    <w:rsid w:val="00682668"/>
    <w:rsid w:val="006862B1"/>
    <w:rsid w:val="00692A68"/>
    <w:rsid w:val="00694B11"/>
    <w:rsid w:val="00695D85"/>
    <w:rsid w:val="006A1DE6"/>
    <w:rsid w:val="006A30A2"/>
    <w:rsid w:val="006A3DC3"/>
    <w:rsid w:val="006A6D23"/>
    <w:rsid w:val="006B25DE"/>
    <w:rsid w:val="006B57DC"/>
    <w:rsid w:val="006C1C3B"/>
    <w:rsid w:val="006C38F2"/>
    <w:rsid w:val="006C4BEA"/>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C55"/>
    <w:rsid w:val="00700D5E"/>
    <w:rsid w:val="00700E9F"/>
    <w:rsid w:val="0070646B"/>
    <w:rsid w:val="007071B9"/>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71BB9"/>
    <w:rsid w:val="0077215B"/>
    <w:rsid w:val="007763C1"/>
    <w:rsid w:val="007764D7"/>
    <w:rsid w:val="00777E82"/>
    <w:rsid w:val="00781359"/>
    <w:rsid w:val="00784E04"/>
    <w:rsid w:val="00786921"/>
    <w:rsid w:val="00786D39"/>
    <w:rsid w:val="00787675"/>
    <w:rsid w:val="00787C76"/>
    <w:rsid w:val="0079110A"/>
    <w:rsid w:val="00793211"/>
    <w:rsid w:val="007949AD"/>
    <w:rsid w:val="00795D90"/>
    <w:rsid w:val="007A1EAA"/>
    <w:rsid w:val="007A44FD"/>
    <w:rsid w:val="007A4975"/>
    <w:rsid w:val="007A5C1F"/>
    <w:rsid w:val="007A6F54"/>
    <w:rsid w:val="007A79FD"/>
    <w:rsid w:val="007B0B9D"/>
    <w:rsid w:val="007B123F"/>
    <w:rsid w:val="007B2B16"/>
    <w:rsid w:val="007B5A43"/>
    <w:rsid w:val="007B709B"/>
    <w:rsid w:val="007C1343"/>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3DF9"/>
    <w:rsid w:val="007E7062"/>
    <w:rsid w:val="007E7AD9"/>
    <w:rsid w:val="007F0E1E"/>
    <w:rsid w:val="007F29A7"/>
    <w:rsid w:val="008010AD"/>
    <w:rsid w:val="008019AE"/>
    <w:rsid w:val="00805BE8"/>
    <w:rsid w:val="00806051"/>
    <w:rsid w:val="008114A8"/>
    <w:rsid w:val="00815705"/>
    <w:rsid w:val="00816078"/>
    <w:rsid w:val="008163C1"/>
    <w:rsid w:val="008177E3"/>
    <w:rsid w:val="00823AA9"/>
    <w:rsid w:val="00824D5D"/>
    <w:rsid w:val="008255B9"/>
    <w:rsid w:val="00825CD8"/>
    <w:rsid w:val="00826D3D"/>
    <w:rsid w:val="00827324"/>
    <w:rsid w:val="0082781C"/>
    <w:rsid w:val="00831299"/>
    <w:rsid w:val="00833CFA"/>
    <w:rsid w:val="00837458"/>
    <w:rsid w:val="00837AAE"/>
    <w:rsid w:val="008429AD"/>
    <w:rsid w:val="008429DB"/>
    <w:rsid w:val="00844FF1"/>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A3FF9"/>
    <w:rsid w:val="008B2878"/>
    <w:rsid w:val="008B3194"/>
    <w:rsid w:val="008B3D12"/>
    <w:rsid w:val="008B5AE7"/>
    <w:rsid w:val="008B5F74"/>
    <w:rsid w:val="008B6F6F"/>
    <w:rsid w:val="008C0C34"/>
    <w:rsid w:val="008C26DD"/>
    <w:rsid w:val="008C600F"/>
    <w:rsid w:val="008C60E9"/>
    <w:rsid w:val="008D00D4"/>
    <w:rsid w:val="008D1B7C"/>
    <w:rsid w:val="008D2A5F"/>
    <w:rsid w:val="008D3CC7"/>
    <w:rsid w:val="008D6657"/>
    <w:rsid w:val="008E0565"/>
    <w:rsid w:val="008E1F60"/>
    <w:rsid w:val="008E2F30"/>
    <w:rsid w:val="008E307E"/>
    <w:rsid w:val="008E614C"/>
    <w:rsid w:val="008E795D"/>
    <w:rsid w:val="008E7DF6"/>
    <w:rsid w:val="008F1CB6"/>
    <w:rsid w:val="008F4DD1"/>
    <w:rsid w:val="008F6056"/>
    <w:rsid w:val="008F7187"/>
    <w:rsid w:val="00900403"/>
    <w:rsid w:val="0090219A"/>
    <w:rsid w:val="00902C07"/>
    <w:rsid w:val="009047EC"/>
    <w:rsid w:val="00905804"/>
    <w:rsid w:val="00906DCC"/>
    <w:rsid w:val="00907DC0"/>
    <w:rsid w:val="009101E2"/>
    <w:rsid w:val="00915D73"/>
    <w:rsid w:val="00916077"/>
    <w:rsid w:val="009170A2"/>
    <w:rsid w:val="009208A6"/>
    <w:rsid w:val="0092117F"/>
    <w:rsid w:val="00922514"/>
    <w:rsid w:val="00923595"/>
    <w:rsid w:val="00924051"/>
    <w:rsid w:val="00924514"/>
    <w:rsid w:val="009272E4"/>
    <w:rsid w:val="0092731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30ED"/>
    <w:rsid w:val="0097408E"/>
    <w:rsid w:val="00974BB2"/>
    <w:rsid w:val="00974FA7"/>
    <w:rsid w:val="009756E5"/>
    <w:rsid w:val="00977A8C"/>
    <w:rsid w:val="00980990"/>
    <w:rsid w:val="00983910"/>
    <w:rsid w:val="00984CDC"/>
    <w:rsid w:val="009879C0"/>
    <w:rsid w:val="009932AC"/>
    <w:rsid w:val="0099376A"/>
    <w:rsid w:val="00994351"/>
    <w:rsid w:val="00996A8F"/>
    <w:rsid w:val="009A1DBF"/>
    <w:rsid w:val="009A405D"/>
    <w:rsid w:val="009A5554"/>
    <w:rsid w:val="009A68E6"/>
    <w:rsid w:val="009A7598"/>
    <w:rsid w:val="009B1CA6"/>
    <w:rsid w:val="009B1DF8"/>
    <w:rsid w:val="009B2D85"/>
    <w:rsid w:val="009B377D"/>
    <w:rsid w:val="009B39E2"/>
    <w:rsid w:val="009B3BFA"/>
    <w:rsid w:val="009B3D20"/>
    <w:rsid w:val="009B5418"/>
    <w:rsid w:val="009B63FC"/>
    <w:rsid w:val="009B6E7E"/>
    <w:rsid w:val="009C0727"/>
    <w:rsid w:val="009C36F0"/>
    <w:rsid w:val="009C492F"/>
    <w:rsid w:val="009C7982"/>
    <w:rsid w:val="009D1CCB"/>
    <w:rsid w:val="009D2DBD"/>
    <w:rsid w:val="009D2E9F"/>
    <w:rsid w:val="009D2FF2"/>
    <w:rsid w:val="009D3226"/>
    <w:rsid w:val="009D3385"/>
    <w:rsid w:val="009D361D"/>
    <w:rsid w:val="009D793C"/>
    <w:rsid w:val="009E16A9"/>
    <w:rsid w:val="009E2DED"/>
    <w:rsid w:val="009E34AB"/>
    <w:rsid w:val="009E375F"/>
    <w:rsid w:val="009E39D4"/>
    <w:rsid w:val="009E4609"/>
    <w:rsid w:val="009E5401"/>
    <w:rsid w:val="009E5D27"/>
    <w:rsid w:val="009F0F5F"/>
    <w:rsid w:val="009F1CAD"/>
    <w:rsid w:val="009F54C1"/>
    <w:rsid w:val="00A037C4"/>
    <w:rsid w:val="00A06E3B"/>
    <w:rsid w:val="00A0758F"/>
    <w:rsid w:val="00A079D0"/>
    <w:rsid w:val="00A10370"/>
    <w:rsid w:val="00A12C4E"/>
    <w:rsid w:val="00A14715"/>
    <w:rsid w:val="00A1570A"/>
    <w:rsid w:val="00A15ED5"/>
    <w:rsid w:val="00A16797"/>
    <w:rsid w:val="00A211B4"/>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2C93"/>
    <w:rsid w:val="00A6605B"/>
    <w:rsid w:val="00A66ADC"/>
    <w:rsid w:val="00A7147D"/>
    <w:rsid w:val="00A72CF8"/>
    <w:rsid w:val="00A73F28"/>
    <w:rsid w:val="00A75366"/>
    <w:rsid w:val="00A81B15"/>
    <w:rsid w:val="00A837FF"/>
    <w:rsid w:val="00A83D47"/>
    <w:rsid w:val="00A84DC8"/>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1F2B"/>
    <w:rsid w:val="00AC265D"/>
    <w:rsid w:val="00AC27DB"/>
    <w:rsid w:val="00AC38AE"/>
    <w:rsid w:val="00AC6D6B"/>
    <w:rsid w:val="00AD297C"/>
    <w:rsid w:val="00AD51DC"/>
    <w:rsid w:val="00AD6508"/>
    <w:rsid w:val="00AD7736"/>
    <w:rsid w:val="00AE10CE"/>
    <w:rsid w:val="00AE24D8"/>
    <w:rsid w:val="00AE4AEC"/>
    <w:rsid w:val="00AE70D4"/>
    <w:rsid w:val="00AE7868"/>
    <w:rsid w:val="00AF0407"/>
    <w:rsid w:val="00AF2690"/>
    <w:rsid w:val="00AF4D8B"/>
    <w:rsid w:val="00B067CA"/>
    <w:rsid w:val="00B069C9"/>
    <w:rsid w:val="00B12B26"/>
    <w:rsid w:val="00B14361"/>
    <w:rsid w:val="00B163F8"/>
    <w:rsid w:val="00B200A9"/>
    <w:rsid w:val="00B220C1"/>
    <w:rsid w:val="00B2224B"/>
    <w:rsid w:val="00B2472D"/>
    <w:rsid w:val="00B24CA0"/>
    <w:rsid w:val="00B2549F"/>
    <w:rsid w:val="00B26C3C"/>
    <w:rsid w:val="00B2742F"/>
    <w:rsid w:val="00B4108D"/>
    <w:rsid w:val="00B41B82"/>
    <w:rsid w:val="00B43AE3"/>
    <w:rsid w:val="00B47259"/>
    <w:rsid w:val="00B55E03"/>
    <w:rsid w:val="00B57265"/>
    <w:rsid w:val="00B633AE"/>
    <w:rsid w:val="00B636F3"/>
    <w:rsid w:val="00B639F3"/>
    <w:rsid w:val="00B64543"/>
    <w:rsid w:val="00B6565B"/>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3933"/>
    <w:rsid w:val="00BB572E"/>
    <w:rsid w:val="00BB74FD"/>
    <w:rsid w:val="00BB7D92"/>
    <w:rsid w:val="00BC27DE"/>
    <w:rsid w:val="00BC39CB"/>
    <w:rsid w:val="00BC5982"/>
    <w:rsid w:val="00BC60BF"/>
    <w:rsid w:val="00BD03E7"/>
    <w:rsid w:val="00BD053C"/>
    <w:rsid w:val="00BD28BF"/>
    <w:rsid w:val="00BD482C"/>
    <w:rsid w:val="00BD6404"/>
    <w:rsid w:val="00BE33AE"/>
    <w:rsid w:val="00BE7478"/>
    <w:rsid w:val="00BE7BDB"/>
    <w:rsid w:val="00BF046F"/>
    <w:rsid w:val="00BF3287"/>
    <w:rsid w:val="00BF4DC0"/>
    <w:rsid w:val="00C01D50"/>
    <w:rsid w:val="00C03EC5"/>
    <w:rsid w:val="00C056DC"/>
    <w:rsid w:val="00C05800"/>
    <w:rsid w:val="00C12CEC"/>
    <w:rsid w:val="00C12DE3"/>
    <w:rsid w:val="00C1329B"/>
    <w:rsid w:val="00C1346F"/>
    <w:rsid w:val="00C150A7"/>
    <w:rsid w:val="00C17EDA"/>
    <w:rsid w:val="00C206C8"/>
    <w:rsid w:val="00C2112B"/>
    <w:rsid w:val="00C2414D"/>
    <w:rsid w:val="00C2449A"/>
    <w:rsid w:val="00C2458B"/>
    <w:rsid w:val="00C24C05"/>
    <w:rsid w:val="00C24D2F"/>
    <w:rsid w:val="00C2502B"/>
    <w:rsid w:val="00C26222"/>
    <w:rsid w:val="00C27431"/>
    <w:rsid w:val="00C31283"/>
    <w:rsid w:val="00C33C48"/>
    <w:rsid w:val="00C340E5"/>
    <w:rsid w:val="00C35AA7"/>
    <w:rsid w:val="00C43BA1"/>
    <w:rsid w:val="00C43DAB"/>
    <w:rsid w:val="00C47F08"/>
    <w:rsid w:val="00C514A6"/>
    <w:rsid w:val="00C54927"/>
    <w:rsid w:val="00C5739F"/>
    <w:rsid w:val="00C57CF0"/>
    <w:rsid w:val="00C60B42"/>
    <w:rsid w:val="00C60ED5"/>
    <w:rsid w:val="00C6115E"/>
    <w:rsid w:val="00C613EE"/>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4719"/>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5978"/>
    <w:rsid w:val="00CE7871"/>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77C9"/>
    <w:rsid w:val="00DE0526"/>
    <w:rsid w:val="00DE1334"/>
    <w:rsid w:val="00DE1E4F"/>
    <w:rsid w:val="00DE31F0"/>
    <w:rsid w:val="00DE3D1C"/>
    <w:rsid w:val="00DE5802"/>
    <w:rsid w:val="00DF1BD5"/>
    <w:rsid w:val="00DF5256"/>
    <w:rsid w:val="00DF63F5"/>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1AD1"/>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D6B07"/>
    <w:rsid w:val="00EF1EC5"/>
    <w:rsid w:val="00EF2B0B"/>
    <w:rsid w:val="00EF4C88"/>
    <w:rsid w:val="00EF55EB"/>
    <w:rsid w:val="00EF64C8"/>
    <w:rsid w:val="00EF7F03"/>
    <w:rsid w:val="00F00DCC"/>
    <w:rsid w:val="00F0156F"/>
    <w:rsid w:val="00F02FA0"/>
    <w:rsid w:val="00F05AC8"/>
    <w:rsid w:val="00F07167"/>
    <w:rsid w:val="00F072D8"/>
    <w:rsid w:val="00F07CE0"/>
    <w:rsid w:val="00F1213C"/>
    <w:rsid w:val="00F13D05"/>
    <w:rsid w:val="00F14855"/>
    <w:rsid w:val="00F15779"/>
    <w:rsid w:val="00F1679D"/>
    <w:rsid w:val="00F1682C"/>
    <w:rsid w:val="00F17139"/>
    <w:rsid w:val="00F20B91"/>
    <w:rsid w:val="00F20E9C"/>
    <w:rsid w:val="00F24B8B"/>
    <w:rsid w:val="00F25E6B"/>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5FF"/>
    <w:rsid w:val="00F618EF"/>
    <w:rsid w:val="00F62E34"/>
    <w:rsid w:val="00F6336B"/>
    <w:rsid w:val="00F65582"/>
    <w:rsid w:val="00F6586D"/>
    <w:rsid w:val="00F66E75"/>
    <w:rsid w:val="00F7156E"/>
    <w:rsid w:val="00F760FF"/>
    <w:rsid w:val="00F7732D"/>
    <w:rsid w:val="00F77EB0"/>
    <w:rsid w:val="00F85F7A"/>
    <w:rsid w:val="00F87716"/>
    <w:rsid w:val="00F87CDD"/>
    <w:rsid w:val="00F9007A"/>
    <w:rsid w:val="00F903F2"/>
    <w:rsid w:val="00F933F0"/>
    <w:rsid w:val="00F937A3"/>
    <w:rsid w:val="00F93AD4"/>
    <w:rsid w:val="00F94715"/>
    <w:rsid w:val="00F95E66"/>
    <w:rsid w:val="00F96A3D"/>
    <w:rsid w:val="00FA4718"/>
    <w:rsid w:val="00FA5848"/>
    <w:rsid w:val="00FA7F3D"/>
    <w:rsid w:val="00FB38D8"/>
    <w:rsid w:val="00FB59B5"/>
    <w:rsid w:val="00FC051F"/>
    <w:rsid w:val="00FC06FF"/>
    <w:rsid w:val="00FC4650"/>
    <w:rsid w:val="00FC69B4"/>
    <w:rsid w:val="00FD0694"/>
    <w:rsid w:val="00FD2211"/>
    <w:rsid w:val="00FD25BE"/>
    <w:rsid w:val="00FD2E70"/>
    <w:rsid w:val="00FD31D0"/>
    <w:rsid w:val="00FD5FE8"/>
    <w:rsid w:val="00FD7AA7"/>
    <w:rsid w:val="00FE1296"/>
    <w:rsid w:val="00FE39C4"/>
    <w:rsid w:val="00FF1FCB"/>
    <w:rsid w:val="00FF52D4"/>
    <w:rsid w:val="00FF6AA4"/>
    <w:rsid w:val="00FF6B09"/>
    <w:rsid w:val="00FF707C"/>
    <w:rsid w:val="3A2A39E5"/>
    <w:rsid w:val="3F730874"/>
    <w:rsid w:val="779B58D6"/>
    <w:rsid w:val="7998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footnote text" w:qFormat="1"/>
    <w:lsdException w:name="annotation text" w:uiPriority="99"/>
    <w:lsdException w:name="footer" w:qFormat="1"/>
    <w:lsdException w:name="index heading" w:qFormat="1"/>
    <w:lsdException w:name="caption" w:qFormat="1"/>
    <w:lsdException w:name="footnote reference" w:qFormat="1"/>
    <w:lsdException w:name="endnote reference" w:qFormat="1"/>
    <w:lsdException w:name="endnote text" w:qFormat="1"/>
    <w:lsdException w:name="List Bullet"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F9"/>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Char"/>
    <w:qFormat/>
    <w:rsid w:val="007E3DF9"/>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7E3DF9"/>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7E3DF9"/>
    <w:pPr>
      <w:numPr>
        <w:ilvl w:val="2"/>
      </w:numPr>
      <w:spacing w:before="120"/>
      <w:outlineLvl w:val="2"/>
    </w:pPr>
  </w:style>
  <w:style w:type="paragraph" w:styleId="4">
    <w:name w:val="heading 4"/>
    <w:basedOn w:val="3"/>
    <w:next w:val="a"/>
    <w:link w:val="4Char"/>
    <w:qFormat/>
    <w:rsid w:val="007E3DF9"/>
    <w:pPr>
      <w:numPr>
        <w:ilvl w:val="3"/>
      </w:numPr>
      <w:outlineLvl w:val="3"/>
    </w:pPr>
    <w:rPr>
      <w:sz w:val="24"/>
    </w:rPr>
  </w:style>
  <w:style w:type="paragraph" w:styleId="5">
    <w:name w:val="heading 5"/>
    <w:basedOn w:val="4"/>
    <w:next w:val="a"/>
    <w:link w:val="5Char"/>
    <w:qFormat/>
    <w:rsid w:val="007E3DF9"/>
    <w:pPr>
      <w:numPr>
        <w:ilvl w:val="4"/>
      </w:numPr>
      <w:outlineLvl w:val="4"/>
    </w:pPr>
    <w:rPr>
      <w:sz w:val="22"/>
    </w:rPr>
  </w:style>
  <w:style w:type="paragraph" w:styleId="6">
    <w:name w:val="heading 6"/>
    <w:basedOn w:val="H6"/>
    <w:next w:val="a"/>
    <w:link w:val="6Char"/>
    <w:qFormat/>
    <w:rsid w:val="007E3DF9"/>
    <w:pPr>
      <w:numPr>
        <w:ilvl w:val="5"/>
        <w:numId w:val="1"/>
      </w:numPr>
      <w:outlineLvl w:val="5"/>
    </w:pPr>
  </w:style>
  <w:style w:type="paragraph" w:styleId="7">
    <w:name w:val="heading 7"/>
    <w:basedOn w:val="H6"/>
    <w:next w:val="a"/>
    <w:link w:val="7Char"/>
    <w:qFormat/>
    <w:rsid w:val="007E3DF9"/>
    <w:pPr>
      <w:numPr>
        <w:ilvl w:val="6"/>
        <w:numId w:val="1"/>
      </w:numPr>
      <w:outlineLvl w:val="6"/>
    </w:pPr>
  </w:style>
  <w:style w:type="paragraph" w:styleId="8">
    <w:name w:val="heading 8"/>
    <w:basedOn w:val="1"/>
    <w:next w:val="a"/>
    <w:link w:val="8Char"/>
    <w:qFormat/>
    <w:rsid w:val="007E3DF9"/>
    <w:pPr>
      <w:numPr>
        <w:ilvl w:val="7"/>
      </w:numPr>
      <w:outlineLvl w:val="7"/>
    </w:pPr>
  </w:style>
  <w:style w:type="paragraph" w:styleId="9">
    <w:name w:val="heading 9"/>
    <w:basedOn w:val="8"/>
    <w:next w:val="a"/>
    <w:link w:val="9Char"/>
    <w:qFormat/>
    <w:rsid w:val="007E3DF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E3DF9"/>
    <w:pPr>
      <w:numPr>
        <w:numId w:val="0"/>
      </w:numPr>
      <w:ind w:left="1985" w:hanging="1985"/>
      <w:outlineLvl w:val="9"/>
    </w:pPr>
    <w:rPr>
      <w:sz w:val="20"/>
    </w:rPr>
  </w:style>
  <w:style w:type="paragraph" w:styleId="30">
    <w:name w:val="List 3"/>
    <w:basedOn w:val="20"/>
    <w:rsid w:val="007E3DF9"/>
    <w:pPr>
      <w:ind w:left="1135"/>
    </w:pPr>
  </w:style>
  <w:style w:type="paragraph" w:styleId="20">
    <w:name w:val="List 2"/>
    <w:basedOn w:val="a3"/>
    <w:uiPriority w:val="99"/>
    <w:rsid w:val="007E3DF9"/>
    <w:pPr>
      <w:ind w:left="851"/>
    </w:pPr>
  </w:style>
  <w:style w:type="paragraph" w:styleId="a3">
    <w:name w:val="List"/>
    <w:basedOn w:val="a"/>
    <w:rsid w:val="007E3DF9"/>
    <w:pPr>
      <w:ind w:left="568" w:hanging="284"/>
    </w:pPr>
  </w:style>
  <w:style w:type="paragraph" w:styleId="70">
    <w:name w:val="toc 7"/>
    <w:basedOn w:val="60"/>
    <w:next w:val="a"/>
    <w:qFormat/>
    <w:rsid w:val="007E3DF9"/>
    <w:pPr>
      <w:ind w:left="2268" w:hanging="2268"/>
    </w:pPr>
  </w:style>
  <w:style w:type="paragraph" w:styleId="60">
    <w:name w:val="toc 6"/>
    <w:basedOn w:val="50"/>
    <w:next w:val="a"/>
    <w:qFormat/>
    <w:rsid w:val="007E3DF9"/>
    <w:pPr>
      <w:ind w:left="1985" w:hanging="1985"/>
    </w:pPr>
  </w:style>
  <w:style w:type="paragraph" w:styleId="50">
    <w:name w:val="toc 5"/>
    <w:basedOn w:val="40"/>
    <w:next w:val="a"/>
    <w:rsid w:val="007E3DF9"/>
    <w:pPr>
      <w:ind w:left="1701" w:hanging="1701"/>
    </w:pPr>
  </w:style>
  <w:style w:type="paragraph" w:styleId="40">
    <w:name w:val="toc 4"/>
    <w:basedOn w:val="31"/>
    <w:next w:val="a"/>
    <w:rsid w:val="007E3DF9"/>
    <w:pPr>
      <w:ind w:left="1418" w:hanging="1418"/>
    </w:pPr>
  </w:style>
  <w:style w:type="paragraph" w:styleId="31">
    <w:name w:val="toc 3"/>
    <w:basedOn w:val="21"/>
    <w:next w:val="a"/>
    <w:rsid w:val="007E3DF9"/>
    <w:pPr>
      <w:ind w:left="1134" w:hanging="1134"/>
    </w:pPr>
  </w:style>
  <w:style w:type="paragraph" w:styleId="21">
    <w:name w:val="toc 2"/>
    <w:basedOn w:val="10"/>
    <w:next w:val="a"/>
    <w:qFormat/>
    <w:rsid w:val="007E3DF9"/>
    <w:pPr>
      <w:keepNext w:val="0"/>
      <w:spacing w:before="0"/>
      <w:ind w:left="851" w:hanging="851"/>
    </w:pPr>
    <w:rPr>
      <w:sz w:val="20"/>
    </w:rPr>
  </w:style>
  <w:style w:type="paragraph" w:styleId="10">
    <w:name w:val="toc 1"/>
    <w:next w:val="a"/>
    <w:rsid w:val="007E3DF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7E3DF9"/>
    <w:pPr>
      <w:ind w:left="851"/>
    </w:pPr>
  </w:style>
  <w:style w:type="paragraph" w:styleId="a4">
    <w:name w:val="List Number"/>
    <w:basedOn w:val="a3"/>
    <w:rsid w:val="007E3DF9"/>
  </w:style>
  <w:style w:type="paragraph" w:styleId="41">
    <w:name w:val="List Bullet 4"/>
    <w:basedOn w:val="32"/>
    <w:qFormat/>
    <w:rsid w:val="007E3DF9"/>
    <w:pPr>
      <w:ind w:left="1418"/>
    </w:pPr>
  </w:style>
  <w:style w:type="paragraph" w:styleId="32">
    <w:name w:val="List Bullet 3"/>
    <w:basedOn w:val="23"/>
    <w:rsid w:val="007E3DF9"/>
    <w:pPr>
      <w:ind w:left="1135"/>
    </w:pPr>
  </w:style>
  <w:style w:type="paragraph" w:styleId="23">
    <w:name w:val="List Bullet 2"/>
    <w:basedOn w:val="a5"/>
    <w:qFormat/>
    <w:rsid w:val="007E3DF9"/>
    <w:pPr>
      <w:ind w:left="851"/>
    </w:pPr>
  </w:style>
  <w:style w:type="paragraph" w:styleId="a5">
    <w:name w:val="List Bullet"/>
    <w:basedOn w:val="a3"/>
    <w:qFormat/>
    <w:rsid w:val="007E3DF9"/>
  </w:style>
  <w:style w:type="paragraph" w:styleId="a6">
    <w:name w:val="caption"/>
    <w:basedOn w:val="a"/>
    <w:next w:val="a"/>
    <w:link w:val="Char"/>
    <w:qFormat/>
    <w:rsid w:val="007E3DF9"/>
    <w:pPr>
      <w:spacing w:before="120" w:after="120"/>
    </w:pPr>
    <w:rPr>
      <w:b/>
    </w:rPr>
  </w:style>
  <w:style w:type="paragraph" w:styleId="a7">
    <w:name w:val="Document Map"/>
    <w:basedOn w:val="a"/>
    <w:semiHidden/>
    <w:qFormat/>
    <w:rsid w:val="007E3DF9"/>
    <w:pPr>
      <w:shd w:val="clear" w:color="auto" w:fill="000080"/>
    </w:pPr>
    <w:rPr>
      <w:rFonts w:ascii="Tahoma" w:hAnsi="Tahoma"/>
    </w:rPr>
  </w:style>
  <w:style w:type="paragraph" w:styleId="a8">
    <w:name w:val="annotation text"/>
    <w:basedOn w:val="a"/>
    <w:link w:val="Char0"/>
    <w:uiPriority w:val="99"/>
    <w:rsid w:val="007E3DF9"/>
  </w:style>
  <w:style w:type="paragraph" w:styleId="a9">
    <w:name w:val="Body Text"/>
    <w:basedOn w:val="a"/>
    <w:link w:val="Char1"/>
    <w:rsid w:val="007E3DF9"/>
  </w:style>
  <w:style w:type="paragraph" w:styleId="aa">
    <w:name w:val="Plain Text"/>
    <w:basedOn w:val="a"/>
    <w:link w:val="Char2"/>
    <w:uiPriority w:val="99"/>
    <w:qFormat/>
    <w:rsid w:val="007E3DF9"/>
    <w:rPr>
      <w:rFonts w:ascii="Courier New" w:hAnsi="Courier New"/>
      <w:lang w:val="nb-NO"/>
    </w:rPr>
  </w:style>
  <w:style w:type="paragraph" w:styleId="51">
    <w:name w:val="List Bullet 5"/>
    <w:basedOn w:val="41"/>
    <w:qFormat/>
    <w:rsid w:val="007E3DF9"/>
    <w:pPr>
      <w:ind w:left="1702"/>
    </w:pPr>
  </w:style>
  <w:style w:type="paragraph" w:styleId="80">
    <w:name w:val="toc 8"/>
    <w:basedOn w:val="10"/>
    <w:next w:val="a"/>
    <w:rsid w:val="007E3DF9"/>
    <w:pPr>
      <w:spacing w:before="180"/>
      <w:ind w:left="2693" w:hanging="2693"/>
    </w:pPr>
    <w:rPr>
      <w:b/>
    </w:rPr>
  </w:style>
  <w:style w:type="paragraph" w:styleId="24">
    <w:name w:val="Body Text Indent 2"/>
    <w:basedOn w:val="a"/>
    <w:link w:val="2Char0"/>
    <w:qFormat/>
    <w:rsid w:val="007E3DF9"/>
    <w:pPr>
      <w:overflowPunct w:val="0"/>
      <w:autoSpaceDE w:val="0"/>
      <w:autoSpaceDN w:val="0"/>
      <w:adjustRightInd w:val="0"/>
      <w:ind w:left="284"/>
      <w:jc w:val="both"/>
      <w:textAlignment w:val="baseline"/>
    </w:pPr>
    <w:rPr>
      <w:rFonts w:ascii="Arial" w:eastAsia="Yu Mincho" w:hAnsi="Arial"/>
    </w:rPr>
  </w:style>
  <w:style w:type="paragraph" w:styleId="ab">
    <w:name w:val="endnote text"/>
    <w:basedOn w:val="a"/>
    <w:link w:val="Char3"/>
    <w:qFormat/>
    <w:rsid w:val="007E3DF9"/>
    <w:pPr>
      <w:overflowPunct w:val="0"/>
      <w:autoSpaceDE w:val="0"/>
      <w:autoSpaceDN w:val="0"/>
      <w:adjustRightInd w:val="0"/>
      <w:textAlignment w:val="baseline"/>
    </w:pPr>
    <w:rPr>
      <w:rFonts w:eastAsia="Yu Mincho"/>
    </w:rPr>
  </w:style>
  <w:style w:type="paragraph" w:styleId="ac">
    <w:name w:val="Balloon Text"/>
    <w:basedOn w:val="a"/>
    <w:link w:val="Char4"/>
    <w:qFormat/>
    <w:rsid w:val="007E3DF9"/>
    <w:pPr>
      <w:spacing w:after="0"/>
    </w:pPr>
    <w:rPr>
      <w:sz w:val="18"/>
      <w:szCs w:val="18"/>
    </w:rPr>
  </w:style>
  <w:style w:type="paragraph" w:styleId="ad">
    <w:name w:val="footer"/>
    <w:basedOn w:val="ae"/>
    <w:link w:val="Char5"/>
    <w:qFormat/>
    <w:rsid w:val="007E3DF9"/>
    <w:pPr>
      <w:jc w:val="center"/>
    </w:pPr>
    <w:rPr>
      <w:i/>
    </w:rPr>
  </w:style>
  <w:style w:type="paragraph" w:styleId="ae">
    <w:name w:val="header"/>
    <w:link w:val="Char6"/>
    <w:rsid w:val="007E3DF9"/>
    <w:pPr>
      <w:widowControl w:val="0"/>
    </w:pPr>
    <w:rPr>
      <w:rFonts w:ascii="Arial" w:hAnsi="Arial"/>
      <w:b/>
      <w:sz w:val="18"/>
      <w:lang w:val="en-GB" w:eastAsia="sv-SE"/>
    </w:rPr>
  </w:style>
  <w:style w:type="paragraph" w:styleId="af">
    <w:name w:val="index heading"/>
    <w:basedOn w:val="a"/>
    <w:next w:val="a"/>
    <w:semiHidden/>
    <w:qFormat/>
    <w:rsid w:val="007E3DF9"/>
    <w:pPr>
      <w:pBdr>
        <w:top w:val="single" w:sz="12" w:space="0" w:color="auto"/>
      </w:pBdr>
      <w:spacing w:before="360" w:after="240"/>
    </w:pPr>
    <w:rPr>
      <w:b/>
      <w:i/>
      <w:sz w:val="26"/>
    </w:rPr>
  </w:style>
  <w:style w:type="paragraph" w:styleId="af0">
    <w:name w:val="footnote text"/>
    <w:basedOn w:val="a"/>
    <w:link w:val="Char7"/>
    <w:semiHidden/>
    <w:qFormat/>
    <w:rsid w:val="007E3DF9"/>
    <w:pPr>
      <w:keepLines/>
      <w:spacing w:after="0"/>
      <w:ind w:left="454" w:hanging="454"/>
    </w:pPr>
    <w:rPr>
      <w:sz w:val="16"/>
    </w:rPr>
  </w:style>
  <w:style w:type="paragraph" w:styleId="52">
    <w:name w:val="List 5"/>
    <w:basedOn w:val="42"/>
    <w:rsid w:val="007E3DF9"/>
    <w:pPr>
      <w:ind w:left="1702"/>
    </w:pPr>
  </w:style>
  <w:style w:type="paragraph" w:styleId="42">
    <w:name w:val="List 4"/>
    <w:basedOn w:val="30"/>
    <w:rsid w:val="007E3DF9"/>
    <w:pPr>
      <w:ind w:left="1418"/>
    </w:pPr>
  </w:style>
  <w:style w:type="paragraph" w:styleId="90">
    <w:name w:val="toc 9"/>
    <w:basedOn w:val="80"/>
    <w:next w:val="a"/>
    <w:rsid w:val="007E3DF9"/>
    <w:pPr>
      <w:ind w:left="1418" w:hanging="1418"/>
    </w:pPr>
  </w:style>
  <w:style w:type="paragraph" w:styleId="af1">
    <w:name w:val="Normal (Web)"/>
    <w:basedOn w:val="a"/>
    <w:uiPriority w:val="99"/>
    <w:qFormat/>
    <w:rsid w:val="007E3DF9"/>
    <w:pPr>
      <w:spacing w:before="100" w:beforeAutospacing="1" w:after="100" w:afterAutospacing="1"/>
    </w:pPr>
    <w:rPr>
      <w:rFonts w:eastAsia="Arial Unicode MS"/>
      <w:sz w:val="24"/>
      <w:szCs w:val="24"/>
    </w:rPr>
  </w:style>
  <w:style w:type="paragraph" w:styleId="11">
    <w:name w:val="index 1"/>
    <w:basedOn w:val="a"/>
    <w:next w:val="a"/>
    <w:semiHidden/>
    <w:qFormat/>
    <w:rsid w:val="007E3DF9"/>
    <w:pPr>
      <w:keepLines/>
      <w:spacing w:after="0"/>
    </w:pPr>
  </w:style>
  <w:style w:type="paragraph" w:styleId="25">
    <w:name w:val="index 2"/>
    <w:basedOn w:val="11"/>
    <w:next w:val="a"/>
    <w:semiHidden/>
    <w:qFormat/>
    <w:rsid w:val="007E3DF9"/>
    <w:pPr>
      <w:ind w:left="284"/>
    </w:pPr>
  </w:style>
  <w:style w:type="paragraph" w:styleId="af2">
    <w:name w:val="annotation subject"/>
    <w:basedOn w:val="a8"/>
    <w:next w:val="a8"/>
    <w:link w:val="Char10"/>
    <w:qFormat/>
    <w:rsid w:val="007E3DF9"/>
    <w:rPr>
      <w:b/>
      <w:bCs/>
    </w:rPr>
  </w:style>
  <w:style w:type="table" w:styleId="af3">
    <w:name w:val="Table Grid"/>
    <w:basedOn w:val="a1"/>
    <w:qFormat/>
    <w:rsid w:val="007E3DF9"/>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7E3DF9"/>
    <w:rPr>
      <w:vertAlign w:val="superscript"/>
    </w:rPr>
  </w:style>
  <w:style w:type="character" w:styleId="af5">
    <w:name w:val="FollowedHyperlink"/>
    <w:qFormat/>
    <w:rsid w:val="007E3DF9"/>
    <w:rPr>
      <w:color w:val="800080"/>
      <w:u w:val="single"/>
    </w:rPr>
  </w:style>
  <w:style w:type="character" w:styleId="af6">
    <w:name w:val="Emphasis"/>
    <w:qFormat/>
    <w:rsid w:val="007E3DF9"/>
    <w:rPr>
      <w:i/>
      <w:iCs/>
    </w:rPr>
  </w:style>
  <w:style w:type="character" w:styleId="af7">
    <w:name w:val="Hyperlink"/>
    <w:uiPriority w:val="99"/>
    <w:qFormat/>
    <w:rsid w:val="007E3DF9"/>
    <w:rPr>
      <w:color w:val="0000FF"/>
      <w:u w:val="single"/>
    </w:rPr>
  </w:style>
  <w:style w:type="character" w:styleId="af8">
    <w:name w:val="annotation reference"/>
    <w:semiHidden/>
    <w:rsid w:val="007E3DF9"/>
    <w:rPr>
      <w:sz w:val="16"/>
    </w:rPr>
  </w:style>
  <w:style w:type="character" w:styleId="af9">
    <w:name w:val="footnote reference"/>
    <w:semiHidden/>
    <w:qFormat/>
    <w:rsid w:val="007E3DF9"/>
    <w:rPr>
      <w:b/>
      <w:position w:val="6"/>
      <w:sz w:val="16"/>
    </w:rPr>
  </w:style>
  <w:style w:type="paragraph" w:customStyle="1" w:styleId="EQ">
    <w:name w:val="EQ"/>
    <w:basedOn w:val="a"/>
    <w:next w:val="a"/>
    <w:link w:val="EQChar"/>
    <w:rsid w:val="007E3DF9"/>
    <w:pPr>
      <w:keepLines/>
      <w:tabs>
        <w:tab w:val="center" w:pos="4536"/>
        <w:tab w:val="right" w:pos="9072"/>
      </w:tabs>
    </w:pPr>
  </w:style>
  <w:style w:type="character" w:customStyle="1" w:styleId="ZGSM">
    <w:name w:val="ZGSM"/>
    <w:rsid w:val="007E3DF9"/>
  </w:style>
  <w:style w:type="paragraph" w:customStyle="1" w:styleId="ZD">
    <w:name w:val="ZD"/>
    <w:rsid w:val="007E3DF9"/>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7E3DF9"/>
    <w:pPr>
      <w:outlineLvl w:val="9"/>
    </w:pPr>
  </w:style>
  <w:style w:type="paragraph" w:customStyle="1" w:styleId="NF">
    <w:name w:val="NF"/>
    <w:basedOn w:val="NO"/>
    <w:qFormat/>
    <w:rsid w:val="007E3DF9"/>
    <w:pPr>
      <w:keepNext/>
      <w:spacing w:after="0"/>
    </w:pPr>
    <w:rPr>
      <w:rFonts w:ascii="Arial" w:hAnsi="Arial"/>
      <w:sz w:val="18"/>
    </w:rPr>
  </w:style>
  <w:style w:type="paragraph" w:customStyle="1" w:styleId="NO">
    <w:name w:val="NO"/>
    <w:basedOn w:val="a"/>
    <w:link w:val="NOChar"/>
    <w:qFormat/>
    <w:rsid w:val="007E3DF9"/>
    <w:pPr>
      <w:keepLines/>
      <w:ind w:left="1135" w:hanging="851"/>
    </w:pPr>
    <w:rPr>
      <w:lang w:val="zh-CN"/>
    </w:rPr>
  </w:style>
  <w:style w:type="paragraph" w:customStyle="1" w:styleId="PL">
    <w:name w:val="PL"/>
    <w:link w:val="PLChar"/>
    <w:qFormat/>
    <w:rsid w:val="007E3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7E3DF9"/>
    <w:pPr>
      <w:jc w:val="right"/>
    </w:pPr>
  </w:style>
  <w:style w:type="paragraph" w:customStyle="1" w:styleId="TAL">
    <w:name w:val="TAL"/>
    <w:basedOn w:val="a"/>
    <w:link w:val="TALChar"/>
    <w:rsid w:val="007E3DF9"/>
    <w:pPr>
      <w:keepNext/>
      <w:keepLines/>
      <w:spacing w:after="0"/>
    </w:pPr>
    <w:rPr>
      <w:rFonts w:ascii="Arial" w:hAnsi="Arial"/>
      <w:sz w:val="18"/>
      <w:lang w:val="zh-CN"/>
    </w:rPr>
  </w:style>
  <w:style w:type="paragraph" w:customStyle="1" w:styleId="TAH">
    <w:name w:val="TAH"/>
    <w:basedOn w:val="TAC"/>
    <w:link w:val="TAHCar"/>
    <w:qFormat/>
    <w:rsid w:val="007E3DF9"/>
    <w:rPr>
      <w:b/>
    </w:rPr>
  </w:style>
  <w:style w:type="paragraph" w:customStyle="1" w:styleId="TAC">
    <w:name w:val="TAC"/>
    <w:basedOn w:val="TAL"/>
    <w:link w:val="TACChar"/>
    <w:qFormat/>
    <w:rsid w:val="007E3DF9"/>
    <w:pPr>
      <w:jc w:val="center"/>
    </w:pPr>
  </w:style>
  <w:style w:type="paragraph" w:customStyle="1" w:styleId="LD">
    <w:name w:val="LD"/>
    <w:qFormat/>
    <w:rsid w:val="007E3DF9"/>
    <w:pPr>
      <w:keepNext/>
      <w:keepLines/>
      <w:spacing w:line="180" w:lineRule="exact"/>
    </w:pPr>
    <w:rPr>
      <w:rFonts w:ascii="Courier New" w:hAnsi="Courier New"/>
      <w:lang w:val="en-GB" w:eastAsia="en-US"/>
    </w:rPr>
  </w:style>
  <w:style w:type="paragraph" w:customStyle="1" w:styleId="EX">
    <w:name w:val="EX"/>
    <w:basedOn w:val="a"/>
    <w:qFormat/>
    <w:rsid w:val="007E3DF9"/>
    <w:pPr>
      <w:keepLines/>
      <w:ind w:left="1702" w:hanging="1418"/>
    </w:pPr>
  </w:style>
  <w:style w:type="paragraph" w:customStyle="1" w:styleId="FP">
    <w:name w:val="FP"/>
    <w:basedOn w:val="a"/>
    <w:qFormat/>
    <w:rsid w:val="007E3DF9"/>
    <w:pPr>
      <w:spacing w:after="0"/>
    </w:pPr>
  </w:style>
  <w:style w:type="paragraph" w:customStyle="1" w:styleId="NW">
    <w:name w:val="NW"/>
    <w:basedOn w:val="NO"/>
    <w:qFormat/>
    <w:rsid w:val="007E3DF9"/>
    <w:pPr>
      <w:spacing w:after="0"/>
    </w:pPr>
  </w:style>
  <w:style w:type="paragraph" w:customStyle="1" w:styleId="EW">
    <w:name w:val="EW"/>
    <w:basedOn w:val="EX"/>
    <w:qFormat/>
    <w:rsid w:val="007E3DF9"/>
    <w:pPr>
      <w:spacing w:after="0"/>
    </w:pPr>
  </w:style>
  <w:style w:type="paragraph" w:customStyle="1" w:styleId="B1">
    <w:name w:val="B1"/>
    <w:basedOn w:val="a3"/>
    <w:link w:val="B1Char"/>
    <w:qFormat/>
    <w:rsid w:val="007E3DF9"/>
  </w:style>
  <w:style w:type="paragraph" w:customStyle="1" w:styleId="EditorsNote">
    <w:name w:val="Editor's Note"/>
    <w:basedOn w:val="NO"/>
    <w:rsid w:val="007E3DF9"/>
    <w:rPr>
      <w:color w:val="FF0000"/>
    </w:rPr>
  </w:style>
  <w:style w:type="paragraph" w:customStyle="1" w:styleId="TH">
    <w:name w:val="TH"/>
    <w:basedOn w:val="a"/>
    <w:link w:val="THChar"/>
    <w:qFormat/>
    <w:rsid w:val="007E3DF9"/>
    <w:pPr>
      <w:keepNext/>
      <w:keepLines/>
      <w:spacing w:before="60"/>
      <w:jc w:val="center"/>
    </w:pPr>
    <w:rPr>
      <w:rFonts w:ascii="Arial" w:hAnsi="Arial"/>
      <w:b/>
      <w:lang w:val="zh-CN"/>
    </w:rPr>
  </w:style>
  <w:style w:type="paragraph" w:customStyle="1" w:styleId="ZA">
    <w:name w:val="ZA"/>
    <w:qFormat/>
    <w:rsid w:val="007E3D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3DF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3DF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7E3D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7E3DF9"/>
    <w:pPr>
      <w:ind w:left="851" w:hanging="851"/>
    </w:pPr>
  </w:style>
  <w:style w:type="paragraph" w:customStyle="1" w:styleId="ZH">
    <w:name w:val="ZH"/>
    <w:qFormat/>
    <w:rsid w:val="007E3DF9"/>
    <w:pPr>
      <w:framePr w:wrap="notBeside" w:vAnchor="page" w:hAnchor="margin" w:xAlign="center" w:y="6805"/>
      <w:widowControl w:val="0"/>
    </w:pPr>
    <w:rPr>
      <w:rFonts w:ascii="Arial" w:hAnsi="Arial"/>
      <w:lang w:val="en-GB" w:eastAsia="en-US"/>
    </w:rPr>
  </w:style>
  <w:style w:type="paragraph" w:customStyle="1" w:styleId="TF">
    <w:name w:val="TF"/>
    <w:basedOn w:val="TH"/>
    <w:qFormat/>
    <w:rsid w:val="007E3DF9"/>
    <w:pPr>
      <w:keepNext w:val="0"/>
      <w:spacing w:before="0" w:after="240"/>
    </w:pPr>
  </w:style>
  <w:style w:type="paragraph" w:customStyle="1" w:styleId="ZG">
    <w:name w:val="ZG"/>
    <w:qFormat/>
    <w:rsid w:val="007E3DF9"/>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7E3DF9"/>
  </w:style>
  <w:style w:type="paragraph" w:customStyle="1" w:styleId="B3">
    <w:name w:val="B3"/>
    <w:basedOn w:val="30"/>
    <w:qFormat/>
    <w:rsid w:val="007E3DF9"/>
  </w:style>
  <w:style w:type="paragraph" w:customStyle="1" w:styleId="B4">
    <w:name w:val="B4"/>
    <w:basedOn w:val="42"/>
    <w:qFormat/>
    <w:rsid w:val="007E3DF9"/>
  </w:style>
  <w:style w:type="paragraph" w:customStyle="1" w:styleId="B5">
    <w:name w:val="B5"/>
    <w:basedOn w:val="52"/>
    <w:qFormat/>
    <w:rsid w:val="007E3DF9"/>
  </w:style>
  <w:style w:type="paragraph" w:customStyle="1" w:styleId="ZTD">
    <w:name w:val="ZTD"/>
    <w:basedOn w:val="ZB"/>
    <w:qFormat/>
    <w:rsid w:val="007E3DF9"/>
    <w:pPr>
      <w:framePr w:hRule="auto" w:wrap="notBeside" w:y="852"/>
    </w:pPr>
    <w:rPr>
      <w:i w:val="0"/>
      <w:sz w:val="40"/>
    </w:rPr>
  </w:style>
  <w:style w:type="paragraph" w:customStyle="1" w:styleId="ZV">
    <w:name w:val="ZV"/>
    <w:basedOn w:val="ZU"/>
    <w:qFormat/>
    <w:rsid w:val="007E3DF9"/>
    <w:pPr>
      <w:framePr w:wrap="notBeside" w:y="16161"/>
    </w:pPr>
  </w:style>
  <w:style w:type="paragraph" w:customStyle="1" w:styleId="INDENT1">
    <w:name w:val="INDENT1"/>
    <w:basedOn w:val="a"/>
    <w:qFormat/>
    <w:rsid w:val="007E3DF9"/>
    <w:pPr>
      <w:ind w:left="851"/>
    </w:pPr>
  </w:style>
  <w:style w:type="paragraph" w:customStyle="1" w:styleId="INDENT2">
    <w:name w:val="INDENT2"/>
    <w:basedOn w:val="a"/>
    <w:qFormat/>
    <w:rsid w:val="007E3DF9"/>
    <w:pPr>
      <w:ind w:left="1135" w:hanging="284"/>
    </w:pPr>
  </w:style>
  <w:style w:type="paragraph" w:customStyle="1" w:styleId="INDENT3">
    <w:name w:val="INDENT3"/>
    <w:basedOn w:val="a"/>
    <w:qFormat/>
    <w:rsid w:val="007E3DF9"/>
    <w:pPr>
      <w:ind w:left="1701" w:hanging="567"/>
    </w:pPr>
  </w:style>
  <w:style w:type="paragraph" w:customStyle="1" w:styleId="FigureTitle">
    <w:name w:val="Figure_Title"/>
    <w:basedOn w:val="a"/>
    <w:next w:val="a"/>
    <w:qFormat/>
    <w:rsid w:val="007E3DF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7E3DF9"/>
    <w:pPr>
      <w:keepNext/>
      <w:keepLines/>
    </w:pPr>
    <w:rPr>
      <w:b/>
    </w:rPr>
  </w:style>
  <w:style w:type="paragraph" w:customStyle="1" w:styleId="enumlev2">
    <w:name w:val="enumlev2"/>
    <w:basedOn w:val="a"/>
    <w:qFormat/>
    <w:rsid w:val="007E3DF9"/>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7E3DF9"/>
    <w:pPr>
      <w:keepNext/>
      <w:keepLines/>
      <w:spacing w:before="240"/>
      <w:ind w:left="1418"/>
    </w:pPr>
    <w:rPr>
      <w:rFonts w:ascii="Arial" w:hAnsi="Arial"/>
      <w:b/>
      <w:sz w:val="36"/>
    </w:rPr>
  </w:style>
  <w:style w:type="paragraph" w:customStyle="1" w:styleId="TAJ">
    <w:name w:val="TAJ"/>
    <w:basedOn w:val="TH"/>
    <w:rsid w:val="007E3DF9"/>
  </w:style>
  <w:style w:type="paragraph" w:customStyle="1" w:styleId="Guidance">
    <w:name w:val="Guidance"/>
    <w:basedOn w:val="a"/>
    <w:link w:val="GuidanceChar"/>
    <w:rsid w:val="007E3DF9"/>
    <w:rPr>
      <w:i/>
      <w:color w:val="0000FF"/>
      <w:lang w:val="zh-CN"/>
    </w:rPr>
  </w:style>
  <w:style w:type="character" w:customStyle="1" w:styleId="TALChar">
    <w:name w:val="TAL Char"/>
    <w:link w:val="TAL"/>
    <w:qFormat/>
    <w:rsid w:val="007E3DF9"/>
    <w:rPr>
      <w:rFonts w:ascii="Arial" w:hAnsi="Arial"/>
      <w:sz w:val="18"/>
      <w:lang w:eastAsia="en-US"/>
    </w:rPr>
  </w:style>
  <w:style w:type="character" w:customStyle="1" w:styleId="THChar">
    <w:name w:val="TH Char"/>
    <w:link w:val="TH"/>
    <w:qFormat/>
    <w:rsid w:val="007E3DF9"/>
    <w:rPr>
      <w:rFonts w:ascii="Arial" w:hAnsi="Arial"/>
      <w:b/>
      <w:lang w:eastAsia="en-US"/>
    </w:rPr>
  </w:style>
  <w:style w:type="character" w:customStyle="1" w:styleId="TAHCar">
    <w:name w:val="TAH Car"/>
    <w:link w:val="TAH"/>
    <w:qFormat/>
    <w:rsid w:val="007E3DF9"/>
    <w:rPr>
      <w:rFonts w:ascii="Arial" w:hAnsi="Arial"/>
      <w:b/>
      <w:sz w:val="18"/>
      <w:lang w:eastAsia="en-US"/>
    </w:rPr>
  </w:style>
  <w:style w:type="character" w:customStyle="1" w:styleId="NOChar">
    <w:name w:val="NO Char"/>
    <w:link w:val="NO"/>
    <w:qFormat/>
    <w:rsid w:val="007E3DF9"/>
    <w:rPr>
      <w:lang w:eastAsia="en-US"/>
    </w:rPr>
  </w:style>
  <w:style w:type="character" w:customStyle="1" w:styleId="2Char">
    <w:name w:val="标题 2 Char"/>
    <w:link w:val="2"/>
    <w:qFormat/>
    <w:rsid w:val="007E3DF9"/>
    <w:rPr>
      <w:rFonts w:ascii="Arial" w:hAnsi="Arial"/>
      <w:sz w:val="28"/>
      <w:szCs w:val="18"/>
      <w:lang w:eastAsia="zh-CN"/>
    </w:rPr>
  </w:style>
  <w:style w:type="character" w:customStyle="1" w:styleId="GuidanceChar">
    <w:name w:val="Guidance Char"/>
    <w:link w:val="Guidance"/>
    <w:rsid w:val="007E3DF9"/>
    <w:rPr>
      <w:i/>
      <w:color w:val="0000FF"/>
      <w:lang w:eastAsia="en-US"/>
    </w:rPr>
  </w:style>
  <w:style w:type="character" w:customStyle="1" w:styleId="1Char">
    <w:name w:val="标题 1 Char"/>
    <w:link w:val="1"/>
    <w:rsid w:val="007E3DF9"/>
    <w:rPr>
      <w:rFonts w:ascii="Arial" w:hAnsi="Arial"/>
      <w:sz w:val="36"/>
      <w:lang w:eastAsia="en-US" w:bidi="ar-SA"/>
    </w:rPr>
  </w:style>
  <w:style w:type="character" w:customStyle="1" w:styleId="Char6">
    <w:name w:val="页眉 Char"/>
    <w:link w:val="ae"/>
    <w:qFormat/>
    <w:rsid w:val="007E3DF9"/>
    <w:rPr>
      <w:rFonts w:ascii="Arial" w:hAnsi="Arial"/>
      <w:b/>
      <w:sz w:val="18"/>
      <w:lang w:val="en-GB" w:bidi="ar-SA"/>
    </w:rPr>
  </w:style>
  <w:style w:type="character" w:customStyle="1" w:styleId="Char0">
    <w:name w:val="批注文字 Char"/>
    <w:link w:val="a8"/>
    <w:uiPriority w:val="99"/>
    <w:qFormat/>
    <w:rsid w:val="007E3DF9"/>
    <w:rPr>
      <w:lang w:val="en-GB" w:eastAsia="en-US"/>
    </w:rPr>
  </w:style>
  <w:style w:type="character" w:customStyle="1" w:styleId="Char8">
    <w:name w:val="批注主题 Char"/>
    <w:basedOn w:val="Char0"/>
    <w:qFormat/>
    <w:rsid w:val="007E3DF9"/>
    <w:rPr>
      <w:lang w:val="en-GB" w:eastAsia="en-US"/>
    </w:rPr>
  </w:style>
  <w:style w:type="paragraph" w:customStyle="1" w:styleId="12">
    <w:name w:val="修订1"/>
    <w:hidden/>
    <w:uiPriority w:val="99"/>
    <w:semiHidden/>
    <w:qFormat/>
    <w:rsid w:val="007E3DF9"/>
    <w:rPr>
      <w:lang w:val="en-GB" w:eastAsia="en-US"/>
    </w:rPr>
  </w:style>
  <w:style w:type="character" w:customStyle="1" w:styleId="Char4">
    <w:name w:val="批注框文本 Char"/>
    <w:link w:val="ac"/>
    <w:qFormat/>
    <w:rsid w:val="007E3DF9"/>
    <w:rPr>
      <w:sz w:val="18"/>
      <w:szCs w:val="18"/>
      <w:lang w:val="en-GB" w:eastAsia="en-US"/>
    </w:rPr>
  </w:style>
  <w:style w:type="character" w:customStyle="1" w:styleId="TACChar">
    <w:name w:val="TAC Char"/>
    <w:link w:val="TAC"/>
    <w:qFormat/>
    <w:rsid w:val="007E3DF9"/>
    <w:rPr>
      <w:rFonts w:ascii="Arial" w:hAnsi="Arial"/>
      <w:sz w:val="18"/>
      <w:lang w:val="zh-CN"/>
    </w:rPr>
  </w:style>
  <w:style w:type="paragraph" w:customStyle="1" w:styleId="210">
    <w:name w:val="中等深浅网格 21"/>
    <w:uiPriority w:val="1"/>
    <w:qFormat/>
    <w:rsid w:val="007E3DF9"/>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7E3DF9"/>
    <w:rPr>
      <w:rFonts w:ascii="Arial" w:hAnsi="Arial"/>
      <w:sz w:val="18"/>
      <w:lang w:val="zh-CN"/>
    </w:rPr>
  </w:style>
  <w:style w:type="paragraph" w:customStyle="1" w:styleId="Heading3Underrubrik2H3">
    <w:name w:val="Heading 3.Underrubrik2.H3"/>
    <w:basedOn w:val="a"/>
    <w:next w:val="a"/>
    <w:qFormat/>
    <w:rsid w:val="007E3DF9"/>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E3DF9"/>
    <w:rPr>
      <w:rFonts w:ascii="Arial" w:hAnsi="Arial" w:cs="Arial"/>
      <w:sz w:val="18"/>
      <w:szCs w:val="18"/>
      <w:lang w:val="en-GB"/>
    </w:rPr>
  </w:style>
  <w:style w:type="paragraph" w:customStyle="1" w:styleId="CRCoverPage">
    <w:name w:val="CR Cover Page"/>
    <w:link w:val="CRCoverPageChar"/>
    <w:qFormat/>
    <w:rsid w:val="007E3DF9"/>
    <w:pPr>
      <w:spacing w:after="120"/>
    </w:pPr>
    <w:rPr>
      <w:rFonts w:ascii="Arial" w:hAnsi="Arial"/>
      <w:lang w:val="en-GB" w:eastAsia="en-US"/>
    </w:rPr>
  </w:style>
  <w:style w:type="character" w:customStyle="1" w:styleId="8Char">
    <w:name w:val="标题 8 Char"/>
    <w:link w:val="8"/>
    <w:qFormat/>
    <w:rsid w:val="007E3DF9"/>
    <w:rPr>
      <w:rFonts w:ascii="Arial" w:hAnsi="Arial"/>
      <w:sz w:val="36"/>
      <w:lang w:val="sv-SE"/>
    </w:rPr>
  </w:style>
  <w:style w:type="character" w:customStyle="1" w:styleId="CRCoverPageChar">
    <w:name w:val="CR Cover Page Char"/>
    <w:link w:val="CRCoverPage"/>
    <w:qFormat/>
    <w:rsid w:val="007E3DF9"/>
    <w:rPr>
      <w:rFonts w:ascii="Arial" w:hAnsi="Arial"/>
      <w:lang w:val="en-GB"/>
    </w:rPr>
  </w:style>
  <w:style w:type="character" w:customStyle="1" w:styleId="B1Char">
    <w:name w:val="B1 Char"/>
    <w:link w:val="B1"/>
    <w:qFormat/>
    <w:rsid w:val="007E3DF9"/>
    <w:rPr>
      <w:lang w:val="en-GB"/>
    </w:rPr>
  </w:style>
  <w:style w:type="character" w:customStyle="1" w:styleId="Char">
    <w:name w:val="题注 Char"/>
    <w:link w:val="a6"/>
    <w:qFormat/>
    <w:rsid w:val="007E3DF9"/>
    <w:rPr>
      <w:b/>
      <w:lang w:val="en-GB"/>
    </w:rPr>
  </w:style>
  <w:style w:type="character" w:customStyle="1" w:styleId="3Char">
    <w:name w:val="标题 3 Char"/>
    <w:link w:val="3"/>
    <w:qFormat/>
    <w:rsid w:val="007E3DF9"/>
    <w:rPr>
      <w:rFonts w:ascii="Arial" w:hAnsi="Arial"/>
      <w:sz w:val="28"/>
      <w:szCs w:val="18"/>
      <w:lang w:eastAsia="zh-CN"/>
    </w:rPr>
  </w:style>
  <w:style w:type="character" w:customStyle="1" w:styleId="Char1">
    <w:name w:val="正文文本 Char"/>
    <w:link w:val="a9"/>
    <w:qFormat/>
    <w:rsid w:val="007E3DF9"/>
    <w:rPr>
      <w:lang w:val="en-GB"/>
    </w:rPr>
  </w:style>
  <w:style w:type="paragraph" w:customStyle="1" w:styleId="3GPPNormalText">
    <w:name w:val="3GPP Normal Text"/>
    <w:basedOn w:val="a9"/>
    <w:link w:val="3GPPNormalTextChar"/>
    <w:qFormat/>
    <w:rsid w:val="007E3DF9"/>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sid w:val="007E3DF9"/>
    <w:rPr>
      <w:rFonts w:eastAsia="MS Mincho"/>
      <w:sz w:val="22"/>
      <w:szCs w:val="24"/>
      <w:lang w:val="zh-CN" w:eastAsia="zh-CN"/>
    </w:rPr>
  </w:style>
  <w:style w:type="character" w:customStyle="1" w:styleId="CaptionChar1">
    <w:name w:val="Caption Char1"/>
    <w:qFormat/>
    <w:rsid w:val="007E3DF9"/>
    <w:rPr>
      <w:rFonts w:eastAsia="Times New Roman"/>
      <w:b/>
      <w:lang w:val="en-GB" w:eastAsia="en-US"/>
    </w:rPr>
  </w:style>
  <w:style w:type="character" w:customStyle="1" w:styleId="Char2">
    <w:name w:val="纯文本 Char"/>
    <w:link w:val="aa"/>
    <w:uiPriority w:val="99"/>
    <w:qFormat/>
    <w:rsid w:val="007E3DF9"/>
    <w:rPr>
      <w:rFonts w:ascii="Courier New" w:hAnsi="Courier New"/>
      <w:lang w:val="nb-NO" w:eastAsia="en-US"/>
    </w:rPr>
  </w:style>
  <w:style w:type="paragraph" w:styleId="afa">
    <w:name w:val="No Spacing"/>
    <w:uiPriority w:val="1"/>
    <w:qFormat/>
    <w:rsid w:val="007E3DF9"/>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7E3DF9"/>
    <w:rPr>
      <w:b/>
      <w:bCs/>
      <w:lang w:val="en-GB" w:eastAsia="en-US"/>
    </w:rPr>
  </w:style>
  <w:style w:type="character" w:customStyle="1" w:styleId="13">
    <w:name w:val="不明显参考1"/>
    <w:uiPriority w:val="31"/>
    <w:qFormat/>
    <w:rsid w:val="007E3DF9"/>
    <w:rPr>
      <w:smallCaps/>
      <w:color w:val="C0504D"/>
      <w:u w:val="single"/>
    </w:rPr>
  </w:style>
  <w:style w:type="paragraph" w:customStyle="1" w:styleId="afb">
    <w:name w:val="样式 页眉"/>
    <w:basedOn w:val="ae"/>
    <w:link w:val="Char9"/>
    <w:qFormat/>
    <w:rsid w:val="007E3DF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7E3DF9"/>
    <w:rPr>
      <w:rFonts w:ascii="Arial" w:eastAsia="Arial" w:hAnsi="Arial"/>
      <w:b/>
      <w:bCs/>
      <w:sz w:val="22"/>
      <w:lang w:val="en-GB" w:eastAsia="en-US"/>
    </w:rPr>
  </w:style>
  <w:style w:type="character" w:customStyle="1" w:styleId="Char5">
    <w:name w:val="页脚 Char"/>
    <w:link w:val="ad"/>
    <w:uiPriority w:val="99"/>
    <w:qFormat/>
    <w:rsid w:val="007E3DF9"/>
    <w:rPr>
      <w:rFonts w:ascii="Arial" w:hAnsi="Arial"/>
      <w:b/>
      <w:i/>
      <w:sz w:val="18"/>
      <w:lang w:val="en-GB"/>
    </w:rPr>
  </w:style>
  <w:style w:type="paragraph" w:customStyle="1" w:styleId="MediumGrid21">
    <w:name w:val="Medium Grid 21"/>
    <w:uiPriority w:val="1"/>
    <w:qFormat/>
    <w:rsid w:val="007E3DF9"/>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7E3DF9"/>
    <w:rPr>
      <w:rFonts w:ascii="Arial" w:hAnsi="Arial"/>
      <w:sz w:val="24"/>
      <w:lang w:eastAsia="en-US"/>
    </w:rPr>
  </w:style>
  <w:style w:type="character" w:customStyle="1" w:styleId="5Char">
    <w:name w:val="标题 5 Char"/>
    <w:basedOn w:val="a0"/>
    <w:link w:val="5"/>
    <w:qFormat/>
    <w:rsid w:val="007E3DF9"/>
    <w:rPr>
      <w:rFonts w:ascii="Arial" w:hAnsi="Arial"/>
      <w:sz w:val="22"/>
      <w:lang w:eastAsia="en-US"/>
    </w:rPr>
  </w:style>
  <w:style w:type="character" w:customStyle="1" w:styleId="6Char">
    <w:name w:val="标题 6 Char"/>
    <w:basedOn w:val="a0"/>
    <w:link w:val="6"/>
    <w:qFormat/>
    <w:rsid w:val="007E3DF9"/>
    <w:rPr>
      <w:rFonts w:ascii="Arial" w:hAnsi="Arial"/>
      <w:lang w:eastAsia="en-US"/>
    </w:rPr>
  </w:style>
  <w:style w:type="character" w:customStyle="1" w:styleId="7Char">
    <w:name w:val="标题 7 Char"/>
    <w:basedOn w:val="a0"/>
    <w:link w:val="7"/>
    <w:qFormat/>
    <w:rsid w:val="007E3DF9"/>
    <w:rPr>
      <w:rFonts w:ascii="Arial" w:hAnsi="Arial"/>
      <w:lang w:eastAsia="en-US"/>
    </w:rPr>
  </w:style>
  <w:style w:type="character" w:customStyle="1" w:styleId="9Char">
    <w:name w:val="标题 9 Char"/>
    <w:basedOn w:val="a0"/>
    <w:link w:val="9"/>
    <w:qFormat/>
    <w:rsid w:val="007E3DF9"/>
    <w:rPr>
      <w:rFonts w:ascii="Arial" w:hAnsi="Arial"/>
      <w:sz w:val="36"/>
      <w:lang w:eastAsia="en-US"/>
    </w:rPr>
  </w:style>
  <w:style w:type="paragraph" w:customStyle="1" w:styleId="Heading">
    <w:name w:val="Heading"/>
    <w:basedOn w:val="a"/>
    <w:qFormat/>
    <w:rsid w:val="007E3DF9"/>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Char0">
    <w:name w:val="正文文本缩进 2 Char"/>
    <w:basedOn w:val="a0"/>
    <w:link w:val="24"/>
    <w:qFormat/>
    <w:rsid w:val="007E3DF9"/>
    <w:rPr>
      <w:rFonts w:ascii="Arial" w:eastAsia="Yu Mincho" w:hAnsi="Arial"/>
      <w:sz w:val="22"/>
      <w:lang w:val="en-GB" w:eastAsia="en-US"/>
    </w:rPr>
  </w:style>
  <w:style w:type="paragraph" w:customStyle="1" w:styleId="HE">
    <w:name w:val="HE"/>
    <w:basedOn w:val="a"/>
    <w:qFormat/>
    <w:rsid w:val="007E3DF9"/>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7E3DF9"/>
    <w:rPr>
      <w:rFonts w:eastAsia="Yu Mincho"/>
      <w:lang w:val="en-GB" w:eastAsia="en-US"/>
    </w:rPr>
  </w:style>
  <w:style w:type="character" w:customStyle="1" w:styleId="Char7">
    <w:name w:val="脚注文本 Char"/>
    <w:basedOn w:val="a0"/>
    <w:link w:val="af0"/>
    <w:semiHidden/>
    <w:qFormat/>
    <w:rsid w:val="007E3DF9"/>
    <w:rPr>
      <w:sz w:val="16"/>
      <w:lang w:val="en-GB" w:eastAsia="en-US"/>
    </w:rPr>
  </w:style>
  <w:style w:type="paragraph" w:customStyle="1" w:styleId="tah0">
    <w:name w:val="tah"/>
    <w:basedOn w:val="a"/>
    <w:qFormat/>
    <w:rsid w:val="007E3DF9"/>
    <w:pPr>
      <w:spacing w:before="100" w:beforeAutospacing="1" w:after="100" w:afterAutospacing="1"/>
    </w:pPr>
    <w:rPr>
      <w:rFonts w:eastAsia="Calibri"/>
      <w:sz w:val="24"/>
      <w:szCs w:val="24"/>
    </w:rPr>
  </w:style>
  <w:style w:type="paragraph" w:customStyle="1" w:styleId="tal0">
    <w:name w:val="tal"/>
    <w:basedOn w:val="a"/>
    <w:qFormat/>
    <w:rsid w:val="007E3DF9"/>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7E3DF9"/>
    <w:rPr>
      <w:color w:val="808080"/>
      <w:shd w:val="clear" w:color="auto" w:fill="E6E6E6"/>
    </w:rPr>
  </w:style>
  <w:style w:type="character" w:customStyle="1" w:styleId="H6Char">
    <w:name w:val="H6 Char"/>
    <w:link w:val="H6"/>
    <w:qFormat/>
    <w:rsid w:val="007E3DF9"/>
    <w:rPr>
      <w:rFonts w:ascii="Arial" w:hAnsi="Arial"/>
      <w:lang w:eastAsia="en-US"/>
    </w:rPr>
  </w:style>
  <w:style w:type="paragraph" w:styleId="afc">
    <w:name w:val="List Paragraph"/>
    <w:basedOn w:val="a"/>
    <w:link w:val="Chara"/>
    <w:uiPriority w:val="34"/>
    <w:qFormat/>
    <w:rsid w:val="007E3DF9"/>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E3DF9"/>
    <w:rPr>
      <w:lang w:val="en-GB" w:eastAsia="en-US"/>
    </w:rPr>
  </w:style>
  <w:style w:type="character" w:customStyle="1" w:styleId="PLChar">
    <w:name w:val="PL Char"/>
    <w:link w:val="PL"/>
    <w:qFormat/>
    <w:rsid w:val="007E3DF9"/>
    <w:rPr>
      <w:rFonts w:ascii="Courier New" w:hAnsi="Courier New"/>
      <w:sz w:val="16"/>
      <w:lang w:val="en-GB" w:eastAsia="en-US"/>
    </w:rPr>
  </w:style>
  <w:style w:type="character" w:customStyle="1" w:styleId="Chara">
    <w:name w:val="列出段落 Char"/>
    <w:link w:val="afc"/>
    <w:uiPriority w:val="34"/>
    <w:qFormat/>
    <w:locked/>
    <w:rsid w:val="007E3DF9"/>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footnote text" w:qFormat="1"/>
    <w:lsdException w:name="annotation text" w:uiPriority="99"/>
    <w:lsdException w:name="footer" w:qFormat="1"/>
    <w:lsdException w:name="index heading" w:qFormat="1"/>
    <w:lsdException w:name="caption" w:qFormat="1"/>
    <w:lsdException w:name="footnote reference" w:qFormat="1"/>
    <w:lsdException w:name="endnote reference" w:qFormat="1"/>
    <w:lsdException w:name="endnote text" w:qFormat="1"/>
    <w:lsdException w:name="List Bullet"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F9"/>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Char"/>
    <w:qFormat/>
    <w:rsid w:val="007E3DF9"/>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7E3DF9"/>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7E3DF9"/>
    <w:pPr>
      <w:numPr>
        <w:ilvl w:val="2"/>
      </w:numPr>
      <w:spacing w:before="120"/>
      <w:outlineLvl w:val="2"/>
    </w:pPr>
  </w:style>
  <w:style w:type="paragraph" w:styleId="4">
    <w:name w:val="heading 4"/>
    <w:basedOn w:val="3"/>
    <w:next w:val="a"/>
    <w:link w:val="4Char"/>
    <w:qFormat/>
    <w:rsid w:val="007E3DF9"/>
    <w:pPr>
      <w:numPr>
        <w:ilvl w:val="3"/>
      </w:numPr>
      <w:outlineLvl w:val="3"/>
    </w:pPr>
    <w:rPr>
      <w:sz w:val="24"/>
    </w:rPr>
  </w:style>
  <w:style w:type="paragraph" w:styleId="5">
    <w:name w:val="heading 5"/>
    <w:basedOn w:val="4"/>
    <w:next w:val="a"/>
    <w:link w:val="5Char"/>
    <w:qFormat/>
    <w:rsid w:val="007E3DF9"/>
    <w:pPr>
      <w:numPr>
        <w:ilvl w:val="4"/>
      </w:numPr>
      <w:outlineLvl w:val="4"/>
    </w:pPr>
    <w:rPr>
      <w:sz w:val="22"/>
    </w:rPr>
  </w:style>
  <w:style w:type="paragraph" w:styleId="6">
    <w:name w:val="heading 6"/>
    <w:basedOn w:val="H6"/>
    <w:next w:val="a"/>
    <w:link w:val="6Char"/>
    <w:qFormat/>
    <w:rsid w:val="007E3DF9"/>
    <w:pPr>
      <w:numPr>
        <w:ilvl w:val="5"/>
        <w:numId w:val="1"/>
      </w:numPr>
      <w:outlineLvl w:val="5"/>
    </w:pPr>
  </w:style>
  <w:style w:type="paragraph" w:styleId="7">
    <w:name w:val="heading 7"/>
    <w:basedOn w:val="H6"/>
    <w:next w:val="a"/>
    <w:link w:val="7Char"/>
    <w:qFormat/>
    <w:rsid w:val="007E3DF9"/>
    <w:pPr>
      <w:numPr>
        <w:ilvl w:val="6"/>
        <w:numId w:val="1"/>
      </w:numPr>
      <w:outlineLvl w:val="6"/>
    </w:pPr>
  </w:style>
  <w:style w:type="paragraph" w:styleId="8">
    <w:name w:val="heading 8"/>
    <w:basedOn w:val="1"/>
    <w:next w:val="a"/>
    <w:link w:val="8Char"/>
    <w:qFormat/>
    <w:rsid w:val="007E3DF9"/>
    <w:pPr>
      <w:numPr>
        <w:ilvl w:val="7"/>
      </w:numPr>
      <w:outlineLvl w:val="7"/>
    </w:pPr>
  </w:style>
  <w:style w:type="paragraph" w:styleId="9">
    <w:name w:val="heading 9"/>
    <w:basedOn w:val="8"/>
    <w:next w:val="a"/>
    <w:link w:val="9Char"/>
    <w:qFormat/>
    <w:rsid w:val="007E3DF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E3DF9"/>
    <w:pPr>
      <w:numPr>
        <w:numId w:val="0"/>
      </w:numPr>
      <w:ind w:left="1985" w:hanging="1985"/>
      <w:outlineLvl w:val="9"/>
    </w:pPr>
    <w:rPr>
      <w:sz w:val="20"/>
    </w:rPr>
  </w:style>
  <w:style w:type="paragraph" w:styleId="30">
    <w:name w:val="List 3"/>
    <w:basedOn w:val="20"/>
    <w:rsid w:val="007E3DF9"/>
    <w:pPr>
      <w:ind w:left="1135"/>
    </w:pPr>
  </w:style>
  <w:style w:type="paragraph" w:styleId="20">
    <w:name w:val="List 2"/>
    <w:basedOn w:val="a3"/>
    <w:uiPriority w:val="99"/>
    <w:rsid w:val="007E3DF9"/>
    <w:pPr>
      <w:ind w:left="851"/>
    </w:pPr>
  </w:style>
  <w:style w:type="paragraph" w:styleId="a3">
    <w:name w:val="List"/>
    <w:basedOn w:val="a"/>
    <w:rsid w:val="007E3DF9"/>
    <w:pPr>
      <w:ind w:left="568" w:hanging="284"/>
    </w:pPr>
  </w:style>
  <w:style w:type="paragraph" w:styleId="70">
    <w:name w:val="toc 7"/>
    <w:basedOn w:val="60"/>
    <w:next w:val="a"/>
    <w:qFormat/>
    <w:rsid w:val="007E3DF9"/>
    <w:pPr>
      <w:ind w:left="2268" w:hanging="2268"/>
    </w:pPr>
  </w:style>
  <w:style w:type="paragraph" w:styleId="60">
    <w:name w:val="toc 6"/>
    <w:basedOn w:val="50"/>
    <w:next w:val="a"/>
    <w:qFormat/>
    <w:rsid w:val="007E3DF9"/>
    <w:pPr>
      <w:ind w:left="1985" w:hanging="1985"/>
    </w:pPr>
  </w:style>
  <w:style w:type="paragraph" w:styleId="50">
    <w:name w:val="toc 5"/>
    <w:basedOn w:val="40"/>
    <w:next w:val="a"/>
    <w:rsid w:val="007E3DF9"/>
    <w:pPr>
      <w:ind w:left="1701" w:hanging="1701"/>
    </w:pPr>
  </w:style>
  <w:style w:type="paragraph" w:styleId="40">
    <w:name w:val="toc 4"/>
    <w:basedOn w:val="31"/>
    <w:next w:val="a"/>
    <w:rsid w:val="007E3DF9"/>
    <w:pPr>
      <w:ind w:left="1418" w:hanging="1418"/>
    </w:pPr>
  </w:style>
  <w:style w:type="paragraph" w:styleId="31">
    <w:name w:val="toc 3"/>
    <w:basedOn w:val="21"/>
    <w:next w:val="a"/>
    <w:rsid w:val="007E3DF9"/>
    <w:pPr>
      <w:ind w:left="1134" w:hanging="1134"/>
    </w:pPr>
  </w:style>
  <w:style w:type="paragraph" w:styleId="21">
    <w:name w:val="toc 2"/>
    <w:basedOn w:val="10"/>
    <w:next w:val="a"/>
    <w:qFormat/>
    <w:rsid w:val="007E3DF9"/>
    <w:pPr>
      <w:keepNext w:val="0"/>
      <w:spacing w:before="0"/>
      <w:ind w:left="851" w:hanging="851"/>
    </w:pPr>
    <w:rPr>
      <w:sz w:val="20"/>
    </w:rPr>
  </w:style>
  <w:style w:type="paragraph" w:styleId="10">
    <w:name w:val="toc 1"/>
    <w:next w:val="a"/>
    <w:rsid w:val="007E3DF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7E3DF9"/>
    <w:pPr>
      <w:ind w:left="851"/>
    </w:pPr>
  </w:style>
  <w:style w:type="paragraph" w:styleId="a4">
    <w:name w:val="List Number"/>
    <w:basedOn w:val="a3"/>
    <w:rsid w:val="007E3DF9"/>
  </w:style>
  <w:style w:type="paragraph" w:styleId="41">
    <w:name w:val="List Bullet 4"/>
    <w:basedOn w:val="32"/>
    <w:qFormat/>
    <w:rsid w:val="007E3DF9"/>
    <w:pPr>
      <w:ind w:left="1418"/>
    </w:pPr>
  </w:style>
  <w:style w:type="paragraph" w:styleId="32">
    <w:name w:val="List Bullet 3"/>
    <w:basedOn w:val="23"/>
    <w:rsid w:val="007E3DF9"/>
    <w:pPr>
      <w:ind w:left="1135"/>
    </w:pPr>
  </w:style>
  <w:style w:type="paragraph" w:styleId="23">
    <w:name w:val="List Bullet 2"/>
    <w:basedOn w:val="a5"/>
    <w:qFormat/>
    <w:rsid w:val="007E3DF9"/>
    <w:pPr>
      <w:ind w:left="851"/>
    </w:pPr>
  </w:style>
  <w:style w:type="paragraph" w:styleId="a5">
    <w:name w:val="List Bullet"/>
    <w:basedOn w:val="a3"/>
    <w:qFormat/>
    <w:rsid w:val="007E3DF9"/>
  </w:style>
  <w:style w:type="paragraph" w:styleId="a6">
    <w:name w:val="caption"/>
    <w:basedOn w:val="a"/>
    <w:next w:val="a"/>
    <w:link w:val="Char"/>
    <w:qFormat/>
    <w:rsid w:val="007E3DF9"/>
    <w:pPr>
      <w:spacing w:before="120" w:after="120"/>
    </w:pPr>
    <w:rPr>
      <w:b/>
    </w:rPr>
  </w:style>
  <w:style w:type="paragraph" w:styleId="a7">
    <w:name w:val="Document Map"/>
    <w:basedOn w:val="a"/>
    <w:semiHidden/>
    <w:qFormat/>
    <w:rsid w:val="007E3DF9"/>
    <w:pPr>
      <w:shd w:val="clear" w:color="auto" w:fill="000080"/>
    </w:pPr>
    <w:rPr>
      <w:rFonts w:ascii="Tahoma" w:hAnsi="Tahoma"/>
    </w:rPr>
  </w:style>
  <w:style w:type="paragraph" w:styleId="a8">
    <w:name w:val="annotation text"/>
    <w:basedOn w:val="a"/>
    <w:link w:val="Char0"/>
    <w:uiPriority w:val="99"/>
    <w:rsid w:val="007E3DF9"/>
  </w:style>
  <w:style w:type="paragraph" w:styleId="a9">
    <w:name w:val="Body Text"/>
    <w:basedOn w:val="a"/>
    <w:link w:val="Char1"/>
    <w:rsid w:val="007E3DF9"/>
  </w:style>
  <w:style w:type="paragraph" w:styleId="aa">
    <w:name w:val="Plain Text"/>
    <w:basedOn w:val="a"/>
    <w:link w:val="Char2"/>
    <w:uiPriority w:val="99"/>
    <w:qFormat/>
    <w:rsid w:val="007E3DF9"/>
    <w:rPr>
      <w:rFonts w:ascii="Courier New" w:hAnsi="Courier New"/>
      <w:lang w:val="nb-NO"/>
    </w:rPr>
  </w:style>
  <w:style w:type="paragraph" w:styleId="51">
    <w:name w:val="List Bullet 5"/>
    <w:basedOn w:val="41"/>
    <w:qFormat/>
    <w:rsid w:val="007E3DF9"/>
    <w:pPr>
      <w:ind w:left="1702"/>
    </w:pPr>
  </w:style>
  <w:style w:type="paragraph" w:styleId="80">
    <w:name w:val="toc 8"/>
    <w:basedOn w:val="10"/>
    <w:next w:val="a"/>
    <w:rsid w:val="007E3DF9"/>
    <w:pPr>
      <w:spacing w:before="180"/>
      <w:ind w:left="2693" w:hanging="2693"/>
    </w:pPr>
    <w:rPr>
      <w:b/>
    </w:rPr>
  </w:style>
  <w:style w:type="paragraph" w:styleId="24">
    <w:name w:val="Body Text Indent 2"/>
    <w:basedOn w:val="a"/>
    <w:link w:val="2Char0"/>
    <w:qFormat/>
    <w:rsid w:val="007E3DF9"/>
    <w:pPr>
      <w:overflowPunct w:val="0"/>
      <w:autoSpaceDE w:val="0"/>
      <w:autoSpaceDN w:val="0"/>
      <w:adjustRightInd w:val="0"/>
      <w:ind w:left="284"/>
      <w:jc w:val="both"/>
      <w:textAlignment w:val="baseline"/>
    </w:pPr>
    <w:rPr>
      <w:rFonts w:ascii="Arial" w:eastAsia="Yu Mincho" w:hAnsi="Arial"/>
    </w:rPr>
  </w:style>
  <w:style w:type="paragraph" w:styleId="ab">
    <w:name w:val="endnote text"/>
    <w:basedOn w:val="a"/>
    <w:link w:val="Char3"/>
    <w:qFormat/>
    <w:rsid w:val="007E3DF9"/>
    <w:pPr>
      <w:overflowPunct w:val="0"/>
      <w:autoSpaceDE w:val="0"/>
      <w:autoSpaceDN w:val="0"/>
      <w:adjustRightInd w:val="0"/>
      <w:textAlignment w:val="baseline"/>
    </w:pPr>
    <w:rPr>
      <w:rFonts w:eastAsia="Yu Mincho"/>
    </w:rPr>
  </w:style>
  <w:style w:type="paragraph" w:styleId="ac">
    <w:name w:val="Balloon Text"/>
    <w:basedOn w:val="a"/>
    <w:link w:val="Char4"/>
    <w:qFormat/>
    <w:rsid w:val="007E3DF9"/>
    <w:pPr>
      <w:spacing w:after="0"/>
    </w:pPr>
    <w:rPr>
      <w:sz w:val="18"/>
      <w:szCs w:val="18"/>
    </w:rPr>
  </w:style>
  <w:style w:type="paragraph" w:styleId="ad">
    <w:name w:val="footer"/>
    <w:basedOn w:val="ae"/>
    <w:link w:val="Char5"/>
    <w:qFormat/>
    <w:rsid w:val="007E3DF9"/>
    <w:pPr>
      <w:jc w:val="center"/>
    </w:pPr>
    <w:rPr>
      <w:i/>
    </w:rPr>
  </w:style>
  <w:style w:type="paragraph" w:styleId="ae">
    <w:name w:val="header"/>
    <w:link w:val="Char6"/>
    <w:rsid w:val="007E3DF9"/>
    <w:pPr>
      <w:widowControl w:val="0"/>
    </w:pPr>
    <w:rPr>
      <w:rFonts w:ascii="Arial" w:hAnsi="Arial"/>
      <w:b/>
      <w:sz w:val="18"/>
      <w:lang w:val="en-GB" w:eastAsia="sv-SE"/>
    </w:rPr>
  </w:style>
  <w:style w:type="paragraph" w:styleId="af">
    <w:name w:val="index heading"/>
    <w:basedOn w:val="a"/>
    <w:next w:val="a"/>
    <w:semiHidden/>
    <w:qFormat/>
    <w:rsid w:val="007E3DF9"/>
    <w:pPr>
      <w:pBdr>
        <w:top w:val="single" w:sz="12" w:space="0" w:color="auto"/>
      </w:pBdr>
      <w:spacing w:before="360" w:after="240"/>
    </w:pPr>
    <w:rPr>
      <w:b/>
      <w:i/>
      <w:sz w:val="26"/>
    </w:rPr>
  </w:style>
  <w:style w:type="paragraph" w:styleId="af0">
    <w:name w:val="footnote text"/>
    <w:basedOn w:val="a"/>
    <w:link w:val="Char7"/>
    <w:semiHidden/>
    <w:qFormat/>
    <w:rsid w:val="007E3DF9"/>
    <w:pPr>
      <w:keepLines/>
      <w:spacing w:after="0"/>
      <w:ind w:left="454" w:hanging="454"/>
    </w:pPr>
    <w:rPr>
      <w:sz w:val="16"/>
    </w:rPr>
  </w:style>
  <w:style w:type="paragraph" w:styleId="52">
    <w:name w:val="List 5"/>
    <w:basedOn w:val="42"/>
    <w:rsid w:val="007E3DF9"/>
    <w:pPr>
      <w:ind w:left="1702"/>
    </w:pPr>
  </w:style>
  <w:style w:type="paragraph" w:styleId="42">
    <w:name w:val="List 4"/>
    <w:basedOn w:val="30"/>
    <w:rsid w:val="007E3DF9"/>
    <w:pPr>
      <w:ind w:left="1418"/>
    </w:pPr>
  </w:style>
  <w:style w:type="paragraph" w:styleId="90">
    <w:name w:val="toc 9"/>
    <w:basedOn w:val="80"/>
    <w:next w:val="a"/>
    <w:rsid w:val="007E3DF9"/>
    <w:pPr>
      <w:ind w:left="1418" w:hanging="1418"/>
    </w:pPr>
  </w:style>
  <w:style w:type="paragraph" w:styleId="af1">
    <w:name w:val="Normal (Web)"/>
    <w:basedOn w:val="a"/>
    <w:uiPriority w:val="99"/>
    <w:qFormat/>
    <w:rsid w:val="007E3DF9"/>
    <w:pPr>
      <w:spacing w:before="100" w:beforeAutospacing="1" w:after="100" w:afterAutospacing="1"/>
    </w:pPr>
    <w:rPr>
      <w:rFonts w:eastAsia="Arial Unicode MS"/>
      <w:sz w:val="24"/>
      <w:szCs w:val="24"/>
    </w:rPr>
  </w:style>
  <w:style w:type="paragraph" w:styleId="11">
    <w:name w:val="index 1"/>
    <w:basedOn w:val="a"/>
    <w:next w:val="a"/>
    <w:semiHidden/>
    <w:qFormat/>
    <w:rsid w:val="007E3DF9"/>
    <w:pPr>
      <w:keepLines/>
      <w:spacing w:after="0"/>
    </w:pPr>
  </w:style>
  <w:style w:type="paragraph" w:styleId="25">
    <w:name w:val="index 2"/>
    <w:basedOn w:val="11"/>
    <w:next w:val="a"/>
    <w:semiHidden/>
    <w:qFormat/>
    <w:rsid w:val="007E3DF9"/>
    <w:pPr>
      <w:ind w:left="284"/>
    </w:pPr>
  </w:style>
  <w:style w:type="paragraph" w:styleId="af2">
    <w:name w:val="annotation subject"/>
    <w:basedOn w:val="a8"/>
    <w:next w:val="a8"/>
    <w:link w:val="Char10"/>
    <w:qFormat/>
    <w:rsid w:val="007E3DF9"/>
    <w:rPr>
      <w:b/>
      <w:bCs/>
    </w:rPr>
  </w:style>
  <w:style w:type="table" w:styleId="af3">
    <w:name w:val="Table Grid"/>
    <w:basedOn w:val="a1"/>
    <w:qFormat/>
    <w:rsid w:val="007E3DF9"/>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7E3DF9"/>
    <w:rPr>
      <w:vertAlign w:val="superscript"/>
    </w:rPr>
  </w:style>
  <w:style w:type="character" w:styleId="af5">
    <w:name w:val="FollowedHyperlink"/>
    <w:qFormat/>
    <w:rsid w:val="007E3DF9"/>
    <w:rPr>
      <w:color w:val="800080"/>
      <w:u w:val="single"/>
    </w:rPr>
  </w:style>
  <w:style w:type="character" w:styleId="af6">
    <w:name w:val="Emphasis"/>
    <w:qFormat/>
    <w:rsid w:val="007E3DF9"/>
    <w:rPr>
      <w:i/>
      <w:iCs/>
    </w:rPr>
  </w:style>
  <w:style w:type="character" w:styleId="af7">
    <w:name w:val="Hyperlink"/>
    <w:uiPriority w:val="99"/>
    <w:qFormat/>
    <w:rsid w:val="007E3DF9"/>
    <w:rPr>
      <w:color w:val="0000FF"/>
      <w:u w:val="single"/>
    </w:rPr>
  </w:style>
  <w:style w:type="character" w:styleId="af8">
    <w:name w:val="annotation reference"/>
    <w:semiHidden/>
    <w:rsid w:val="007E3DF9"/>
    <w:rPr>
      <w:sz w:val="16"/>
    </w:rPr>
  </w:style>
  <w:style w:type="character" w:styleId="af9">
    <w:name w:val="footnote reference"/>
    <w:semiHidden/>
    <w:qFormat/>
    <w:rsid w:val="007E3DF9"/>
    <w:rPr>
      <w:b/>
      <w:position w:val="6"/>
      <w:sz w:val="16"/>
    </w:rPr>
  </w:style>
  <w:style w:type="paragraph" w:customStyle="1" w:styleId="EQ">
    <w:name w:val="EQ"/>
    <w:basedOn w:val="a"/>
    <w:next w:val="a"/>
    <w:link w:val="EQChar"/>
    <w:rsid w:val="007E3DF9"/>
    <w:pPr>
      <w:keepLines/>
      <w:tabs>
        <w:tab w:val="center" w:pos="4536"/>
        <w:tab w:val="right" w:pos="9072"/>
      </w:tabs>
    </w:pPr>
  </w:style>
  <w:style w:type="character" w:customStyle="1" w:styleId="ZGSM">
    <w:name w:val="ZGSM"/>
    <w:rsid w:val="007E3DF9"/>
  </w:style>
  <w:style w:type="paragraph" w:customStyle="1" w:styleId="ZD">
    <w:name w:val="ZD"/>
    <w:rsid w:val="007E3DF9"/>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7E3DF9"/>
    <w:pPr>
      <w:outlineLvl w:val="9"/>
    </w:pPr>
  </w:style>
  <w:style w:type="paragraph" w:customStyle="1" w:styleId="NF">
    <w:name w:val="NF"/>
    <w:basedOn w:val="NO"/>
    <w:qFormat/>
    <w:rsid w:val="007E3DF9"/>
    <w:pPr>
      <w:keepNext/>
      <w:spacing w:after="0"/>
    </w:pPr>
    <w:rPr>
      <w:rFonts w:ascii="Arial" w:hAnsi="Arial"/>
      <w:sz w:val="18"/>
    </w:rPr>
  </w:style>
  <w:style w:type="paragraph" w:customStyle="1" w:styleId="NO">
    <w:name w:val="NO"/>
    <w:basedOn w:val="a"/>
    <w:link w:val="NOChar"/>
    <w:qFormat/>
    <w:rsid w:val="007E3DF9"/>
    <w:pPr>
      <w:keepLines/>
      <w:ind w:left="1135" w:hanging="851"/>
    </w:pPr>
    <w:rPr>
      <w:lang w:val="zh-CN"/>
    </w:rPr>
  </w:style>
  <w:style w:type="paragraph" w:customStyle="1" w:styleId="PL">
    <w:name w:val="PL"/>
    <w:link w:val="PLChar"/>
    <w:qFormat/>
    <w:rsid w:val="007E3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7E3DF9"/>
    <w:pPr>
      <w:jc w:val="right"/>
    </w:pPr>
  </w:style>
  <w:style w:type="paragraph" w:customStyle="1" w:styleId="TAL">
    <w:name w:val="TAL"/>
    <w:basedOn w:val="a"/>
    <w:link w:val="TALChar"/>
    <w:rsid w:val="007E3DF9"/>
    <w:pPr>
      <w:keepNext/>
      <w:keepLines/>
      <w:spacing w:after="0"/>
    </w:pPr>
    <w:rPr>
      <w:rFonts w:ascii="Arial" w:hAnsi="Arial"/>
      <w:sz w:val="18"/>
      <w:lang w:val="zh-CN"/>
    </w:rPr>
  </w:style>
  <w:style w:type="paragraph" w:customStyle="1" w:styleId="TAH">
    <w:name w:val="TAH"/>
    <w:basedOn w:val="TAC"/>
    <w:link w:val="TAHCar"/>
    <w:qFormat/>
    <w:rsid w:val="007E3DF9"/>
    <w:rPr>
      <w:b/>
    </w:rPr>
  </w:style>
  <w:style w:type="paragraph" w:customStyle="1" w:styleId="TAC">
    <w:name w:val="TAC"/>
    <w:basedOn w:val="TAL"/>
    <w:link w:val="TACChar"/>
    <w:qFormat/>
    <w:rsid w:val="007E3DF9"/>
    <w:pPr>
      <w:jc w:val="center"/>
    </w:pPr>
  </w:style>
  <w:style w:type="paragraph" w:customStyle="1" w:styleId="LD">
    <w:name w:val="LD"/>
    <w:qFormat/>
    <w:rsid w:val="007E3DF9"/>
    <w:pPr>
      <w:keepNext/>
      <w:keepLines/>
      <w:spacing w:line="180" w:lineRule="exact"/>
    </w:pPr>
    <w:rPr>
      <w:rFonts w:ascii="Courier New" w:hAnsi="Courier New"/>
      <w:lang w:val="en-GB" w:eastAsia="en-US"/>
    </w:rPr>
  </w:style>
  <w:style w:type="paragraph" w:customStyle="1" w:styleId="EX">
    <w:name w:val="EX"/>
    <w:basedOn w:val="a"/>
    <w:qFormat/>
    <w:rsid w:val="007E3DF9"/>
    <w:pPr>
      <w:keepLines/>
      <w:ind w:left="1702" w:hanging="1418"/>
    </w:pPr>
  </w:style>
  <w:style w:type="paragraph" w:customStyle="1" w:styleId="FP">
    <w:name w:val="FP"/>
    <w:basedOn w:val="a"/>
    <w:qFormat/>
    <w:rsid w:val="007E3DF9"/>
    <w:pPr>
      <w:spacing w:after="0"/>
    </w:pPr>
  </w:style>
  <w:style w:type="paragraph" w:customStyle="1" w:styleId="NW">
    <w:name w:val="NW"/>
    <w:basedOn w:val="NO"/>
    <w:qFormat/>
    <w:rsid w:val="007E3DF9"/>
    <w:pPr>
      <w:spacing w:after="0"/>
    </w:pPr>
  </w:style>
  <w:style w:type="paragraph" w:customStyle="1" w:styleId="EW">
    <w:name w:val="EW"/>
    <w:basedOn w:val="EX"/>
    <w:qFormat/>
    <w:rsid w:val="007E3DF9"/>
    <w:pPr>
      <w:spacing w:after="0"/>
    </w:pPr>
  </w:style>
  <w:style w:type="paragraph" w:customStyle="1" w:styleId="B1">
    <w:name w:val="B1"/>
    <w:basedOn w:val="a3"/>
    <w:link w:val="B1Char"/>
    <w:qFormat/>
    <w:rsid w:val="007E3DF9"/>
  </w:style>
  <w:style w:type="paragraph" w:customStyle="1" w:styleId="EditorsNote">
    <w:name w:val="Editor's Note"/>
    <w:basedOn w:val="NO"/>
    <w:rsid w:val="007E3DF9"/>
    <w:rPr>
      <w:color w:val="FF0000"/>
    </w:rPr>
  </w:style>
  <w:style w:type="paragraph" w:customStyle="1" w:styleId="TH">
    <w:name w:val="TH"/>
    <w:basedOn w:val="a"/>
    <w:link w:val="THChar"/>
    <w:qFormat/>
    <w:rsid w:val="007E3DF9"/>
    <w:pPr>
      <w:keepNext/>
      <w:keepLines/>
      <w:spacing w:before="60"/>
      <w:jc w:val="center"/>
    </w:pPr>
    <w:rPr>
      <w:rFonts w:ascii="Arial" w:hAnsi="Arial"/>
      <w:b/>
      <w:lang w:val="zh-CN"/>
    </w:rPr>
  </w:style>
  <w:style w:type="paragraph" w:customStyle="1" w:styleId="ZA">
    <w:name w:val="ZA"/>
    <w:qFormat/>
    <w:rsid w:val="007E3D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3DF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3DF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7E3D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7E3DF9"/>
    <w:pPr>
      <w:ind w:left="851" w:hanging="851"/>
    </w:pPr>
  </w:style>
  <w:style w:type="paragraph" w:customStyle="1" w:styleId="ZH">
    <w:name w:val="ZH"/>
    <w:qFormat/>
    <w:rsid w:val="007E3DF9"/>
    <w:pPr>
      <w:framePr w:wrap="notBeside" w:vAnchor="page" w:hAnchor="margin" w:xAlign="center" w:y="6805"/>
      <w:widowControl w:val="0"/>
    </w:pPr>
    <w:rPr>
      <w:rFonts w:ascii="Arial" w:hAnsi="Arial"/>
      <w:lang w:val="en-GB" w:eastAsia="en-US"/>
    </w:rPr>
  </w:style>
  <w:style w:type="paragraph" w:customStyle="1" w:styleId="TF">
    <w:name w:val="TF"/>
    <w:basedOn w:val="TH"/>
    <w:qFormat/>
    <w:rsid w:val="007E3DF9"/>
    <w:pPr>
      <w:keepNext w:val="0"/>
      <w:spacing w:before="0" w:after="240"/>
    </w:pPr>
  </w:style>
  <w:style w:type="paragraph" w:customStyle="1" w:styleId="ZG">
    <w:name w:val="ZG"/>
    <w:qFormat/>
    <w:rsid w:val="007E3DF9"/>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7E3DF9"/>
  </w:style>
  <w:style w:type="paragraph" w:customStyle="1" w:styleId="B3">
    <w:name w:val="B3"/>
    <w:basedOn w:val="30"/>
    <w:qFormat/>
    <w:rsid w:val="007E3DF9"/>
  </w:style>
  <w:style w:type="paragraph" w:customStyle="1" w:styleId="B4">
    <w:name w:val="B4"/>
    <w:basedOn w:val="42"/>
    <w:qFormat/>
    <w:rsid w:val="007E3DF9"/>
  </w:style>
  <w:style w:type="paragraph" w:customStyle="1" w:styleId="B5">
    <w:name w:val="B5"/>
    <w:basedOn w:val="52"/>
    <w:qFormat/>
    <w:rsid w:val="007E3DF9"/>
  </w:style>
  <w:style w:type="paragraph" w:customStyle="1" w:styleId="ZTD">
    <w:name w:val="ZTD"/>
    <w:basedOn w:val="ZB"/>
    <w:qFormat/>
    <w:rsid w:val="007E3DF9"/>
    <w:pPr>
      <w:framePr w:hRule="auto" w:wrap="notBeside" w:y="852"/>
    </w:pPr>
    <w:rPr>
      <w:i w:val="0"/>
      <w:sz w:val="40"/>
    </w:rPr>
  </w:style>
  <w:style w:type="paragraph" w:customStyle="1" w:styleId="ZV">
    <w:name w:val="ZV"/>
    <w:basedOn w:val="ZU"/>
    <w:qFormat/>
    <w:rsid w:val="007E3DF9"/>
    <w:pPr>
      <w:framePr w:wrap="notBeside" w:y="16161"/>
    </w:pPr>
  </w:style>
  <w:style w:type="paragraph" w:customStyle="1" w:styleId="INDENT1">
    <w:name w:val="INDENT1"/>
    <w:basedOn w:val="a"/>
    <w:qFormat/>
    <w:rsid w:val="007E3DF9"/>
    <w:pPr>
      <w:ind w:left="851"/>
    </w:pPr>
  </w:style>
  <w:style w:type="paragraph" w:customStyle="1" w:styleId="INDENT2">
    <w:name w:val="INDENT2"/>
    <w:basedOn w:val="a"/>
    <w:qFormat/>
    <w:rsid w:val="007E3DF9"/>
    <w:pPr>
      <w:ind w:left="1135" w:hanging="284"/>
    </w:pPr>
  </w:style>
  <w:style w:type="paragraph" w:customStyle="1" w:styleId="INDENT3">
    <w:name w:val="INDENT3"/>
    <w:basedOn w:val="a"/>
    <w:qFormat/>
    <w:rsid w:val="007E3DF9"/>
    <w:pPr>
      <w:ind w:left="1701" w:hanging="567"/>
    </w:pPr>
  </w:style>
  <w:style w:type="paragraph" w:customStyle="1" w:styleId="FigureTitle">
    <w:name w:val="Figure_Title"/>
    <w:basedOn w:val="a"/>
    <w:next w:val="a"/>
    <w:qFormat/>
    <w:rsid w:val="007E3DF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7E3DF9"/>
    <w:pPr>
      <w:keepNext/>
      <w:keepLines/>
    </w:pPr>
    <w:rPr>
      <w:b/>
    </w:rPr>
  </w:style>
  <w:style w:type="paragraph" w:customStyle="1" w:styleId="enumlev2">
    <w:name w:val="enumlev2"/>
    <w:basedOn w:val="a"/>
    <w:qFormat/>
    <w:rsid w:val="007E3DF9"/>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7E3DF9"/>
    <w:pPr>
      <w:keepNext/>
      <w:keepLines/>
      <w:spacing w:before="240"/>
      <w:ind w:left="1418"/>
    </w:pPr>
    <w:rPr>
      <w:rFonts w:ascii="Arial" w:hAnsi="Arial"/>
      <w:b/>
      <w:sz w:val="36"/>
    </w:rPr>
  </w:style>
  <w:style w:type="paragraph" w:customStyle="1" w:styleId="TAJ">
    <w:name w:val="TAJ"/>
    <w:basedOn w:val="TH"/>
    <w:rsid w:val="007E3DF9"/>
  </w:style>
  <w:style w:type="paragraph" w:customStyle="1" w:styleId="Guidance">
    <w:name w:val="Guidance"/>
    <w:basedOn w:val="a"/>
    <w:link w:val="GuidanceChar"/>
    <w:rsid w:val="007E3DF9"/>
    <w:rPr>
      <w:i/>
      <w:color w:val="0000FF"/>
      <w:lang w:val="zh-CN"/>
    </w:rPr>
  </w:style>
  <w:style w:type="character" w:customStyle="1" w:styleId="TALChar">
    <w:name w:val="TAL Char"/>
    <w:link w:val="TAL"/>
    <w:qFormat/>
    <w:rsid w:val="007E3DF9"/>
    <w:rPr>
      <w:rFonts w:ascii="Arial" w:hAnsi="Arial"/>
      <w:sz w:val="18"/>
      <w:lang w:eastAsia="en-US"/>
    </w:rPr>
  </w:style>
  <w:style w:type="character" w:customStyle="1" w:styleId="THChar">
    <w:name w:val="TH Char"/>
    <w:link w:val="TH"/>
    <w:qFormat/>
    <w:rsid w:val="007E3DF9"/>
    <w:rPr>
      <w:rFonts w:ascii="Arial" w:hAnsi="Arial"/>
      <w:b/>
      <w:lang w:eastAsia="en-US"/>
    </w:rPr>
  </w:style>
  <w:style w:type="character" w:customStyle="1" w:styleId="TAHCar">
    <w:name w:val="TAH Car"/>
    <w:link w:val="TAH"/>
    <w:qFormat/>
    <w:rsid w:val="007E3DF9"/>
    <w:rPr>
      <w:rFonts w:ascii="Arial" w:hAnsi="Arial"/>
      <w:b/>
      <w:sz w:val="18"/>
      <w:lang w:eastAsia="en-US"/>
    </w:rPr>
  </w:style>
  <w:style w:type="character" w:customStyle="1" w:styleId="NOChar">
    <w:name w:val="NO Char"/>
    <w:link w:val="NO"/>
    <w:qFormat/>
    <w:rsid w:val="007E3DF9"/>
    <w:rPr>
      <w:lang w:eastAsia="en-US"/>
    </w:rPr>
  </w:style>
  <w:style w:type="character" w:customStyle="1" w:styleId="2Char">
    <w:name w:val="标题 2 Char"/>
    <w:link w:val="2"/>
    <w:qFormat/>
    <w:rsid w:val="007E3DF9"/>
    <w:rPr>
      <w:rFonts w:ascii="Arial" w:hAnsi="Arial"/>
      <w:sz w:val="28"/>
      <w:szCs w:val="18"/>
      <w:lang w:eastAsia="zh-CN"/>
    </w:rPr>
  </w:style>
  <w:style w:type="character" w:customStyle="1" w:styleId="GuidanceChar">
    <w:name w:val="Guidance Char"/>
    <w:link w:val="Guidance"/>
    <w:rsid w:val="007E3DF9"/>
    <w:rPr>
      <w:i/>
      <w:color w:val="0000FF"/>
      <w:lang w:eastAsia="en-US"/>
    </w:rPr>
  </w:style>
  <w:style w:type="character" w:customStyle="1" w:styleId="1Char">
    <w:name w:val="标题 1 Char"/>
    <w:link w:val="1"/>
    <w:rsid w:val="007E3DF9"/>
    <w:rPr>
      <w:rFonts w:ascii="Arial" w:hAnsi="Arial"/>
      <w:sz w:val="36"/>
      <w:lang w:eastAsia="en-US" w:bidi="ar-SA"/>
    </w:rPr>
  </w:style>
  <w:style w:type="character" w:customStyle="1" w:styleId="Char6">
    <w:name w:val="页眉 Char"/>
    <w:link w:val="ae"/>
    <w:qFormat/>
    <w:rsid w:val="007E3DF9"/>
    <w:rPr>
      <w:rFonts w:ascii="Arial" w:hAnsi="Arial"/>
      <w:b/>
      <w:sz w:val="18"/>
      <w:lang w:val="en-GB" w:bidi="ar-SA"/>
    </w:rPr>
  </w:style>
  <w:style w:type="character" w:customStyle="1" w:styleId="Char0">
    <w:name w:val="批注文字 Char"/>
    <w:link w:val="a8"/>
    <w:uiPriority w:val="99"/>
    <w:qFormat/>
    <w:rsid w:val="007E3DF9"/>
    <w:rPr>
      <w:lang w:val="en-GB" w:eastAsia="en-US"/>
    </w:rPr>
  </w:style>
  <w:style w:type="character" w:customStyle="1" w:styleId="Char8">
    <w:name w:val="批注主题 Char"/>
    <w:basedOn w:val="Char0"/>
    <w:qFormat/>
    <w:rsid w:val="007E3DF9"/>
    <w:rPr>
      <w:lang w:val="en-GB" w:eastAsia="en-US"/>
    </w:rPr>
  </w:style>
  <w:style w:type="paragraph" w:customStyle="1" w:styleId="12">
    <w:name w:val="修订1"/>
    <w:hidden/>
    <w:uiPriority w:val="99"/>
    <w:semiHidden/>
    <w:qFormat/>
    <w:rsid w:val="007E3DF9"/>
    <w:rPr>
      <w:lang w:val="en-GB" w:eastAsia="en-US"/>
    </w:rPr>
  </w:style>
  <w:style w:type="character" w:customStyle="1" w:styleId="Char4">
    <w:name w:val="批注框文本 Char"/>
    <w:link w:val="ac"/>
    <w:qFormat/>
    <w:rsid w:val="007E3DF9"/>
    <w:rPr>
      <w:sz w:val="18"/>
      <w:szCs w:val="18"/>
      <w:lang w:val="en-GB" w:eastAsia="en-US"/>
    </w:rPr>
  </w:style>
  <w:style w:type="character" w:customStyle="1" w:styleId="TACChar">
    <w:name w:val="TAC Char"/>
    <w:link w:val="TAC"/>
    <w:qFormat/>
    <w:rsid w:val="007E3DF9"/>
    <w:rPr>
      <w:rFonts w:ascii="Arial" w:hAnsi="Arial"/>
      <w:sz w:val="18"/>
      <w:lang w:val="zh-CN"/>
    </w:rPr>
  </w:style>
  <w:style w:type="paragraph" w:customStyle="1" w:styleId="210">
    <w:name w:val="中等深浅网格 21"/>
    <w:uiPriority w:val="1"/>
    <w:qFormat/>
    <w:rsid w:val="007E3DF9"/>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7E3DF9"/>
    <w:rPr>
      <w:rFonts w:ascii="Arial" w:hAnsi="Arial"/>
      <w:sz w:val="18"/>
      <w:lang w:val="zh-CN"/>
    </w:rPr>
  </w:style>
  <w:style w:type="paragraph" w:customStyle="1" w:styleId="Heading3Underrubrik2H3">
    <w:name w:val="Heading 3.Underrubrik2.H3"/>
    <w:basedOn w:val="a"/>
    <w:next w:val="a"/>
    <w:qFormat/>
    <w:rsid w:val="007E3DF9"/>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E3DF9"/>
    <w:rPr>
      <w:rFonts w:ascii="Arial" w:hAnsi="Arial" w:cs="Arial"/>
      <w:sz w:val="18"/>
      <w:szCs w:val="18"/>
      <w:lang w:val="en-GB"/>
    </w:rPr>
  </w:style>
  <w:style w:type="paragraph" w:customStyle="1" w:styleId="CRCoverPage">
    <w:name w:val="CR Cover Page"/>
    <w:link w:val="CRCoverPageChar"/>
    <w:qFormat/>
    <w:rsid w:val="007E3DF9"/>
    <w:pPr>
      <w:spacing w:after="120"/>
    </w:pPr>
    <w:rPr>
      <w:rFonts w:ascii="Arial" w:hAnsi="Arial"/>
      <w:lang w:val="en-GB" w:eastAsia="en-US"/>
    </w:rPr>
  </w:style>
  <w:style w:type="character" w:customStyle="1" w:styleId="8Char">
    <w:name w:val="标题 8 Char"/>
    <w:link w:val="8"/>
    <w:qFormat/>
    <w:rsid w:val="007E3DF9"/>
    <w:rPr>
      <w:rFonts w:ascii="Arial" w:hAnsi="Arial"/>
      <w:sz w:val="36"/>
      <w:lang w:val="sv-SE"/>
    </w:rPr>
  </w:style>
  <w:style w:type="character" w:customStyle="1" w:styleId="CRCoverPageChar">
    <w:name w:val="CR Cover Page Char"/>
    <w:link w:val="CRCoverPage"/>
    <w:qFormat/>
    <w:rsid w:val="007E3DF9"/>
    <w:rPr>
      <w:rFonts w:ascii="Arial" w:hAnsi="Arial"/>
      <w:lang w:val="en-GB"/>
    </w:rPr>
  </w:style>
  <w:style w:type="character" w:customStyle="1" w:styleId="B1Char">
    <w:name w:val="B1 Char"/>
    <w:link w:val="B1"/>
    <w:qFormat/>
    <w:rsid w:val="007E3DF9"/>
    <w:rPr>
      <w:lang w:val="en-GB"/>
    </w:rPr>
  </w:style>
  <w:style w:type="character" w:customStyle="1" w:styleId="Char">
    <w:name w:val="题注 Char"/>
    <w:link w:val="a6"/>
    <w:qFormat/>
    <w:rsid w:val="007E3DF9"/>
    <w:rPr>
      <w:b/>
      <w:lang w:val="en-GB"/>
    </w:rPr>
  </w:style>
  <w:style w:type="character" w:customStyle="1" w:styleId="3Char">
    <w:name w:val="标题 3 Char"/>
    <w:link w:val="3"/>
    <w:qFormat/>
    <w:rsid w:val="007E3DF9"/>
    <w:rPr>
      <w:rFonts w:ascii="Arial" w:hAnsi="Arial"/>
      <w:sz w:val="28"/>
      <w:szCs w:val="18"/>
      <w:lang w:eastAsia="zh-CN"/>
    </w:rPr>
  </w:style>
  <w:style w:type="character" w:customStyle="1" w:styleId="Char1">
    <w:name w:val="正文文本 Char"/>
    <w:link w:val="a9"/>
    <w:qFormat/>
    <w:rsid w:val="007E3DF9"/>
    <w:rPr>
      <w:lang w:val="en-GB"/>
    </w:rPr>
  </w:style>
  <w:style w:type="paragraph" w:customStyle="1" w:styleId="3GPPNormalText">
    <w:name w:val="3GPP Normal Text"/>
    <w:basedOn w:val="a9"/>
    <w:link w:val="3GPPNormalTextChar"/>
    <w:qFormat/>
    <w:rsid w:val="007E3DF9"/>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sid w:val="007E3DF9"/>
    <w:rPr>
      <w:rFonts w:eastAsia="MS Mincho"/>
      <w:sz w:val="22"/>
      <w:szCs w:val="24"/>
      <w:lang w:val="zh-CN" w:eastAsia="zh-CN"/>
    </w:rPr>
  </w:style>
  <w:style w:type="character" w:customStyle="1" w:styleId="CaptionChar1">
    <w:name w:val="Caption Char1"/>
    <w:qFormat/>
    <w:rsid w:val="007E3DF9"/>
    <w:rPr>
      <w:rFonts w:eastAsia="Times New Roman"/>
      <w:b/>
      <w:lang w:val="en-GB" w:eastAsia="en-US"/>
    </w:rPr>
  </w:style>
  <w:style w:type="character" w:customStyle="1" w:styleId="Char2">
    <w:name w:val="纯文本 Char"/>
    <w:link w:val="aa"/>
    <w:uiPriority w:val="99"/>
    <w:qFormat/>
    <w:rsid w:val="007E3DF9"/>
    <w:rPr>
      <w:rFonts w:ascii="Courier New" w:hAnsi="Courier New"/>
      <w:lang w:val="nb-NO" w:eastAsia="en-US"/>
    </w:rPr>
  </w:style>
  <w:style w:type="paragraph" w:styleId="afa">
    <w:name w:val="No Spacing"/>
    <w:uiPriority w:val="1"/>
    <w:qFormat/>
    <w:rsid w:val="007E3DF9"/>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7E3DF9"/>
    <w:rPr>
      <w:b/>
      <w:bCs/>
      <w:lang w:val="en-GB" w:eastAsia="en-US"/>
    </w:rPr>
  </w:style>
  <w:style w:type="character" w:customStyle="1" w:styleId="13">
    <w:name w:val="不明显参考1"/>
    <w:uiPriority w:val="31"/>
    <w:qFormat/>
    <w:rsid w:val="007E3DF9"/>
    <w:rPr>
      <w:smallCaps/>
      <w:color w:val="C0504D"/>
      <w:u w:val="single"/>
    </w:rPr>
  </w:style>
  <w:style w:type="paragraph" w:customStyle="1" w:styleId="afb">
    <w:name w:val="样式 页眉"/>
    <w:basedOn w:val="ae"/>
    <w:link w:val="Char9"/>
    <w:qFormat/>
    <w:rsid w:val="007E3DF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7E3DF9"/>
    <w:rPr>
      <w:rFonts w:ascii="Arial" w:eastAsia="Arial" w:hAnsi="Arial"/>
      <w:b/>
      <w:bCs/>
      <w:sz w:val="22"/>
      <w:lang w:val="en-GB" w:eastAsia="en-US"/>
    </w:rPr>
  </w:style>
  <w:style w:type="character" w:customStyle="1" w:styleId="Char5">
    <w:name w:val="页脚 Char"/>
    <w:link w:val="ad"/>
    <w:uiPriority w:val="99"/>
    <w:qFormat/>
    <w:rsid w:val="007E3DF9"/>
    <w:rPr>
      <w:rFonts w:ascii="Arial" w:hAnsi="Arial"/>
      <w:b/>
      <w:i/>
      <w:sz w:val="18"/>
      <w:lang w:val="en-GB"/>
    </w:rPr>
  </w:style>
  <w:style w:type="paragraph" w:customStyle="1" w:styleId="MediumGrid21">
    <w:name w:val="Medium Grid 21"/>
    <w:uiPriority w:val="1"/>
    <w:qFormat/>
    <w:rsid w:val="007E3DF9"/>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7E3DF9"/>
    <w:rPr>
      <w:rFonts w:ascii="Arial" w:hAnsi="Arial"/>
      <w:sz w:val="24"/>
      <w:lang w:eastAsia="en-US"/>
    </w:rPr>
  </w:style>
  <w:style w:type="character" w:customStyle="1" w:styleId="5Char">
    <w:name w:val="标题 5 Char"/>
    <w:basedOn w:val="a0"/>
    <w:link w:val="5"/>
    <w:qFormat/>
    <w:rsid w:val="007E3DF9"/>
    <w:rPr>
      <w:rFonts w:ascii="Arial" w:hAnsi="Arial"/>
      <w:sz w:val="22"/>
      <w:lang w:eastAsia="en-US"/>
    </w:rPr>
  </w:style>
  <w:style w:type="character" w:customStyle="1" w:styleId="6Char">
    <w:name w:val="标题 6 Char"/>
    <w:basedOn w:val="a0"/>
    <w:link w:val="6"/>
    <w:qFormat/>
    <w:rsid w:val="007E3DF9"/>
    <w:rPr>
      <w:rFonts w:ascii="Arial" w:hAnsi="Arial"/>
      <w:lang w:eastAsia="en-US"/>
    </w:rPr>
  </w:style>
  <w:style w:type="character" w:customStyle="1" w:styleId="7Char">
    <w:name w:val="标题 7 Char"/>
    <w:basedOn w:val="a0"/>
    <w:link w:val="7"/>
    <w:qFormat/>
    <w:rsid w:val="007E3DF9"/>
    <w:rPr>
      <w:rFonts w:ascii="Arial" w:hAnsi="Arial"/>
      <w:lang w:eastAsia="en-US"/>
    </w:rPr>
  </w:style>
  <w:style w:type="character" w:customStyle="1" w:styleId="9Char">
    <w:name w:val="标题 9 Char"/>
    <w:basedOn w:val="a0"/>
    <w:link w:val="9"/>
    <w:qFormat/>
    <w:rsid w:val="007E3DF9"/>
    <w:rPr>
      <w:rFonts w:ascii="Arial" w:hAnsi="Arial"/>
      <w:sz w:val="36"/>
      <w:lang w:eastAsia="en-US"/>
    </w:rPr>
  </w:style>
  <w:style w:type="paragraph" w:customStyle="1" w:styleId="Heading">
    <w:name w:val="Heading"/>
    <w:basedOn w:val="a"/>
    <w:qFormat/>
    <w:rsid w:val="007E3DF9"/>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Char0">
    <w:name w:val="正文文本缩进 2 Char"/>
    <w:basedOn w:val="a0"/>
    <w:link w:val="24"/>
    <w:qFormat/>
    <w:rsid w:val="007E3DF9"/>
    <w:rPr>
      <w:rFonts w:ascii="Arial" w:eastAsia="Yu Mincho" w:hAnsi="Arial"/>
      <w:sz w:val="22"/>
      <w:lang w:val="en-GB" w:eastAsia="en-US"/>
    </w:rPr>
  </w:style>
  <w:style w:type="paragraph" w:customStyle="1" w:styleId="HE">
    <w:name w:val="HE"/>
    <w:basedOn w:val="a"/>
    <w:qFormat/>
    <w:rsid w:val="007E3DF9"/>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7E3DF9"/>
    <w:rPr>
      <w:rFonts w:eastAsia="Yu Mincho"/>
      <w:lang w:val="en-GB" w:eastAsia="en-US"/>
    </w:rPr>
  </w:style>
  <w:style w:type="character" w:customStyle="1" w:styleId="Char7">
    <w:name w:val="脚注文本 Char"/>
    <w:basedOn w:val="a0"/>
    <w:link w:val="af0"/>
    <w:semiHidden/>
    <w:qFormat/>
    <w:rsid w:val="007E3DF9"/>
    <w:rPr>
      <w:sz w:val="16"/>
      <w:lang w:val="en-GB" w:eastAsia="en-US"/>
    </w:rPr>
  </w:style>
  <w:style w:type="paragraph" w:customStyle="1" w:styleId="tah0">
    <w:name w:val="tah"/>
    <w:basedOn w:val="a"/>
    <w:qFormat/>
    <w:rsid w:val="007E3DF9"/>
    <w:pPr>
      <w:spacing w:before="100" w:beforeAutospacing="1" w:after="100" w:afterAutospacing="1"/>
    </w:pPr>
    <w:rPr>
      <w:rFonts w:eastAsia="Calibri"/>
      <w:sz w:val="24"/>
      <w:szCs w:val="24"/>
    </w:rPr>
  </w:style>
  <w:style w:type="paragraph" w:customStyle="1" w:styleId="tal0">
    <w:name w:val="tal"/>
    <w:basedOn w:val="a"/>
    <w:qFormat/>
    <w:rsid w:val="007E3DF9"/>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7E3DF9"/>
    <w:rPr>
      <w:color w:val="808080"/>
      <w:shd w:val="clear" w:color="auto" w:fill="E6E6E6"/>
    </w:rPr>
  </w:style>
  <w:style w:type="character" w:customStyle="1" w:styleId="H6Char">
    <w:name w:val="H6 Char"/>
    <w:link w:val="H6"/>
    <w:qFormat/>
    <w:rsid w:val="007E3DF9"/>
    <w:rPr>
      <w:rFonts w:ascii="Arial" w:hAnsi="Arial"/>
      <w:lang w:eastAsia="en-US"/>
    </w:rPr>
  </w:style>
  <w:style w:type="paragraph" w:styleId="afc">
    <w:name w:val="List Paragraph"/>
    <w:basedOn w:val="a"/>
    <w:link w:val="Chara"/>
    <w:uiPriority w:val="34"/>
    <w:qFormat/>
    <w:rsid w:val="007E3DF9"/>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E3DF9"/>
    <w:rPr>
      <w:lang w:val="en-GB" w:eastAsia="en-US"/>
    </w:rPr>
  </w:style>
  <w:style w:type="character" w:customStyle="1" w:styleId="PLChar">
    <w:name w:val="PL Char"/>
    <w:link w:val="PL"/>
    <w:qFormat/>
    <w:rsid w:val="007E3DF9"/>
    <w:rPr>
      <w:rFonts w:ascii="Courier New" w:hAnsi="Courier New"/>
      <w:sz w:val="16"/>
      <w:lang w:val="en-GB" w:eastAsia="en-US"/>
    </w:rPr>
  </w:style>
  <w:style w:type="character" w:customStyle="1" w:styleId="Chara">
    <w:name w:val="列出段落 Char"/>
    <w:link w:val="afc"/>
    <w:uiPriority w:val="34"/>
    <w:qFormat/>
    <w:locked/>
    <w:rsid w:val="007E3DF9"/>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01%20&#26631;&#20934;\14%20HPUE\02%20UL_interCA\RAN4_97_e\Docs\R4-2015188.zip" TargetMode="External"/><Relationship Id="rId18" Type="http://schemas.openxmlformats.org/officeDocument/2006/relationships/hyperlink" Target="file:///E:\01%20&#26631;&#20934;\14%20HPUE\02%20UL_interCA\RAN4_97_e\Docs\R4-2015055.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6441.zip" TargetMode="External"/><Relationship Id="rId7" Type="http://schemas.openxmlformats.org/officeDocument/2006/relationships/settings" Target="settings.xml"/><Relationship Id="rId12" Type="http://schemas.openxmlformats.org/officeDocument/2006/relationships/hyperlink" Target="file:///E:\01%20&#26631;&#20934;\14%20HPUE\02%20UL_interCA\RAN4_97_e\Docs\R4-2015187.zip" TargetMode="External"/><Relationship Id="rId17" Type="http://schemas.openxmlformats.org/officeDocument/2006/relationships/hyperlink" Target="file:///E:\01%20&#26631;&#20934;\14%20HPUE\02%20UL_interCA\RAN4_97_e\Docs\R4-2015054.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053.zip" TargetMode="External"/><Relationship Id="rId20" Type="http://schemas.openxmlformats.org/officeDocument/2006/relationships/hyperlink" Target="file:///E:\01%20&#26631;&#20934;\14%20HPUE\02%20UL_interCA\RAN4_97_e\Docs\R4-2016441.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01%20&#26631;&#20934;\14%20HPUE\02%20UL_interCA\RAN4_97_e\Docs\R4-2015186.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E:\01%20&#26631;&#20934;\14%20HPUE\02%20UL_interCA\RAN4_97_e\Docs\R4-2015186.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01%20&#26631;&#20934;\14%20HPUE\02%20UL_interCA\RAN4_97_e\Docs\R4-2015056.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01%20&#26631;&#20934;\14%20HPUE\02%20UL_interCA\RAN4_97_e\Docs\R4-201518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528B7-2C5B-4C48-A009-7E9DCF9E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2075</Words>
  <Characters>11833</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39</cp:revision>
  <cp:lastPrinted>2019-04-25T01:09:00Z</cp:lastPrinted>
  <dcterms:created xsi:type="dcterms:W3CDTF">2020-11-05T00:40:00Z</dcterms:created>
  <dcterms:modified xsi:type="dcterms:W3CDTF">2020-11-05T07:58:00Z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