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74F46" w14:textId="3E4F24BE" w:rsidR="00F82F21" w:rsidRDefault="00434FEF">
      <w:pPr>
        <w:spacing w:after="120"/>
        <w:ind w:left="1985" w:hanging="1985"/>
        <w:rPr>
          <w:rFonts w:ascii="Arial" w:hAnsi="Arial" w:cs="Arial"/>
          <w:b/>
          <w:sz w:val="24"/>
          <w:szCs w:val="24"/>
          <w:lang w:eastAsia="zh-CN"/>
        </w:rPr>
      </w:pPr>
      <w:r>
        <w:rPr>
          <w:rFonts w:ascii="Arial" w:hAnsi="Arial" w:cs="Arial"/>
          <w:b/>
          <w:sz w:val="24"/>
          <w:szCs w:val="24"/>
          <w:lang w:eastAsia="zh-CN"/>
        </w:rPr>
        <w:t>3GPP TSG-RAN WG4 Meeting # 9</w:t>
      </w:r>
      <w:r>
        <w:rPr>
          <w:rFonts w:ascii="Arial" w:hAnsi="Arial" w:cs="Arial" w:hint="eastAsia"/>
          <w:b/>
          <w:sz w:val="24"/>
          <w:szCs w:val="24"/>
          <w:lang w:eastAsia="zh-CN"/>
        </w:rPr>
        <w:t>7</w:t>
      </w:r>
      <w:r>
        <w:rPr>
          <w:rFonts w:ascii="Arial" w:hAnsi="Arial" w:cs="Arial"/>
          <w:b/>
          <w:sz w:val="24"/>
          <w:szCs w:val="24"/>
          <w:lang w:eastAsia="zh-CN"/>
        </w:rPr>
        <w:t>-e</w:t>
      </w:r>
      <w:r>
        <w:rPr>
          <w:rFonts w:ascii="Arial" w:hAnsi="Arial" w:cs="Arial" w:hint="eastAsia"/>
          <w:b/>
          <w:sz w:val="24"/>
          <w:szCs w:val="24"/>
          <w:lang w:eastAsia="zh-CN"/>
        </w:rPr>
        <w:tab/>
      </w:r>
      <w:r>
        <w:rPr>
          <w:rFonts w:ascii="Arial" w:hAnsi="Arial" w:cs="Arial" w:hint="eastAsia"/>
          <w:b/>
          <w:sz w:val="24"/>
          <w:szCs w:val="24"/>
          <w:lang w:eastAsia="zh-CN"/>
        </w:rPr>
        <w:tab/>
      </w:r>
      <w:r>
        <w:rPr>
          <w:rFonts w:ascii="Arial" w:hAnsi="Arial" w:cs="Arial"/>
          <w:b/>
          <w:sz w:val="24"/>
          <w:szCs w:val="24"/>
          <w:lang w:eastAsia="zh-CN"/>
        </w:rPr>
        <w:t xml:space="preserve">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t>R4-</w:t>
      </w:r>
      <w:r w:rsidR="002563A5">
        <w:rPr>
          <w:rFonts w:ascii="Arial" w:hAnsi="Arial" w:cs="Arial"/>
          <w:b/>
          <w:sz w:val="24"/>
          <w:szCs w:val="24"/>
          <w:lang w:eastAsia="zh-CN"/>
        </w:rPr>
        <w:t>20</w:t>
      </w:r>
      <w:r w:rsidR="002563A5">
        <w:rPr>
          <w:rFonts w:ascii="Arial" w:hAnsi="Arial" w:cs="Arial" w:hint="eastAsia"/>
          <w:b/>
          <w:sz w:val="24"/>
          <w:szCs w:val="24"/>
          <w:lang w:eastAsia="zh-CN"/>
        </w:rPr>
        <w:t>1xxxx</w:t>
      </w:r>
    </w:p>
    <w:p w14:paraId="76D74F47" w14:textId="77777777" w:rsidR="00F82F21" w:rsidRDefault="00434FEF">
      <w:pPr>
        <w:pStyle w:val="CRCoverPage"/>
        <w:tabs>
          <w:tab w:val="right" w:pos="9639"/>
        </w:tabs>
        <w:spacing w:after="0"/>
        <w:rPr>
          <w:b/>
          <w:sz w:val="24"/>
        </w:rPr>
      </w:pPr>
      <w:r>
        <w:rPr>
          <w:b/>
          <w:sz w:val="24"/>
          <w:szCs w:val="24"/>
          <w:lang w:eastAsia="zh-CN"/>
        </w:rPr>
        <w:t>Electronic Meeting, 2-13 Nov., 2020</w:t>
      </w:r>
    </w:p>
    <w:p w14:paraId="76D74F48" w14:textId="77777777" w:rsidR="00F82F21" w:rsidRDefault="00F82F21">
      <w:pPr>
        <w:spacing w:after="120"/>
        <w:ind w:left="1985" w:hanging="1985"/>
        <w:rPr>
          <w:rFonts w:ascii="Arial" w:eastAsia="MS Mincho" w:hAnsi="Arial" w:cs="Arial"/>
          <w:b/>
          <w:sz w:val="22"/>
        </w:rPr>
      </w:pPr>
    </w:p>
    <w:p w14:paraId="76D74F49" w14:textId="0CBE8A43" w:rsidR="00F82F21" w:rsidRDefault="00434FE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79672B">
        <w:rPr>
          <w:rFonts w:ascii="Arial" w:hAnsi="Arial" w:cs="Arial" w:hint="eastAsia"/>
          <w:color w:val="000000"/>
          <w:sz w:val="22"/>
          <w:lang w:eastAsia="zh-CN"/>
        </w:rPr>
        <w:t>10.18</w:t>
      </w:r>
    </w:p>
    <w:p w14:paraId="76D74F4A" w14:textId="77777777" w:rsidR="00F82F21" w:rsidRDefault="00434FE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China Telecom</w:t>
      </w:r>
      <w:r>
        <w:rPr>
          <w:rFonts w:ascii="Arial" w:hAnsi="Arial" w:cs="Arial"/>
          <w:color w:val="000000"/>
          <w:sz w:val="22"/>
          <w:lang w:eastAsia="zh-CN"/>
        </w:rPr>
        <w:t>)</w:t>
      </w:r>
    </w:p>
    <w:p w14:paraId="76D74F4B" w14:textId="77777777" w:rsidR="00F82F21" w:rsidRDefault="00434FEF">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[97e][121] NR_SAR_PC2_interB_SUL_2BUL</w:t>
      </w:r>
    </w:p>
    <w:p w14:paraId="76D74F4C" w14:textId="77777777" w:rsidR="00F82F21" w:rsidRDefault="00434FEF">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14:paraId="76D74F4D" w14:textId="77777777" w:rsidR="00F82F21" w:rsidRDefault="00434FEF">
      <w:pPr>
        <w:pStyle w:val="1"/>
        <w:rPr>
          <w:lang w:eastAsia="zh-CN"/>
        </w:rPr>
      </w:pPr>
      <w:r>
        <w:rPr>
          <w:rFonts w:hint="eastAsia"/>
          <w:lang w:eastAsia="ja-JP"/>
        </w:rPr>
        <w:t>Introduction</w:t>
      </w:r>
    </w:p>
    <w:p w14:paraId="76D74F4E" w14:textId="77777777" w:rsidR="00F82F21" w:rsidRDefault="00434FEF">
      <w:pPr>
        <w:ind w:leftChars="20" w:left="40"/>
        <w:jc w:val="both"/>
        <w:rPr>
          <w:szCs w:val="22"/>
          <w:lang w:eastAsia="zh-CN"/>
        </w:rPr>
      </w:pPr>
      <w:r>
        <w:rPr>
          <w:rFonts w:hint="eastAsia"/>
          <w:lang w:eastAsia="zh-CN"/>
        </w:rPr>
        <w:t xml:space="preserve">In the last RAN4#96e meeting, </w:t>
      </w:r>
      <w:r>
        <w:rPr>
          <w:rFonts w:hint="eastAsia"/>
          <w:szCs w:val="22"/>
          <w:lang w:eastAsia="zh-CN"/>
        </w:rPr>
        <w:t xml:space="preserve">the SAR schemes for UE power class 2 NR inter-band CA and SUL configurations were discussed and a WF of </w:t>
      </w:r>
      <w:r>
        <w:rPr>
          <w:rFonts w:hint="eastAsia"/>
          <w:lang w:eastAsia="zh-CN"/>
        </w:rPr>
        <w:t>R4-20011789</w:t>
      </w:r>
      <w:r>
        <w:rPr>
          <w:rFonts w:hint="eastAsia"/>
          <w:szCs w:val="22"/>
          <w:lang w:eastAsia="zh-CN"/>
        </w:rPr>
        <w:t xml:space="preserve"> was approved with the following </w:t>
      </w:r>
      <w:r>
        <w:rPr>
          <w:szCs w:val="22"/>
          <w:lang w:eastAsia="zh-CN"/>
        </w:rPr>
        <w:t>candidate</w:t>
      </w:r>
      <w:r>
        <w:rPr>
          <w:rFonts w:hint="eastAsia"/>
          <w:szCs w:val="22"/>
          <w:lang w:eastAsia="zh-CN"/>
        </w:rPr>
        <w:t xml:space="preserve"> options for SAR schemes:</w:t>
      </w:r>
    </w:p>
    <w:p w14:paraId="76D74F4F" w14:textId="77777777" w:rsidR="00F82F21" w:rsidRDefault="00434FEF">
      <w:pPr>
        <w:numPr>
          <w:ilvl w:val="0"/>
          <w:numId w:val="2"/>
        </w:numPr>
        <w:ind w:leftChars="20" w:left="40" w:firstLine="386"/>
        <w:jc w:val="both"/>
        <w:rPr>
          <w:i/>
          <w:szCs w:val="22"/>
          <w:lang w:val="en-US" w:eastAsia="zh-CN"/>
        </w:rPr>
      </w:pPr>
      <w:r>
        <w:rPr>
          <w:i/>
          <w:szCs w:val="22"/>
          <w:lang w:val="en-US" w:eastAsia="zh-CN"/>
        </w:rPr>
        <w:t>Duty cycle based solutions</w:t>
      </w:r>
    </w:p>
    <w:p w14:paraId="76D74F50" w14:textId="77777777" w:rsidR="00F82F21" w:rsidRDefault="00434FEF">
      <w:pPr>
        <w:numPr>
          <w:ilvl w:val="1"/>
          <w:numId w:val="2"/>
        </w:numPr>
        <w:ind w:leftChars="20" w:left="40" w:firstLine="1094"/>
        <w:jc w:val="both"/>
        <w:rPr>
          <w:i/>
          <w:szCs w:val="22"/>
          <w:lang w:val="en-US" w:eastAsia="zh-CN"/>
        </w:rPr>
      </w:pPr>
      <w:r>
        <w:rPr>
          <w:i/>
          <w:szCs w:val="22"/>
          <w:lang w:val="en-US" w:eastAsia="zh-CN"/>
        </w:rPr>
        <w:t xml:space="preserve">Option 1: Report one total UL duty cycle capability </w:t>
      </w:r>
    </w:p>
    <w:p w14:paraId="76D74F51" w14:textId="77777777" w:rsidR="00F82F21" w:rsidRDefault="00434FEF">
      <w:pPr>
        <w:numPr>
          <w:ilvl w:val="1"/>
          <w:numId w:val="2"/>
        </w:numPr>
        <w:ind w:leftChars="20" w:left="40" w:firstLine="1094"/>
        <w:jc w:val="both"/>
        <w:rPr>
          <w:i/>
          <w:szCs w:val="22"/>
          <w:lang w:val="en-US" w:eastAsia="zh-CN"/>
        </w:rPr>
      </w:pPr>
      <w:r>
        <w:rPr>
          <w:i/>
          <w:szCs w:val="22"/>
          <w:lang w:val="en-US" w:eastAsia="zh-CN"/>
        </w:rPr>
        <w:t>Option 2: Report the duty cycle capabilities per band</w:t>
      </w:r>
    </w:p>
    <w:p w14:paraId="76D74F52" w14:textId="77777777" w:rsidR="00F82F21" w:rsidRDefault="00434FEF">
      <w:pPr>
        <w:numPr>
          <w:ilvl w:val="0"/>
          <w:numId w:val="2"/>
        </w:numPr>
        <w:ind w:leftChars="20" w:left="40" w:firstLine="386"/>
        <w:jc w:val="both"/>
        <w:rPr>
          <w:i/>
          <w:szCs w:val="22"/>
          <w:lang w:val="en-US" w:eastAsia="zh-CN"/>
        </w:rPr>
      </w:pPr>
      <w:r>
        <w:rPr>
          <w:i/>
          <w:szCs w:val="22"/>
          <w:lang w:val="en-US" w:eastAsia="zh-CN"/>
        </w:rPr>
        <w:t>UE implementation based solution, i.e. P-MPR</w:t>
      </w:r>
    </w:p>
    <w:p w14:paraId="76D74F53" w14:textId="77777777" w:rsidR="00F82F21" w:rsidRDefault="00434FEF">
      <w:pPr>
        <w:numPr>
          <w:ilvl w:val="0"/>
          <w:numId w:val="2"/>
        </w:numPr>
        <w:ind w:leftChars="20" w:left="40" w:firstLine="386"/>
        <w:jc w:val="both"/>
        <w:rPr>
          <w:i/>
          <w:szCs w:val="22"/>
          <w:lang w:val="en-US" w:eastAsia="zh-CN"/>
        </w:rPr>
      </w:pPr>
      <w:r>
        <w:rPr>
          <w:i/>
          <w:szCs w:val="22"/>
          <w:lang w:val="en-US" w:eastAsia="zh-CN"/>
        </w:rPr>
        <w:t>Other options are not precluded and will be continually discussed in next meeting</w:t>
      </w:r>
    </w:p>
    <w:p w14:paraId="76D74F54" w14:textId="77777777" w:rsidR="00F82F21" w:rsidRDefault="00434FEF">
      <w:pPr>
        <w:ind w:leftChars="20" w:left="40"/>
        <w:jc w:val="both"/>
        <w:rPr>
          <w:lang w:eastAsia="zh-CN"/>
        </w:rPr>
      </w:pPr>
      <w:r>
        <w:rPr>
          <w:rFonts w:hint="eastAsia"/>
          <w:lang w:eastAsia="zh-CN"/>
        </w:rPr>
        <w:t xml:space="preserve">Based on this alignment, companies further study the SAR solutions for CA and SUL. In this meeting, according to the contributions submitted, this email </w:t>
      </w:r>
      <w:r>
        <w:rPr>
          <w:lang w:eastAsia="zh-CN"/>
        </w:rPr>
        <w:t>discussion</w:t>
      </w:r>
      <w:r>
        <w:rPr>
          <w:rFonts w:hint="eastAsia"/>
          <w:lang w:eastAsia="zh-CN"/>
        </w:rPr>
        <w:t xml:space="preserve"> thread will focus on the following aspects:</w:t>
      </w:r>
    </w:p>
    <w:p w14:paraId="76D74F55" w14:textId="77777777" w:rsidR="00F82F21" w:rsidRDefault="00434FEF">
      <w:pPr>
        <w:pStyle w:val="afc"/>
        <w:numPr>
          <w:ilvl w:val="0"/>
          <w:numId w:val="3"/>
        </w:numPr>
        <w:ind w:firstLineChars="0"/>
        <w:rPr>
          <w:rFonts w:eastAsiaTheme="minorEastAsia"/>
          <w:lang w:eastAsia="zh-CN"/>
        </w:rPr>
      </w:pPr>
      <w:r>
        <w:rPr>
          <w:rFonts w:eastAsiaTheme="minorEastAsia" w:hint="eastAsia"/>
          <w:lang w:eastAsia="zh-CN"/>
        </w:rPr>
        <w:t>Topic #1: PC2 band-</w:t>
      </w:r>
      <w:r>
        <w:rPr>
          <w:rFonts w:eastAsiaTheme="minorEastAsia"/>
          <w:lang w:eastAsia="zh-CN"/>
        </w:rPr>
        <w:t>combination</w:t>
      </w:r>
      <w:r>
        <w:rPr>
          <w:rFonts w:eastAsiaTheme="minorEastAsia" w:hint="eastAsia"/>
          <w:lang w:eastAsia="zh-CN"/>
        </w:rPr>
        <w:t xml:space="preserve"> requirements for example combos</w:t>
      </w:r>
    </w:p>
    <w:p w14:paraId="76D74F56" w14:textId="77777777" w:rsidR="00F82F21" w:rsidRDefault="00434FEF">
      <w:pPr>
        <w:pStyle w:val="afc"/>
        <w:numPr>
          <w:ilvl w:val="0"/>
          <w:numId w:val="3"/>
        </w:numPr>
        <w:ind w:firstLineChars="0"/>
        <w:rPr>
          <w:rFonts w:eastAsiaTheme="minorEastAsia"/>
          <w:lang w:eastAsia="zh-CN"/>
        </w:rPr>
      </w:pPr>
      <w:r>
        <w:rPr>
          <w:rFonts w:eastAsiaTheme="minorEastAsia" w:hint="eastAsia"/>
          <w:lang w:eastAsia="zh-CN"/>
        </w:rPr>
        <w:t xml:space="preserve">Topic#2: PC2 SAR solutions </w:t>
      </w:r>
    </w:p>
    <w:p w14:paraId="76D74F57" w14:textId="77777777" w:rsidR="00F82F21" w:rsidRDefault="00434FEF">
      <w:pPr>
        <w:pStyle w:val="afc"/>
        <w:numPr>
          <w:ilvl w:val="1"/>
          <w:numId w:val="3"/>
        </w:numPr>
        <w:ind w:firstLineChars="0"/>
        <w:rPr>
          <w:rFonts w:eastAsiaTheme="minorEastAsia"/>
          <w:sz w:val="15"/>
          <w:lang w:eastAsia="zh-CN"/>
        </w:rPr>
      </w:pPr>
      <w:r>
        <w:rPr>
          <w:szCs w:val="16"/>
        </w:rPr>
        <w:t xml:space="preserve">Sub-topic </w:t>
      </w:r>
      <w:r>
        <w:rPr>
          <w:rFonts w:hint="eastAsia"/>
          <w:szCs w:val="16"/>
        </w:rPr>
        <w:t>2</w:t>
      </w:r>
      <w:r>
        <w:rPr>
          <w:szCs w:val="16"/>
        </w:rPr>
        <w:t>-1</w:t>
      </w:r>
      <w:r>
        <w:rPr>
          <w:rFonts w:hint="eastAsia"/>
          <w:szCs w:val="16"/>
        </w:rPr>
        <w:t>: For PC2 inter-band CA</w:t>
      </w:r>
    </w:p>
    <w:p w14:paraId="76D74F58" w14:textId="77777777" w:rsidR="00F82F21" w:rsidRDefault="00434FEF">
      <w:pPr>
        <w:pStyle w:val="afc"/>
        <w:numPr>
          <w:ilvl w:val="1"/>
          <w:numId w:val="3"/>
        </w:numPr>
        <w:ind w:firstLineChars="0"/>
        <w:rPr>
          <w:rFonts w:eastAsiaTheme="minorEastAsia"/>
          <w:sz w:val="15"/>
          <w:lang w:eastAsia="zh-CN"/>
        </w:rPr>
      </w:pPr>
      <w:r>
        <w:rPr>
          <w:szCs w:val="16"/>
        </w:rPr>
        <w:t xml:space="preserve">Sub-topic </w:t>
      </w:r>
      <w:r>
        <w:rPr>
          <w:rFonts w:hint="eastAsia"/>
          <w:szCs w:val="16"/>
        </w:rPr>
        <w:t>2</w:t>
      </w:r>
      <w:r>
        <w:rPr>
          <w:szCs w:val="16"/>
        </w:rPr>
        <w:t>-</w:t>
      </w:r>
      <w:r>
        <w:rPr>
          <w:rFonts w:eastAsiaTheme="minorEastAsia" w:hint="eastAsia"/>
          <w:szCs w:val="16"/>
          <w:lang w:eastAsia="zh-CN"/>
        </w:rPr>
        <w:t>2</w:t>
      </w:r>
      <w:r>
        <w:rPr>
          <w:rFonts w:hint="eastAsia"/>
          <w:szCs w:val="16"/>
        </w:rPr>
        <w:t xml:space="preserve">: For PC2 </w:t>
      </w:r>
      <w:r>
        <w:rPr>
          <w:rFonts w:eastAsiaTheme="minorEastAsia" w:hint="eastAsia"/>
          <w:szCs w:val="16"/>
          <w:lang w:eastAsia="zh-CN"/>
        </w:rPr>
        <w:t>SUL configurations</w:t>
      </w:r>
    </w:p>
    <w:p w14:paraId="76D74F59" w14:textId="77777777" w:rsidR="00F82F21" w:rsidRDefault="00434FEF">
      <w:pPr>
        <w:pStyle w:val="afc"/>
        <w:numPr>
          <w:ilvl w:val="1"/>
          <w:numId w:val="3"/>
        </w:numPr>
        <w:ind w:firstLineChars="0"/>
        <w:rPr>
          <w:rFonts w:eastAsiaTheme="minorEastAsia"/>
          <w:sz w:val="15"/>
          <w:lang w:eastAsia="zh-CN"/>
        </w:rPr>
      </w:pPr>
      <w:r>
        <w:rPr>
          <w:szCs w:val="16"/>
        </w:rPr>
        <w:t xml:space="preserve">Sub-topic </w:t>
      </w:r>
      <w:r>
        <w:rPr>
          <w:rFonts w:hint="eastAsia"/>
          <w:szCs w:val="16"/>
        </w:rPr>
        <w:t>2</w:t>
      </w:r>
      <w:r>
        <w:rPr>
          <w:szCs w:val="16"/>
        </w:rPr>
        <w:t>-</w:t>
      </w:r>
      <w:r>
        <w:rPr>
          <w:rFonts w:hint="eastAsia"/>
          <w:szCs w:val="16"/>
        </w:rPr>
        <w:t xml:space="preserve">3: </w:t>
      </w:r>
      <w:r>
        <w:rPr>
          <w:szCs w:val="16"/>
        </w:rPr>
        <w:t>Release independency issue</w:t>
      </w:r>
    </w:p>
    <w:p w14:paraId="76D74F5A" w14:textId="77777777" w:rsidR="00F82F21" w:rsidRDefault="00434FEF">
      <w:pPr>
        <w:ind w:leftChars="20" w:left="40"/>
        <w:jc w:val="both"/>
        <w:rPr>
          <w:lang w:eastAsia="zh-CN"/>
        </w:rPr>
      </w:pPr>
      <w:r w:rsidRPr="006C4349">
        <w:rPr>
          <w:rFonts w:hint="eastAsia"/>
          <w:lang w:eastAsia="zh-CN"/>
        </w:rPr>
        <w:t xml:space="preserve">Note that the table for filling comments is assigned just at the bottom of each section of issues.... But the table for collecting comments for CR/TP is still kept in the </w:t>
      </w:r>
      <w:r w:rsidRPr="006C4349">
        <w:rPr>
          <w:lang w:eastAsia="zh-CN"/>
        </w:rPr>
        <w:t>original</w:t>
      </w:r>
      <w:r w:rsidRPr="006C4349">
        <w:rPr>
          <w:rFonts w:hint="eastAsia"/>
          <w:lang w:eastAsia="zh-CN"/>
        </w:rPr>
        <w:t xml:space="preserve"> position.</w:t>
      </w:r>
    </w:p>
    <w:p w14:paraId="76D74F5B" w14:textId="77777777" w:rsidR="00F82F21" w:rsidRPr="002628AF" w:rsidRDefault="001C6F90">
      <w:pPr>
        <w:pStyle w:val="1"/>
        <w:rPr>
          <w:lang w:val="en-US" w:eastAsia="ja-JP"/>
        </w:rPr>
      </w:pPr>
      <w:r w:rsidRPr="002628AF">
        <w:rPr>
          <w:lang w:val="en-US" w:eastAsia="ja-JP"/>
        </w:rPr>
        <w:t>Topic #</w:t>
      </w:r>
      <w:r w:rsidRPr="002628AF">
        <w:rPr>
          <w:lang w:val="en-US" w:eastAsia="zh-CN"/>
        </w:rPr>
        <w:t>1</w:t>
      </w:r>
      <w:r w:rsidRPr="002628AF">
        <w:rPr>
          <w:lang w:val="en-US" w:eastAsia="ja-JP"/>
        </w:rPr>
        <w:t xml:space="preserve">: </w:t>
      </w:r>
      <w:r w:rsidRPr="002628AF">
        <w:rPr>
          <w:lang w:val="en-US" w:eastAsia="zh-CN"/>
        </w:rPr>
        <w:t>PC2 band-combination requirements for example combos</w:t>
      </w:r>
    </w:p>
    <w:p w14:paraId="76D74F5C" w14:textId="77777777" w:rsidR="00F82F21" w:rsidRDefault="00434FEF">
      <w:pPr>
        <w:pStyle w:val="2"/>
      </w:pPr>
      <w:r>
        <w:rPr>
          <w:rFonts w:hint="eastAsia"/>
        </w:rPr>
        <w:t>Companies</w:t>
      </w:r>
      <w:r>
        <w:t>’ contributions summary</w:t>
      </w:r>
    </w:p>
    <w:tbl>
      <w:tblPr>
        <w:tblStyle w:val="af3"/>
        <w:tblW w:w="0" w:type="auto"/>
        <w:tblInd w:w="108" w:type="dxa"/>
        <w:tblLook w:val="04A0" w:firstRow="1" w:lastRow="0" w:firstColumn="1" w:lastColumn="0" w:noHBand="0" w:noVBand="1"/>
      </w:tblPr>
      <w:tblGrid>
        <w:gridCol w:w="916"/>
        <w:gridCol w:w="1183"/>
        <w:gridCol w:w="7650"/>
      </w:tblGrid>
      <w:tr w:rsidR="00F82F21" w14:paraId="76D74F60" w14:textId="77777777">
        <w:trPr>
          <w:trHeight w:val="468"/>
        </w:trPr>
        <w:tc>
          <w:tcPr>
            <w:tcW w:w="774" w:type="dxa"/>
            <w:vAlign w:val="center"/>
          </w:tcPr>
          <w:p w14:paraId="76D74F5D" w14:textId="77777777" w:rsidR="00F82F21" w:rsidRDefault="00434FEF">
            <w:pPr>
              <w:spacing w:before="120" w:after="120"/>
              <w:rPr>
                <w:b/>
                <w:bCs/>
              </w:rPr>
            </w:pPr>
            <w:r>
              <w:rPr>
                <w:b/>
                <w:bCs/>
              </w:rPr>
              <w:t>T-doc number</w:t>
            </w:r>
          </w:p>
        </w:tc>
        <w:tc>
          <w:tcPr>
            <w:tcW w:w="987" w:type="dxa"/>
            <w:vAlign w:val="center"/>
          </w:tcPr>
          <w:p w14:paraId="76D74F5E" w14:textId="77777777" w:rsidR="00F82F21" w:rsidRDefault="00434FEF">
            <w:pPr>
              <w:spacing w:before="120" w:after="120"/>
              <w:rPr>
                <w:b/>
                <w:bCs/>
              </w:rPr>
            </w:pPr>
            <w:r>
              <w:rPr>
                <w:b/>
                <w:bCs/>
              </w:rPr>
              <w:t>Company</w:t>
            </w:r>
          </w:p>
        </w:tc>
        <w:tc>
          <w:tcPr>
            <w:tcW w:w="7988" w:type="dxa"/>
            <w:vAlign w:val="center"/>
          </w:tcPr>
          <w:p w14:paraId="76D74F5F" w14:textId="77777777" w:rsidR="00F82F21" w:rsidRDefault="00434FEF">
            <w:pPr>
              <w:spacing w:before="120" w:after="120"/>
              <w:rPr>
                <w:rFonts w:eastAsiaTheme="minorEastAsia"/>
                <w:b/>
                <w:bCs/>
                <w:lang w:eastAsia="zh-CN"/>
              </w:rPr>
            </w:pPr>
            <w:r>
              <w:rPr>
                <w:b/>
                <w:bCs/>
              </w:rPr>
              <w:t>Proposals / Observations</w:t>
            </w:r>
            <w:r>
              <w:rPr>
                <w:rFonts w:eastAsiaTheme="minorEastAsia" w:hint="eastAsia"/>
                <w:b/>
                <w:bCs/>
                <w:lang w:eastAsia="zh-CN"/>
              </w:rPr>
              <w:t>/Abstracts</w:t>
            </w:r>
          </w:p>
        </w:tc>
      </w:tr>
      <w:tr w:rsidR="00F82F21" w14:paraId="76D74F9A" w14:textId="77777777">
        <w:trPr>
          <w:trHeight w:val="557"/>
        </w:trPr>
        <w:tc>
          <w:tcPr>
            <w:tcW w:w="774" w:type="dxa"/>
          </w:tcPr>
          <w:p w14:paraId="76D74F61" w14:textId="77777777" w:rsidR="00F82F21" w:rsidRDefault="001763EB">
            <w:pPr>
              <w:spacing w:before="120" w:after="120"/>
            </w:pPr>
            <w:hyperlink r:id="rId14" w:history="1">
              <w:r w:rsidR="00434FEF">
                <w:t>R4-</w:t>
              </w:r>
              <w:r w:rsidR="00434FEF">
                <w:lastRenderedPageBreak/>
                <w:t>2015039</w:t>
              </w:r>
            </w:hyperlink>
          </w:p>
        </w:tc>
        <w:tc>
          <w:tcPr>
            <w:tcW w:w="987" w:type="dxa"/>
          </w:tcPr>
          <w:p w14:paraId="76D74F62" w14:textId="77777777" w:rsidR="00F82F21" w:rsidRDefault="00434FEF">
            <w:pPr>
              <w:spacing w:before="120" w:after="120"/>
              <w:rPr>
                <w:rFonts w:eastAsiaTheme="minorEastAsia"/>
                <w:lang w:eastAsia="zh-CN"/>
              </w:rPr>
            </w:pPr>
            <w:r>
              <w:rPr>
                <w:rFonts w:eastAsiaTheme="minorEastAsia"/>
                <w:lang w:eastAsia="zh-CN"/>
              </w:rPr>
              <w:lastRenderedPageBreak/>
              <w:t xml:space="preserve">ZTE </w:t>
            </w:r>
            <w:r>
              <w:rPr>
                <w:rFonts w:eastAsiaTheme="minorEastAsia"/>
                <w:lang w:eastAsia="zh-CN"/>
              </w:rPr>
              <w:lastRenderedPageBreak/>
              <w:t>Corporation</w:t>
            </w:r>
          </w:p>
        </w:tc>
        <w:tc>
          <w:tcPr>
            <w:tcW w:w="7988" w:type="dxa"/>
          </w:tcPr>
          <w:p w14:paraId="76D74F63" w14:textId="77777777" w:rsidR="00F82F21" w:rsidRDefault="00434FEF">
            <w:pPr>
              <w:spacing w:after="120"/>
              <w:rPr>
                <w:lang w:val="en-US" w:eastAsia="zh-CN"/>
              </w:rPr>
            </w:pPr>
            <w:proofErr w:type="gramStart"/>
            <w:r>
              <w:rPr>
                <w:lang w:val="en-US" w:eastAsia="zh-CN"/>
              </w:rPr>
              <w:lastRenderedPageBreak/>
              <w:t>we</w:t>
            </w:r>
            <w:proofErr w:type="gramEnd"/>
            <w:r>
              <w:rPr>
                <w:lang w:val="en-US" w:eastAsia="zh-CN"/>
              </w:rPr>
              <w:t xml:space="preserve"> give some discussion on the cross band isolation MSD for PC2 NR  inter-band CA n41-n79. For the three cases, i.e. 23dBm+26dBm, 26dBm+23dBm and 26dBm +26dBm, the </w:t>
            </w:r>
            <w:r>
              <w:rPr>
                <w:lang w:val="en-US" w:eastAsia="zh-CN"/>
              </w:rPr>
              <w:lastRenderedPageBreak/>
              <w:t>MSD values are proposed:</w:t>
            </w:r>
          </w:p>
          <w:p w14:paraId="76D74F64" w14:textId="77777777" w:rsidR="00F82F21" w:rsidRDefault="001C6F90">
            <w:pPr>
              <w:pStyle w:val="TH"/>
              <w:spacing w:before="0"/>
              <w:rPr>
                <w:b w:val="0"/>
                <w:szCs w:val="22"/>
                <w:lang w:val="en-US" w:eastAsia="zh-CN"/>
              </w:rPr>
            </w:pPr>
            <w:r w:rsidRPr="002628AF">
              <w:rPr>
                <w:b w:val="0"/>
                <w:lang w:val="en-US"/>
              </w:rPr>
              <w:t xml:space="preserve">Table </w:t>
            </w:r>
            <w:r w:rsidR="00434FEF">
              <w:rPr>
                <w:rFonts w:hint="eastAsia"/>
                <w:b w:val="0"/>
                <w:lang w:val="en-US" w:eastAsia="zh-CN"/>
              </w:rPr>
              <w:t>2</w:t>
            </w:r>
            <w:r w:rsidRPr="002628AF">
              <w:rPr>
                <w:b w:val="0"/>
                <w:lang w:val="en-US"/>
              </w:rPr>
              <w:t xml:space="preserve">: Reference sensitivity exceptions (MSD) due to cross band isolation for </w:t>
            </w:r>
            <w:r w:rsidR="00434FEF">
              <w:rPr>
                <w:rFonts w:hint="eastAsia"/>
                <w:b w:val="0"/>
                <w:lang w:val="en-US" w:eastAsia="zh-CN"/>
              </w:rPr>
              <w:t xml:space="preserve">PC2 </w:t>
            </w:r>
            <w:r w:rsidRPr="002628AF">
              <w:rPr>
                <w:b w:val="0"/>
                <w:lang w:val="en-US"/>
              </w:rPr>
              <w:t xml:space="preserve">NR CA </w:t>
            </w:r>
            <w:r w:rsidR="00434FEF">
              <w:rPr>
                <w:rFonts w:hint="eastAsia"/>
                <w:b w:val="0"/>
                <w:lang w:val="en-US" w:eastAsia="zh-CN"/>
              </w:rPr>
              <w:t>n41-n79</w:t>
            </w:r>
          </w:p>
          <w:tbl>
            <w:tblPr>
              <w:tblW w:w="7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527"/>
              <w:gridCol w:w="484"/>
              <w:gridCol w:w="484"/>
              <w:gridCol w:w="484"/>
              <w:gridCol w:w="484"/>
              <w:gridCol w:w="484"/>
              <w:gridCol w:w="484"/>
              <w:gridCol w:w="484"/>
              <w:gridCol w:w="484"/>
              <w:gridCol w:w="484"/>
              <w:gridCol w:w="484"/>
              <w:gridCol w:w="484"/>
              <w:gridCol w:w="484"/>
              <w:gridCol w:w="484"/>
            </w:tblGrid>
            <w:tr w:rsidR="00F82F21" w14:paraId="76D74F66" w14:textId="77777777">
              <w:trPr>
                <w:trHeight w:val="157"/>
                <w:jc w:val="center"/>
              </w:trPr>
              <w:tc>
                <w:tcPr>
                  <w:tcW w:w="7171" w:type="dxa"/>
                  <w:gridSpan w:val="15"/>
                  <w:vAlign w:val="center"/>
                </w:tcPr>
                <w:p w14:paraId="76D74F65" w14:textId="77777777" w:rsidR="00F82F21" w:rsidRDefault="001C6F90">
                  <w:pPr>
                    <w:pStyle w:val="TAH"/>
                    <w:rPr>
                      <w:sz w:val="13"/>
                      <w:lang w:val="en-US" w:eastAsia="ja-JP"/>
                    </w:rPr>
                  </w:pPr>
                  <w:r w:rsidRPr="002628AF">
                    <w:rPr>
                      <w:sz w:val="13"/>
                      <w:lang w:val="en-US" w:eastAsia="ja-JP"/>
                    </w:rPr>
                    <w:t>NR Band / Channel bandwidth</w:t>
                  </w:r>
                  <w:r w:rsidRPr="002628AF">
                    <w:rPr>
                      <w:sz w:val="13"/>
                      <w:lang w:val="en-US"/>
                    </w:rPr>
                    <w:t xml:space="preserve"> </w:t>
                  </w:r>
                  <w:r w:rsidRPr="002628AF">
                    <w:rPr>
                      <w:sz w:val="13"/>
                      <w:lang w:val="en-US" w:eastAsia="ja-JP"/>
                    </w:rPr>
                    <w:t>of the affected DL band</w:t>
                  </w:r>
                </w:p>
              </w:tc>
            </w:tr>
            <w:tr w:rsidR="00F82F21" w14:paraId="76D74F78" w14:textId="77777777">
              <w:trPr>
                <w:trHeight w:val="465"/>
                <w:jc w:val="center"/>
              </w:trPr>
              <w:tc>
                <w:tcPr>
                  <w:tcW w:w="516" w:type="dxa"/>
                  <w:vAlign w:val="center"/>
                </w:tcPr>
                <w:p w14:paraId="76D74F67" w14:textId="77777777" w:rsidR="00F82F21" w:rsidRDefault="00434FEF">
                  <w:pPr>
                    <w:pStyle w:val="TAH"/>
                    <w:rPr>
                      <w:sz w:val="13"/>
                      <w:lang w:eastAsia="ja-JP"/>
                    </w:rPr>
                  </w:pPr>
                  <w:r>
                    <w:rPr>
                      <w:sz w:val="13"/>
                      <w:lang w:eastAsia="ja-JP"/>
                    </w:rPr>
                    <w:t>UL band</w:t>
                  </w:r>
                </w:p>
              </w:tc>
              <w:tc>
                <w:tcPr>
                  <w:tcW w:w="516" w:type="dxa"/>
                  <w:vAlign w:val="center"/>
                </w:tcPr>
                <w:p w14:paraId="76D74F68" w14:textId="77777777" w:rsidR="00F82F21" w:rsidRDefault="00434FEF">
                  <w:pPr>
                    <w:pStyle w:val="TAH"/>
                    <w:rPr>
                      <w:sz w:val="13"/>
                      <w:lang w:eastAsia="ja-JP"/>
                    </w:rPr>
                  </w:pPr>
                  <w:r>
                    <w:rPr>
                      <w:sz w:val="13"/>
                      <w:lang w:eastAsia="ja-JP"/>
                    </w:rPr>
                    <w:t>DL band</w:t>
                  </w:r>
                </w:p>
              </w:tc>
              <w:tc>
                <w:tcPr>
                  <w:tcW w:w="472" w:type="dxa"/>
                  <w:vAlign w:val="center"/>
                </w:tcPr>
                <w:p w14:paraId="76D74F69" w14:textId="77777777" w:rsidR="00F82F21" w:rsidRDefault="00434FEF">
                  <w:pPr>
                    <w:pStyle w:val="TAH"/>
                    <w:rPr>
                      <w:sz w:val="13"/>
                      <w:lang w:eastAsia="ja-JP"/>
                    </w:rPr>
                  </w:pPr>
                  <w:r>
                    <w:rPr>
                      <w:rFonts w:hint="eastAsia"/>
                      <w:sz w:val="13"/>
                      <w:lang w:eastAsia="ja-JP"/>
                    </w:rPr>
                    <w:t>5</w:t>
                  </w:r>
                  <w:r>
                    <w:rPr>
                      <w:sz w:val="13"/>
                      <w:lang w:eastAsia="ja-JP"/>
                    </w:rPr>
                    <w:br/>
                  </w:r>
                  <w:r>
                    <w:rPr>
                      <w:rFonts w:hint="eastAsia"/>
                      <w:sz w:val="13"/>
                      <w:lang w:eastAsia="ja-JP"/>
                    </w:rPr>
                    <w:t>MHz</w:t>
                  </w:r>
                  <w:r>
                    <w:rPr>
                      <w:sz w:val="13"/>
                      <w:lang w:eastAsia="ja-JP"/>
                    </w:rPr>
                    <w:t xml:space="preserve"> (dB)</w:t>
                  </w:r>
                </w:p>
              </w:tc>
              <w:tc>
                <w:tcPr>
                  <w:tcW w:w="472" w:type="dxa"/>
                  <w:vAlign w:val="center"/>
                </w:tcPr>
                <w:p w14:paraId="76D74F6A" w14:textId="77777777" w:rsidR="00F82F21" w:rsidRDefault="00434FEF">
                  <w:pPr>
                    <w:pStyle w:val="TAH"/>
                    <w:rPr>
                      <w:sz w:val="13"/>
                      <w:lang w:eastAsia="ja-JP"/>
                    </w:rPr>
                  </w:pPr>
                  <w:r>
                    <w:rPr>
                      <w:rFonts w:hint="eastAsia"/>
                      <w:sz w:val="13"/>
                      <w:lang w:eastAsia="ja-JP"/>
                    </w:rPr>
                    <w:t>10</w:t>
                  </w:r>
                  <w:r>
                    <w:rPr>
                      <w:sz w:val="13"/>
                      <w:lang w:eastAsia="ja-JP"/>
                    </w:rPr>
                    <w:br/>
                  </w:r>
                  <w:r>
                    <w:rPr>
                      <w:rFonts w:hint="eastAsia"/>
                      <w:sz w:val="13"/>
                      <w:lang w:eastAsia="ja-JP"/>
                    </w:rPr>
                    <w:t>MHz</w:t>
                  </w:r>
                  <w:r>
                    <w:rPr>
                      <w:sz w:val="13"/>
                      <w:lang w:eastAsia="ja-JP"/>
                    </w:rPr>
                    <w:t xml:space="preserve"> (dB)</w:t>
                  </w:r>
                </w:p>
              </w:tc>
              <w:tc>
                <w:tcPr>
                  <w:tcW w:w="472" w:type="dxa"/>
                  <w:vAlign w:val="center"/>
                </w:tcPr>
                <w:p w14:paraId="76D74F6B" w14:textId="77777777" w:rsidR="00F82F21" w:rsidRDefault="00434FEF">
                  <w:pPr>
                    <w:pStyle w:val="TAH"/>
                    <w:rPr>
                      <w:sz w:val="13"/>
                      <w:lang w:eastAsia="ja-JP"/>
                    </w:rPr>
                  </w:pPr>
                  <w:r>
                    <w:rPr>
                      <w:rFonts w:hint="eastAsia"/>
                      <w:sz w:val="13"/>
                      <w:lang w:eastAsia="ja-JP"/>
                    </w:rPr>
                    <w:t>15</w:t>
                  </w:r>
                  <w:r>
                    <w:rPr>
                      <w:sz w:val="13"/>
                      <w:lang w:eastAsia="ja-JP"/>
                    </w:rPr>
                    <w:br/>
                  </w:r>
                  <w:r>
                    <w:rPr>
                      <w:rFonts w:hint="eastAsia"/>
                      <w:sz w:val="13"/>
                      <w:lang w:eastAsia="ja-JP"/>
                    </w:rPr>
                    <w:t>MHz</w:t>
                  </w:r>
                  <w:r>
                    <w:rPr>
                      <w:sz w:val="13"/>
                      <w:lang w:eastAsia="ja-JP"/>
                    </w:rPr>
                    <w:t xml:space="preserve"> (dB)</w:t>
                  </w:r>
                </w:p>
              </w:tc>
              <w:tc>
                <w:tcPr>
                  <w:tcW w:w="472" w:type="dxa"/>
                  <w:vAlign w:val="center"/>
                </w:tcPr>
                <w:p w14:paraId="76D74F6C" w14:textId="77777777" w:rsidR="00F82F21" w:rsidRDefault="00434FEF">
                  <w:pPr>
                    <w:pStyle w:val="TAH"/>
                    <w:rPr>
                      <w:sz w:val="13"/>
                      <w:lang w:eastAsia="ja-JP"/>
                    </w:rPr>
                  </w:pPr>
                  <w:r>
                    <w:rPr>
                      <w:rFonts w:hint="eastAsia"/>
                      <w:sz w:val="13"/>
                      <w:lang w:eastAsia="ja-JP"/>
                    </w:rPr>
                    <w:t>20</w:t>
                  </w:r>
                  <w:r>
                    <w:rPr>
                      <w:sz w:val="13"/>
                      <w:lang w:eastAsia="ja-JP"/>
                    </w:rPr>
                    <w:br/>
                  </w:r>
                  <w:r>
                    <w:rPr>
                      <w:rFonts w:hint="eastAsia"/>
                      <w:sz w:val="13"/>
                      <w:lang w:eastAsia="ja-JP"/>
                    </w:rPr>
                    <w:t>MHz</w:t>
                  </w:r>
                  <w:r>
                    <w:rPr>
                      <w:sz w:val="13"/>
                      <w:lang w:eastAsia="ja-JP"/>
                    </w:rPr>
                    <w:t xml:space="preserve"> (dB)</w:t>
                  </w:r>
                </w:p>
              </w:tc>
              <w:tc>
                <w:tcPr>
                  <w:tcW w:w="472" w:type="dxa"/>
                  <w:vAlign w:val="center"/>
                </w:tcPr>
                <w:p w14:paraId="76D74F6D" w14:textId="77777777" w:rsidR="00F82F21" w:rsidRDefault="00434FEF">
                  <w:pPr>
                    <w:pStyle w:val="TAH"/>
                    <w:rPr>
                      <w:sz w:val="13"/>
                      <w:lang w:eastAsia="ja-JP"/>
                    </w:rPr>
                  </w:pPr>
                  <w:r>
                    <w:rPr>
                      <w:sz w:val="13"/>
                      <w:lang w:eastAsia="ja-JP"/>
                    </w:rPr>
                    <w:t>25</w:t>
                  </w:r>
                  <w:r>
                    <w:rPr>
                      <w:sz w:val="13"/>
                      <w:lang w:eastAsia="ja-JP"/>
                    </w:rPr>
                    <w:br/>
                  </w:r>
                  <w:r>
                    <w:rPr>
                      <w:rFonts w:hint="eastAsia"/>
                      <w:sz w:val="13"/>
                      <w:lang w:eastAsia="ja-JP"/>
                    </w:rPr>
                    <w:t>MHz</w:t>
                  </w:r>
                  <w:r>
                    <w:rPr>
                      <w:sz w:val="13"/>
                      <w:lang w:eastAsia="ja-JP"/>
                    </w:rPr>
                    <w:t xml:space="preserve"> (dB)</w:t>
                  </w:r>
                </w:p>
              </w:tc>
              <w:tc>
                <w:tcPr>
                  <w:tcW w:w="472" w:type="dxa"/>
                </w:tcPr>
                <w:p w14:paraId="76D74F6E" w14:textId="77777777" w:rsidR="00F82F21" w:rsidRDefault="00434FEF">
                  <w:pPr>
                    <w:pStyle w:val="TAH"/>
                    <w:rPr>
                      <w:sz w:val="13"/>
                      <w:lang w:eastAsia="ja-JP"/>
                    </w:rPr>
                  </w:pPr>
                  <w:r>
                    <w:rPr>
                      <w:rFonts w:hint="eastAsia"/>
                      <w:sz w:val="13"/>
                      <w:lang w:val="en-US" w:eastAsia="ja-JP"/>
                    </w:rPr>
                    <w:t>30 MHz</w:t>
                  </w:r>
                  <w:r>
                    <w:rPr>
                      <w:rFonts w:hint="eastAsia"/>
                      <w:sz w:val="13"/>
                      <w:lang w:val="en-US" w:eastAsia="zh-CN"/>
                    </w:rPr>
                    <w:t xml:space="preserve"> (dB)</w:t>
                  </w:r>
                </w:p>
              </w:tc>
              <w:tc>
                <w:tcPr>
                  <w:tcW w:w="472" w:type="dxa"/>
                </w:tcPr>
                <w:p w14:paraId="76D74F6F" w14:textId="77777777" w:rsidR="00F82F21" w:rsidRDefault="00434FEF">
                  <w:pPr>
                    <w:pStyle w:val="TAH"/>
                    <w:rPr>
                      <w:sz w:val="13"/>
                      <w:lang w:eastAsia="ja-JP"/>
                    </w:rPr>
                  </w:pPr>
                  <w:r>
                    <w:rPr>
                      <w:rFonts w:hint="eastAsia"/>
                      <w:sz w:val="13"/>
                      <w:lang w:val="en-US" w:eastAsia="ja-JP"/>
                    </w:rPr>
                    <w:t>40 MHz</w:t>
                  </w:r>
                  <w:r>
                    <w:rPr>
                      <w:rFonts w:hint="eastAsia"/>
                      <w:sz w:val="13"/>
                      <w:lang w:val="en-US" w:eastAsia="zh-CN"/>
                    </w:rPr>
                    <w:t xml:space="preserve"> (dB)</w:t>
                  </w:r>
                </w:p>
              </w:tc>
              <w:tc>
                <w:tcPr>
                  <w:tcW w:w="472" w:type="dxa"/>
                </w:tcPr>
                <w:p w14:paraId="76D74F70" w14:textId="77777777" w:rsidR="00F82F21" w:rsidRDefault="00434FEF">
                  <w:pPr>
                    <w:pStyle w:val="TAH"/>
                    <w:rPr>
                      <w:sz w:val="13"/>
                      <w:lang w:eastAsia="ja-JP"/>
                    </w:rPr>
                  </w:pPr>
                  <w:r>
                    <w:rPr>
                      <w:rFonts w:hint="eastAsia"/>
                      <w:sz w:val="13"/>
                      <w:lang w:val="en-US" w:eastAsia="ja-JP"/>
                    </w:rPr>
                    <w:t>50 MHz</w:t>
                  </w:r>
                  <w:r>
                    <w:rPr>
                      <w:rFonts w:hint="eastAsia"/>
                      <w:sz w:val="13"/>
                      <w:lang w:val="en-US" w:eastAsia="zh-CN"/>
                    </w:rPr>
                    <w:t xml:space="preserve"> (dB)</w:t>
                  </w:r>
                </w:p>
              </w:tc>
              <w:tc>
                <w:tcPr>
                  <w:tcW w:w="472" w:type="dxa"/>
                </w:tcPr>
                <w:p w14:paraId="76D74F71" w14:textId="77777777" w:rsidR="00F82F21" w:rsidRDefault="00434FEF">
                  <w:pPr>
                    <w:pStyle w:val="TAH"/>
                    <w:rPr>
                      <w:sz w:val="13"/>
                      <w:lang w:eastAsia="ja-JP"/>
                    </w:rPr>
                  </w:pPr>
                  <w:r>
                    <w:rPr>
                      <w:rFonts w:hint="eastAsia"/>
                      <w:sz w:val="13"/>
                      <w:lang w:val="en-US" w:eastAsia="ja-JP"/>
                    </w:rPr>
                    <w:t>60 MHz</w:t>
                  </w:r>
                  <w:r>
                    <w:rPr>
                      <w:rFonts w:hint="eastAsia"/>
                      <w:sz w:val="13"/>
                      <w:lang w:val="en-US" w:eastAsia="zh-CN"/>
                    </w:rPr>
                    <w:t xml:space="preserve"> (dB)</w:t>
                  </w:r>
                </w:p>
              </w:tc>
              <w:tc>
                <w:tcPr>
                  <w:tcW w:w="472" w:type="dxa"/>
                </w:tcPr>
                <w:p w14:paraId="76D74F72" w14:textId="77777777" w:rsidR="00F82F21" w:rsidRDefault="00434FEF">
                  <w:pPr>
                    <w:pStyle w:val="TAH"/>
                    <w:rPr>
                      <w:sz w:val="13"/>
                      <w:lang w:val="en-US" w:eastAsia="zh-CN"/>
                    </w:rPr>
                  </w:pPr>
                  <w:r>
                    <w:rPr>
                      <w:rFonts w:hint="eastAsia"/>
                      <w:sz w:val="13"/>
                      <w:lang w:val="en-US" w:eastAsia="zh-CN"/>
                    </w:rPr>
                    <w:t>70</w:t>
                  </w:r>
                </w:p>
                <w:p w14:paraId="76D74F73" w14:textId="77777777" w:rsidR="00F82F21" w:rsidRDefault="00434FEF">
                  <w:pPr>
                    <w:pStyle w:val="TAH"/>
                    <w:rPr>
                      <w:sz w:val="13"/>
                      <w:lang w:val="en-US" w:eastAsia="zh-CN"/>
                    </w:rPr>
                  </w:pPr>
                  <w:r>
                    <w:rPr>
                      <w:rFonts w:hint="eastAsia"/>
                      <w:sz w:val="13"/>
                      <w:lang w:val="en-US" w:eastAsia="zh-CN"/>
                    </w:rPr>
                    <w:t>MHz</w:t>
                  </w:r>
                </w:p>
                <w:p w14:paraId="76D74F74" w14:textId="77777777" w:rsidR="00F82F21" w:rsidRDefault="00434FEF">
                  <w:pPr>
                    <w:pStyle w:val="TAH"/>
                    <w:rPr>
                      <w:sz w:val="13"/>
                      <w:lang w:val="en-US" w:eastAsia="zh-CN"/>
                    </w:rPr>
                  </w:pPr>
                  <w:r>
                    <w:rPr>
                      <w:rFonts w:hint="eastAsia"/>
                      <w:sz w:val="13"/>
                      <w:lang w:val="en-US" w:eastAsia="zh-CN"/>
                    </w:rPr>
                    <w:t>(dB)</w:t>
                  </w:r>
                </w:p>
              </w:tc>
              <w:tc>
                <w:tcPr>
                  <w:tcW w:w="472" w:type="dxa"/>
                </w:tcPr>
                <w:p w14:paraId="76D74F75" w14:textId="77777777" w:rsidR="00F82F21" w:rsidRDefault="00434FEF">
                  <w:pPr>
                    <w:pStyle w:val="TAH"/>
                    <w:rPr>
                      <w:sz w:val="13"/>
                      <w:lang w:eastAsia="ja-JP"/>
                    </w:rPr>
                  </w:pPr>
                  <w:r>
                    <w:rPr>
                      <w:rFonts w:hint="eastAsia"/>
                      <w:sz w:val="13"/>
                      <w:lang w:val="en-US" w:eastAsia="ja-JP"/>
                    </w:rPr>
                    <w:t>80 MHz</w:t>
                  </w:r>
                  <w:r>
                    <w:rPr>
                      <w:rFonts w:hint="eastAsia"/>
                      <w:sz w:val="13"/>
                      <w:lang w:val="en-US" w:eastAsia="zh-CN"/>
                    </w:rPr>
                    <w:t xml:space="preserve"> (dB)</w:t>
                  </w:r>
                </w:p>
              </w:tc>
              <w:tc>
                <w:tcPr>
                  <w:tcW w:w="472" w:type="dxa"/>
                </w:tcPr>
                <w:p w14:paraId="76D74F76" w14:textId="77777777" w:rsidR="00F82F21" w:rsidRDefault="00434FEF">
                  <w:pPr>
                    <w:pStyle w:val="TAH"/>
                    <w:rPr>
                      <w:sz w:val="13"/>
                      <w:lang w:eastAsia="ja-JP"/>
                    </w:rPr>
                  </w:pPr>
                  <w:r>
                    <w:rPr>
                      <w:sz w:val="13"/>
                      <w:lang w:val="en-US" w:eastAsia="ja-JP"/>
                    </w:rPr>
                    <w:t>90 MHz</w:t>
                  </w:r>
                  <w:r>
                    <w:rPr>
                      <w:rFonts w:hint="eastAsia"/>
                      <w:sz w:val="13"/>
                      <w:lang w:val="en-US" w:eastAsia="zh-CN"/>
                    </w:rPr>
                    <w:t xml:space="preserve"> (dB)</w:t>
                  </w:r>
                </w:p>
              </w:tc>
              <w:tc>
                <w:tcPr>
                  <w:tcW w:w="472" w:type="dxa"/>
                </w:tcPr>
                <w:p w14:paraId="76D74F77" w14:textId="77777777" w:rsidR="00F82F21" w:rsidRDefault="00434FEF">
                  <w:pPr>
                    <w:pStyle w:val="TAH"/>
                    <w:rPr>
                      <w:sz w:val="13"/>
                      <w:lang w:val="en-US" w:eastAsia="ja-JP"/>
                    </w:rPr>
                  </w:pPr>
                  <w:r>
                    <w:rPr>
                      <w:rFonts w:hint="eastAsia"/>
                      <w:sz w:val="13"/>
                      <w:lang w:val="en-US" w:eastAsia="ja-JP"/>
                    </w:rPr>
                    <w:t>100 MHz (dB)</w:t>
                  </w:r>
                </w:p>
              </w:tc>
            </w:tr>
            <w:tr w:rsidR="00F82F21" w14:paraId="76D74F88" w14:textId="77777777">
              <w:trPr>
                <w:trHeight w:val="157"/>
                <w:jc w:val="center"/>
              </w:trPr>
              <w:tc>
                <w:tcPr>
                  <w:tcW w:w="516" w:type="dxa"/>
                  <w:vAlign w:val="center"/>
                </w:tcPr>
                <w:p w14:paraId="76D74F79" w14:textId="77777777" w:rsidR="00F82F21" w:rsidRDefault="00434FEF">
                  <w:pPr>
                    <w:pStyle w:val="TAC"/>
                    <w:rPr>
                      <w:sz w:val="13"/>
                      <w:lang w:val="en-US" w:eastAsia="zh-CN"/>
                    </w:rPr>
                  </w:pPr>
                  <w:r>
                    <w:rPr>
                      <w:sz w:val="13"/>
                      <w:lang w:val="en-US" w:eastAsia="zh-CN"/>
                    </w:rPr>
                    <w:t>n41</w:t>
                  </w:r>
                </w:p>
              </w:tc>
              <w:tc>
                <w:tcPr>
                  <w:tcW w:w="516" w:type="dxa"/>
                  <w:vAlign w:val="center"/>
                </w:tcPr>
                <w:p w14:paraId="76D74F7A" w14:textId="77777777" w:rsidR="00F82F21" w:rsidRDefault="00434FEF">
                  <w:pPr>
                    <w:pStyle w:val="TAC"/>
                    <w:rPr>
                      <w:sz w:val="13"/>
                      <w:lang w:val="en-US" w:eastAsia="zh-CN"/>
                    </w:rPr>
                  </w:pPr>
                  <w:r>
                    <w:rPr>
                      <w:rFonts w:hint="eastAsia"/>
                      <w:sz w:val="13"/>
                      <w:lang w:val="en-US" w:eastAsia="zh-CN"/>
                    </w:rPr>
                    <w:t>n79</w:t>
                  </w:r>
                </w:p>
              </w:tc>
              <w:tc>
                <w:tcPr>
                  <w:tcW w:w="472" w:type="dxa"/>
                  <w:vAlign w:val="center"/>
                </w:tcPr>
                <w:p w14:paraId="76D74F7B" w14:textId="77777777" w:rsidR="00F82F21" w:rsidRDefault="00F82F21">
                  <w:pPr>
                    <w:pStyle w:val="TAC"/>
                    <w:rPr>
                      <w:sz w:val="13"/>
                      <w:lang w:val="en-US" w:eastAsia="zh-CN"/>
                    </w:rPr>
                  </w:pPr>
                </w:p>
              </w:tc>
              <w:tc>
                <w:tcPr>
                  <w:tcW w:w="472" w:type="dxa"/>
                  <w:vAlign w:val="center"/>
                </w:tcPr>
                <w:p w14:paraId="76D74F7C" w14:textId="77777777" w:rsidR="00F82F21" w:rsidRDefault="00F82F21">
                  <w:pPr>
                    <w:pStyle w:val="TAC"/>
                    <w:rPr>
                      <w:sz w:val="13"/>
                      <w:lang w:val="en-US" w:eastAsia="zh-CN"/>
                    </w:rPr>
                  </w:pPr>
                </w:p>
              </w:tc>
              <w:tc>
                <w:tcPr>
                  <w:tcW w:w="472" w:type="dxa"/>
                  <w:vAlign w:val="center"/>
                </w:tcPr>
                <w:p w14:paraId="76D74F7D" w14:textId="77777777" w:rsidR="00F82F21" w:rsidRDefault="00F82F21">
                  <w:pPr>
                    <w:pStyle w:val="TAC"/>
                    <w:rPr>
                      <w:sz w:val="13"/>
                      <w:lang w:val="en-US" w:eastAsia="zh-CN"/>
                    </w:rPr>
                  </w:pPr>
                </w:p>
              </w:tc>
              <w:tc>
                <w:tcPr>
                  <w:tcW w:w="472" w:type="dxa"/>
                  <w:vAlign w:val="center"/>
                </w:tcPr>
                <w:p w14:paraId="76D74F7E" w14:textId="77777777" w:rsidR="00F82F21" w:rsidRDefault="00F82F21">
                  <w:pPr>
                    <w:pStyle w:val="TAC"/>
                    <w:rPr>
                      <w:sz w:val="13"/>
                      <w:lang w:val="en-US" w:eastAsia="zh-CN"/>
                    </w:rPr>
                  </w:pPr>
                </w:p>
              </w:tc>
              <w:tc>
                <w:tcPr>
                  <w:tcW w:w="472" w:type="dxa"/>
                  <w:vAlign w:val="center"/>
                </w:tcPr>
                <w:p w14:paraId="76D74F7F" w14:textId="77777777" w:rsidR="00F82F21" w:rsidRDefault="00F82F21">
                  <w:pPr>
                    <w:pStyle w:val="TAC"/>
                    <w:rPr>
                      <w:sz w:val="13"/>
                      <w:lang w:val="en-US" w:eastAsia="zh-CN"/>
                    </w:rPr>
                  </w:pPr>
                </w:p>
              </w:tc>
              <w:tc>
                <w:tcPr>
                  <w:tcW w:w="472" w:type="dxa"/>
                  <w:vAlign w:val="center"/>
                </w:tcPr>
                <w:p w14:paraId="76D74F80" w14:textId="77777777" w:rsidR="00F82F21" w:rsidRDefault="00F82F21">
                  <w:pPr>
                    <w:pStyle w:val="TAC"/>
                    <w:rPr>
                      <w:sz w:val="13"/>
                      <w:lang w:val="en-US" w:eastAsia="zh-CN"/>
                    </w:rPr>
                  </w:pPr>
                </w:p>
              </w:tc>
              <w:tc>
                <w:tcPr>
                  <w:tcW w:w="472" w:type="dxa"/>
                  <w:vAlign w:val="center"/>
                </w:tcPr>
                <w:p w14:paraId="76D74F81" w14:textId="77777777" w:rsidR="00F82F21" w:rsidRDefault="00434FEF">
                  <w:pPr>
                    <w:pStyle w:val="TAC"/>
                    <w:rPr>
                      <w:sz w:val="13"/>
                      <w:lang w:val="en-US" w:eastAsia="zh-CN"/>
                    </w:rPr>
                  </w:pPr>
                  <w:r>
                    <w:rPr>
                      <w:rFonts w:hint="eastAsia"/>
                      <w:sz w:val="13"/>
                      <w:lang w:val="en-US" w:eastAsia="zh-CN"/>
                    </w:rPr>
                    <w:t>3.4</w:t>
                  </w:r>
                </w:p>
              </w:tc>
              <w:tc>
                <w:tcPr>
                  <w:tcW w:w="472" w:type="dxa"/>
                  <w:vAlign w:val="center"/>
                </w:tcPr>
                <w:p w14:paraId="76D74F82" w14:textId="77777777" w:rsidR="00F82F21" w:rsidRDefault="00434FEF">
                  <w:pPr>
                    <w:pStyle w:val="TAC"/>
                    <w:rPr>
                      <w:sz w:val="13"/>
                      <w:lang w:val="en-US" w:eastAsia="zh-CN"/>
                    </w:rPr>
                  </w:pPr>
                  <w:r>
                    <w:rPr>
                      <w:rFonts w:hint="eastAsia"/>
                      <w:sz w:val="13"/>
                      <w:lang w:val="en-US" w:eastAsia="zh-CN"/>
                    </w:rPr>
                    <w:t>3.4</w:t>
                  </w:r>
                </w:p>
              </w:tc>
              <w:tc>
                <w:tcPr>
                  <w:tcW w:w="472" w:type="dxa"/>
                  <w:vAlign w:val="center"/>
                </w:tcPr>
                <w:p w14:paraId="76D74F83" w14:textId="77777777" w:rsidR="00F82F21" w:rsidRDefault="00434FEF">
                  <w:pPr>
                    <w:pStyle w:val="TAC"/>
                    <w:rPr>
                      <w:sz w:val="13"/>
                      <w:lang w:val="en-US" w:eastAsia="zh-CN"/>
                    </w:rPr>
                  </w:pPr>
                  <w:r>
                    <w:rPr>
                      <w:rFonts w:hint="eastAsia"/>
                      <w:sz w:val="13"/>
                      <w:lang w:val="en-US" w:eastAsia="zh-CN"/>
                    </w:rPr>
                    <w:t>3.4</w:t>
                  </w:r>
                </w:p>
              </w:tc>
              <w:tc>
                <w:tcPr>
                  <w:tcW w:w="472" w:type="dxa"/>
                  <w:vAlign w:val="center"/>
                </w:tcPr>
                <w:p w14:paraId="76D74F84" w14:textId="77777777" w:rsidR="00F82F21" w:rsidRDefault="00F82F21">
                  <w:pPr>
                    <w:pStyle w:val="TAC"/>
                    <w:rPr>
                      <w:sz w:val="13"/>
                    </w:rPr>
                  </w:pPr>
                </w:p>
              </w:tc>
              <w:tc>
                <w:tcPr>
                  <w:tcW w:w="472" w:type="dxa"/>
                  <w:vAlign w:val="center"/>
                </w:tcPr>
                <w:p w14:paraId="76D74F85" w14:textId="77777777" w:rsidR="00F82F21" w:rsidRDefault="00434FEF">
                  <w:pPr>
                    <w:pStyle w:val="TAC"/>
                    <w:rPr>
                      <w:sz w:val="13"/>
                      <w:lang w:val="en-US" w:eastAsia="zh-CN"/>
                    </w:rPr>
                  </w:pPr>
                  <w:r>
                    <w:rPr>
                      <w:rFonts w:hint="eastAsia"/>
                      <w:sz w:val="13"/>
                      <w:lang w:val="en-US" w:eastAsia="zh-CN"/>
                    </w:rPr>
                    <w:t>3.4</w:t>
                  </w:r>
                </w:p>
              </w:tc>
              <w:tc>
                <w:tcPr>
                  <w:tcW w:w="472" w:type="dxa"/>
                  <w:vAlign w:val="center"/>
                </w:tcPr>
                <w:p w14:paraId="76D74F86" w14:textId="77777777" w:rsidR="00F82F21" w:rsidRDefault="00F82F21">
                  <w:pPr>
                    <w:pStyle w:val="TAC"/>
                    <w:rPr>
                      <w:sz w:val="13"/>
                    </w:rPr>
                  </w:pPr>
                </w:p>
              </w:tc>
              <w:tc>
                <w:tcPr>
                  <w:tcW w:w="472" w:type="dxa"/>
                  <w:vAlign w:val="center"/>
                </w:tcPr>
                <w:p w14:paraId="76D74F87" w14:textId="77777777" w:rsidR="00F82F21" w:rsidRDefault="00434FEF">
                  <w:pPr>
                    <w:pStyle w:val="TAC"/>
                    <w:rPr>
                      <w:sz w:val="13"/>
                      <w:lang w:val="en-US" w:eastAsia="zh-CN"/>
                    </w:rPr>
                  </w:pPr>
                  <w:r>
                    <w:rPr>
                      <w:rFonts w:hint="eastAsia"/>
                      <w:sz w:val="13"/>
                      <w:lang w:val="en-US" w:eastAsia="zh-CN"/>
                    </w:rPr>
                    <w:t>3.4</w:t>
                  </w:r>
                </w:p>
              </w:tc>
            </w:tr>
            <w:tr w:rsidR="00F82F21" w14:paraId="76D74F98" w14:textId="77777777">
              <w:trPr>
                <w:trHeight w:val="157"/>
                <w:jc w:val="center"/>
              </w:trPr>
              <w:tc>
                <w:tcPr>
                  <w:tcW w:w="516" w:type="dxa"/>
                  <w:vAlign w:val="center"/>
                </w:tcPr>
                <w:p w14:paraId="76D74F89" w14:textId="77777777" w:rsidR="00F82F21" w:rsidRDefault="00434FEF">
                  <w:pPr>
                    <w:pStyle w:val="TAC"/>
                    <w:rPr>
                      <w:sz w:val="13"/>
                      <w:lang w:val="en-US" w:eastAsia="zh-CN"/>
                    </w:rPr>
                  </w:pPr>
                  <w:r>
                    <w:rPr>
                      <w:sz w:val="13"/>
                      <w:lang w:val="en-US" w:eastAsia="zh-CN"/>
                    </w:rPr>
                    <w:t>n</w:t>
                  </w:r>
                  <w:r>
                    <w:rPr>
                      <w:rFonts w:hint="eastAsia"/>
                      <w:sz w:val="13"/>
                      <w:lang w:val="en-US" w:eastAsia="zh-CN"/>
                    </w:rPr>
                    <w:t>79</w:t>
                  </w:r>
                </w:p>
              </w:tc>
              <w:tc>
                <w:tcPr>
                  <w:tcW w:w="516" w:type="dxa"/>
                  <w:vAlign w:val="center"/>
                </w:tcPr>
                <w:p w14:paraId="76D74F8A" w14:textId="77777777" w:rsidR="00F82F21" w:rsidRDefault="00434FEF">
                  <w:pPr>
                    <w:pStyle w:val="TAC"/>
                    <w:rPr>
                      <w:sz w:val="13"/>
                      <w:lang w:val="en-US" w:eastAsia="zh-CN"/>
                    </w:rPr>
                  </w:pPr>
                  <w:r>
                    <w:rPr>
                      <w:sz w:val="13"/>
                      <w:lang w:val="en-US" w:eastAsia="zh-CN"/>
                    </w:rPr>
                    <w:t>n41</w:t>
                  </w:r>
                </w:p>
              </w:tc>
              <w:tc>
                <w:tcPr>
                  <w:tcW w:w="472" w:type="dxa"/>
                  <w:vAlign w:val="center"/>
                </w:tcPr>
                <w:p w14:paraId="76D74F8B" w14:textId="77777777" w:rsidR="00F82F21" w:rsidRDefault="00F82F21">
                  <w:pPr>
                    <w:pStyle w:val="TAC"/>
                    <w:rPr>
                      <w:sz w:val="13"/>
                      <w:lang w:val="en-US" w:eastAsia="zh-CN"/>
                    </w:rPr>
                  </w:pPr>
                </w:p>
              </w:tc>
              <w:tc>
                <w:tcPr>
                  <w:tcW w:w="472" w:type="dxa"/>
                  <w:vAlign w:val="center"/>
                </w:tcPr>
                <w:p w14:paraId="76D74F8C" w14:textId="77777777" w:rsidR="00F82F21" w:rsidRDefault="00434FEF">
                  <w:pPr>
                    <w:pStyle w:val="TAC"/>
                    <w:rPr>
                      <w:sz w:val="13"/>
                      <w:lang w:val="en-US" w:eastAsia="zh-CN"/>
                    </w:rPr>
                  </w:pPr>
                  <w:r>
                    <w:rPr>
                      <w:rFonts w:hint="eastAsia"/>
                      <w:sz w:val="13"/>
                      <w:lang w:val="en-US" w:eastAsia="zh-CN"/>
                    </w:rPr>
                    <w:t>3.5</w:t>
                  </w:r>
                </w:p>
              </w:tc>
              <w:tc>
                <w:tcPr>
                  <w:tcW w:w="472" w:type="dxa"/>
                  <w:vAlign w:val="center"/>
                </w:tcPr>
                <w:p w14:paraId="76D74F8D" w14:textId="77777777" w:rsidR="00F82F21" w:rsidRDefault="00434FEF">
                  <w:pPr>
                    <w:pStyle w:val="TAC"/>
                    <w:rPr>
                      <w:sz w:val="13"/>
                      <w:lang w:val="en-US" w:eastAsia="zh-CN"/>
                    </w:rPr>
                  </w:pPr>
                  <w:r>
                    <w:rPr>
                      <w:rFonts w:hint="eastAsia"/>
                      <w:sz w:val="13"/>
                      <w:lang w:val="en-US" w:eastAsia="zh-CN"/>
                    </w:rPr>
                    <w:t>3.3</w:t>
                  </w:r>
                </w:p>
              </w:tc>
              <w:tc>
                <w:tcPr>
                  <w:tcW w:w="472" w:type="dxa"/>
                  <w:vAlign w:val="center"/>
                </w:tcPr>
                <w:p w14:paraId="76D74F8E" w14:textId="77777777" w:rsidR="00F82F21" w:rsidRDefault="00434FEF">
                  <w:pPr>
                    <w:pStyle w:val="TAC"/>
                    <w:rPr>
                      <w:sz w:val="13"/>
                      <w:lang w:val="en-US" w:eastAsia="zh-CN"/>
                    </w:rPr>
                  </w:pPr>
                  <w:r>
                    <w:rPr>
                      <w:rFonts w:hint="eastAsia"/>
                      <w:sz w:val="13"/>
                      <w:lang w:val="en-US" w:eastAsia="zh-CN"/>
                    </w:rPr>
                    <w:t>3.2</w:t>
                  </w:r>
                </w:p>
              </w:tc>
              <w:tc>
                <w:tcPr>
                  <w:tcW w:w="472" w:type="dxa"/>
                  <w:vAlign w:val="center"/>
                </w:tcPr>
                <w:p w14:paraId="76D74F8F" w14:textId="77777777" w:rsidR="00F82F21" w:rsidRDefault="00F82F21">
                  <w:pPr>
                    <w:pStyle w:val="TAC"/>
                    <w:rPr>
                      <w:sz w:val="13"/>
                      <w:lang w:val="en-US" w:eastAsia="zh-CN"/>
                    </w:rPr>
                  </w:pPr>
                </w:p>
              </w:tc>
              <w:tc>
                <w:tcPr>
                  <w:tcW w:w="472" w:type="dxa"/>
                  <w:vAlign w:val="center"/>
                </w:tcPr>
                <w:p w14:paraId="76D74F90" w14:textId="77777777" w:rsidR="00F82F21" w:rsidRDefault="00434FEF">
                  <w:pPr>
                    <w:pStyle w:val="TAC"/>
                    <w:rPr>
                      <w:sz w:val="13"/>
                      <w:lang w:val="en-US" w:eastAsia="zh-CN"/>
                    </w:rPr>
                  </w:pPr>
                  <w:r>
                    <w:rPr>
                      <w:rFonts w:hint="eastAsia"/>
                      <w:sz w:val="13"/>
                      <w:lang w:val="en-US" w:eastAsia="zh-CN"/>
                    </w:rPr>
                    <w:t>3.0</w:t>
                  </w:r>
                </w:p>
              </w:tc>
              <w:tc>
                <w:tcPr>
                  <w:tcW w:w="472" w:type="dxa"/>
                  <w:vAlign w:val="center"/>
                </w:tcPr>
                <w:p w14:paraId="76D74F91" w14:textId="77777777" w:rsidR="00F82F21" w:rsidRDefault="00434FEF">
                  <w:pPr>
                    <w:pStyle w:val="TAC"/>
                    <w:rPr>
                      <w:sz w:val="13"/>
                      <w:lang w:val="en-US"/>
                    </w:rPr>
                  </w:pPr>
                  <w:r>
                    <w:rPr>
                      <w:rFonts w:hint="eastAsia"/>
                      <w:sz w:val="13"/>
                      <w:lang w:val="en-US" w:eastAsia="zh-CN"/>
                    </w:rPr>
                    <w:t>2.9</w:t>
                  </w:r>
                </w:p>
              </w:tc>
              <w:tc>
                <w:tcPr>
                  <w:tcW w:w="472" w:type="dxa"/>
                  <w:vAlign w:val="center"/>
                </w:tcPr>
                <w:p w14:paraId="76D74F92" w14:textId="77777777" w:rsidR="00F82F21" w:rsidRDefault="00434FEF">
                  <w:pPr>
                    <w:pStyle w:val="TAC"/>
                    <w:rPr>
                      <w:sz w:val="13"/>
                      <w:lang w:val="en-US"/>
                    </w:rPr>
                  </w:pPr>
                  <w:r>
                    <w:rPr>
                      <w:rFonts w:hint="eastAsia"/>
                      <w:sz w:val="13"/>
                      <w:lang w:val="en-US" w:eastAsia="zh-CN"/>
                    </w:rPr>
                    <w:t>2.8</w:t>
                  </w:r>
                </w:p>
              </w:tc>
              <w:tc>
                <w:tcPr>
                  <w:tcW w:w="472" w:type="dxa"/>
                  <w:vAlign w:val="center"/>
                </w:tcPr>
                <w:p w14:paraId="76D74F93" w14:textId="77777777" w:rsidR="00F82F21" w:rsidRDefault="00434FEF">
                  <w:pPr>
                    <w:pStyle w:val="TAC"/>
                    <w:rPr>
                      <w:sz w:val="13"/>
                      <w:lang w:val="en-US"/>
                    </w:rPr>
                  </w:pPr>
                  <w:r>
                    <w:rPr>
                      <w:rFonts w:hint="eastAsia"/>
                      <w:sz w:val="13"/>
                      <w:lang w:val="en-US" w:eastAsia="zh-CN"/>
                    </w:rPr>
                    <w:t>2.7</w:t>
                  </w:r>
                </w:p>
              </w:tc>
              <w:tc>
                <w:tcPr>
                  <w:tcW w:w="472" w:type="dxa"/>
                  <w:vAlign w:val="center"/>
                </w:tcPr>
                <w:p w14:paraId="76D74F94" w14:textId="77777777" w:rsidR="00F82F21" w:rsidRDefault="00F82F21">
                  <w:pPr>
                    <w:pStyle w:val="TAC"/>
                    <w:rPr>
                      <w:sz w:val="13"/>
                      <w:lang w:val="en-US" w:eastAsia="zh-CN"/>
                    </w:rPr>
                  </w:pPr>
                </w:p>
              </w:tc>
              <w:tc>
                <w:tcPr>
                  <w:tcW w:w="472" w:type="dxa"/>
                  <w:vAlign w:val="center"/>
                </w:tcPr>
                <w:p w14:paraId="76D74F95" w14:textId="77777777" w:rsidR="00F82F21" w:rsidRDefault="00434FEF">
                  <w:pPr>
                    <w:pStyle w:val="TAC"/>
                    <w:rPr>
                      <w:sz w:val="13"/>
                      <w:lang w:val="en-US"/>
                    </w:rPr>
                  </w:pPr>
                  <w:r>
                    <w:rPr>
                      <w:rFonts w:hint="eastAsia"/>
                      <w:sz w:val="13"/>
                      <w:lang w:val="en-US" w:eastAsia="zh-CN"/>
                    </w:rPr>
                    <w:t>2.6</w:t>
                  </w:r>
                </w:p>
              </w:tc>
              <w:tc>
                <w:tcPr>
                  <w:tcW w:w="472" w:type="dxa"/>
                  <w:vAlign w:val="center"/>
                </w:tcPr>
                <w:p w14:paraId="76D74F96" w14:textId="77777777" w:rsidR="00F82F21" w:rsidRDefault="00434FEF">
                  <w:pPr>
                    <w:pStyle w:val="TAC"/>
                    <w:rPr>
                      <w:sz w:val="13"/>
                      <w:lang w:val="en-US"/>
                    </w:rPr>
                  </w:pPr>
                  <w:r>
                    <w:rPr>
                      <w:rFonts w:hint="eastAsia"/>
                      <w:sz w:val="13"/>
                      <w:lang w:val="en-US" w:eastAsia="zh-CN"/>
                    </w:rPr>
                    <w:t>2.5</w:t>
                  </w:r>
                </w:p>
              </w:tc>
              <w:tc>
                <w:tcPr>
                  <w:tcW w:w="472" w:type="dxa"/>
                  <w:vAlign w:val="center"/>
                </w:tcPr>
                <w:p w14:paraId="76D74F97" w14:textId="77777777" w:rsidR="00F82F21" w:rsidRDefault="00434FEF">
                  <w:pPr>
                    <w:pStyle w:val="TAC"/>
                    <w:rPr>
                      <w:sz w:val="13"/>
                      <w:lang w:val="en-US"/>
                    </w:rPr>
                  </w:pPr>
                  <w:r>
                    <w:rPr>
                      <w:rFonts w:hint="eastAsia"/>
                      <w:sz w:val="13"/>
                      <w:lang w:val="en-US" w:eastAsia="zh-CN"/>
                    </w:rPr>
                    <w:t>2.5</w:t>
                  </w:r>
                </w:p>
              </w:tc>
            </w:tr>
          </w:tbl>
          <w:p w14:paraId="76D74F99" w14:textId="77777777" w:rsidR="00F82F21" w:rsidRDefault="00F82F21">
            <w:pPr>
              <w:spacing w:before="120" w:after="120"/>
              <w:rPr>
                <w:rFonts w:eastAsiaTheme="minorEastAsia"/>
                <w:lang w:eastAsia="zh-CN"/>
              </w:rPr>
            </w:pPr>
          </w:p>
        </w:tc>
      </w:tr>
      <w:tr w:rsidR="00F82F21" w14:paraId="76D74FA1" w14:textId="77777777">
        <w:trPr>
          <w:trHeight w:val="468"/>
        </w:trPr>
        <w:tc>
          <w:tcPr>
            <w:tcW w:w="774" w:type="dxa"/>
          </w:tcPr>
          <w:p w14:paraId="76D74F9B" w14:textId="77777777" w:rsidR="00F82F21" w:rsidRDefault="001763EB">
            <w:pPr>
              <w:spacing w:before="120" w:after="120"/>
            </w:pPr>
            <w:hyperlink r:id="rId15" w:history="1">
              <w:r w:rsidR="00434FEF">
                <w:t>R4-2015266</w:t>
              </w:r>
            </w:hyperlink>
          </w:p>
        </w:tc>
        <w:tc>
          <w:tcPr>
            <w:tcW w:w="987" w:type="dxa"/>
          </w:tcPr>
          <w:p w14:paraId="76D74F9C" w14:textId="77777777" w:rsidR="00F82F21" w:rsidRDefault="00434FEF">
            <w:pPr>
              <w:spacing w:before="120" w:after="120"/>
              <w:rPr>
                <w:rFonts w:eastAsiaTheme="minorEastAsia"/>
                <w:lang w:eastAsia="zh-CN"/>
              </w:rPr>
            </w:pPr>
            <w:r>
              <w:rPr>
                <w:rFonts w:eastAsiaTheme="minorEastAsia"/>
                <w:lang w:eastAsia="zh-CN"/>
              </w:rPr>
              <w:t>Xiaomi</w:t>
            </w:r>
          </w:p>
        </w:tc>
        <w:tc>
          <w:tcPr>
            <w:tcW w:w="7988" w:type="dxa"/>
          </w:tcPr>
          <w:p w14:paraId="76D74F9D" w14:textId="77777777" w:rsidR="00F82F21" w:rsidRDefault="00434FEF">
            <w:pPr>
              <w:spacing w:after="120"/>
              <w:rPr>
                <w:lang w:val="en-US" w:eastAsia="zh-CN"/>
              </w:rPr>
            </w:pPr>
            <w:r>
              <w:rPr>
                <w:lang w:val="en-US" w:eastAsia="zh-CN"/>
              </w:rPr>
              <w:t>Observation 1: No need to consider harmonic and IMD issues for PC2 band combination CA_n41-n79.</w:t>
            </w:r>
          </w:p>
          <w:p w14:paraId="76D74F9E" w14:textId="77777777" w:rsidR="00F82F21" w:rsidRDefault="00434FEF">
            <w:pPr>
              <w:spacing w:after="120"/>
              <w:rPr>
                <w:lang w:eastAsia="zh-CN"/>
              </w:rPr>
            </w:pPr>
            <w:r>
              <w:rPr>
                <w:lang w:val="en-US" w:eastAsia="zh-CN"/>
              </w:rPr>
              <w:t>Observation 2: Cross band isolation issue shall be re-evaluated for those PC2 cases that one band can support 26dBm if simultaneous Rx/Tx is supported for CA_n41-n79.</w:t>
            </w:r>
          </w:p>
          <w:p w14:paraId="76D74F9F" w14:textId="77777777" w:rsidR="00F82F21" w:rsidRDefault="00434FEF">
            <w:pPr>
              <w:spacing w:after="120"/>
              <w:rPr>
                <w:lang w:val="en-US" w:eastAsia="zh-CN"/>
              </w:rPr>
            </w:pPr>
            <w:r>
              <w:rPr>
                <w:lang w:val="en-US" w:eastAsia="zh-CN"/>
              </w:rPr>
              <w:t xml:space="preserve">Proposal 1: The MSD value due to cross band isolation as illustrated in table 3 is proposed for </w:t>
            </w:r>
            <w:r>
              <w:rPr>
                <w:rFonts w:hint="eastAsia"/>
                <w:lang w:val="en-US" w:eastAsia="zh-CN"/>
              </w:rPr>
              <w:t>PC2</w:t>
            </w:r>
            <w:r>
              <w:rPr>
                <w:lang w:val="en-US" w:eastAsia="zh-CN"/>
              </w:rPr>
              <w:t xml:space="preserve"> in band n41 </w:t>
            </w:r>
            <w:r>
              <w:rPr>
                <w:rFonts w:hint="eastAsia"/>
                <w:lang w:val="en-US" w:eastAsia="zh-CN"/>
              </w:rPr>
              <w:t>for</w:t>
            </w:r>
            <w:r>
              <w:rPr>
                <w:lang w:val="en-US" w:eastAsia="zh-CN"/>
              </w:rPr>
              <w:t xml:space="preserve"> CA_n41-n79 case c and d.</w:t>
            </w:r>
          </w:p>
          <w:p w14:paraId="76D74FA0" w14:textId="77777777" w:rsidR="00F82F21" w:rsidRDefault="00434FEF">
            <w:pPr>
              <w:spacing w:after="120"/>
              <w:rPr>
                <w:rFonts w:eastAsiaTheme="minorEastAsia"/>
                <w:lang w:val="en-US" w:eastAsia="zh-CN"/>
              </w:rPr>
            </w:pPr>
            <w:r>
              <w:rPr>
                <w:lang w:val="en-US" w:eastAsia="zh-CN"/>
              </w:rPr>
              <w:t xml:space="preserve">Proposal 2: The MSD value due to cross band isolation as illustrated in table 5 is proposed for </w:t>
            </w:r>
            <w:r>
              <w:rPr>
                <w:rFonts w:hint="eastAsia"/>
                <w:lang w:val="en-US" w:eastAsia="zh-CN"/>
              </w:rPr>
              <w:t>PC2</w:t>
            </w:r>
            <w:r>
              <w:rPr>
                <w:lang w:val="en-US" w:eastAsia="zh-CN"/>
              </w:rPr>
              <w:t xml:space="preserve"> in band n79 </w:t>
            </w:r>
            <w:r>
              <w:rPr>
                <w:rFonts w:hint="eastAsia"/>
                <w:lang w:val="en-US" w:eastAsia="zh-CN"/>
              </w:rPr>
              <w:t>for</w:t>
            </w:r>
            <w:r>
              <w:rPr>
                <w:lang w:val="en-US" w:eastAsia="zh-CN"/>
              </w:rPr>
              <w:t xml:space="preserve"> CA_n41-n79 case b and d.</w:t>
            </w:r>
          </w:p>
        </w:tc>
      </w:tr>
      <w:tr w:rsidR="00F82F21" w14:paraId="76D74FA5" w14:textId="77777777">
        <w:trPr>
          <w:trHeight w:val="468"/>
        </w:trPr>
        <w:tc>
          <w:tcPr>
            <w:tcW w:w="774" w:type="dxa"/>
          </w:tcPr>
          <w:p w14:paraId="76D74FA2" w14:textId="77777777" w:rsidR="00F82F21" w:rsidRDefault="001763EB">
            <w:pPr>
              <w:spacing w:before="120" w:after="120"/>
            </w:pPr>
            <w:hyperlink r:id="rId16" w:history="1">
              <w:r w:rsidR="00434FEF">
                <w:t>R4-2015190</w:t>
              </w:r>
            </w:hyperlink>
          </w:p>
        </w:tc>
        <w:tc>
          <w:tcPr>
            <w:tcW w:w="987" w:type="dxa"/>
          </w:tcPr>
          <w:p w14:paraId="76D74FA3" w14:textId="77777777" w:rsidR="00F82F21" w:rsidRDefault="00434FEF">
            <w:pPr>
              <w:spacing w:before="120" w:after="120"/>
              <w:rPr>
                <w:rFonts w:eastAsiaTheme="minorEastAsia"/>
                <w:lang w:eastAsia="zh-CN"/>
              </w:rPr>
            </w:pPr>
            <w:r>
              <w:rPr>
                <w:rFonts w:eastAsiaTheme="minorEastAsia"/>
                <w:lang w:eastAsia="zh-CN"/>
              </w:rPr>
              <w:t>China Telecom</w:t>
            </w:r>
          </w:p>
        </w:tc>
        <w:tc>
          <w:tcPr>
            <w:tcW w:w="7988" w:type="dxa"/>
          </w:tcPr>
          <w:p w14:paraId="76D74FA4" w14:textId="77777777" w:rsidR="00F82F21" w:rsidRDefault="00434FEF">
            <w:pPr>
              <w:overflowPunct/>
              <w:autoSpaceDE/>
              <w:adjustRightInd/>
              <w:spacing w:after="120"/>
              <w:jc w:val="both"/>
              <w:rPr>
                <w:szCs w:val="22"/>
                <w:lang w:eastAsia="zh-CN"/>
              </w:rPr>
            </w:pPr>
            <w:r>
              <w:rPr>
                <w:rFonts w:hint="eastAsia"/>
                <w:szCs w:val="22"/>
                <w:lang w:eastAsia="zh-CN"/>
              </w:rPr>
              <w:t>Proposal 4: It is proposed to define the MSD requirement as 17.8dB for PC2 CA_n1A-n78A due to IMD4. The detailed analysis can be found in annex.</w:t>
            </w:r>
          </w:p>
        </w:tc>
      </w:tr>
      <w:tr w:rsidR="00F82F21" w14:paraId="76D74FAA" w14:textId="77777777">
        <w:trPr>
          <w:trHeight w:val="468"/>
        </w:trPr>
        <w:tc>
          <w:tcPr>
            <w:tcW w:w="774" w:type="dxa"/>
          </w:tcPr>
          <w:p w14:paraId="76D74FA6" w14:textId="77777777" w:rsidR="00F82F21" w:rsidRDefault="001763EB">
            <w:pPr>
              <w:spacing w:before="120" w:after="120"/>
            </w:pPr>
            <w:hyperlink r:id="rId17" w:history="1">
              <w:r w:rsidR="00434FEF">
                <w:t>R4-2015889</w:t>
              </w:r>
            </w:hyperlink>
          </w:p>
          <w:p w14:paraId="76D74FA7" w14:textId="77777777" w:rsidR="00F82F21" w:rsidRDefault="00F82F21">
            <w:pPr>
              <w:spacing w:before="120" w:after="120"/>
            </w:pPr>
          </w:p>
        </w:tc>
        <w:tc>
          <w:tcPr>
            <w:tcW w:w="987" w:type="dxa"/>
          </w:tcPr>
          <w:p w14:paraId="76D74FA8" w14:textId="77777777" w:rsidR="00F82F21" w:rsidRDefault="00434FEF">
            <w:pPr>
              <w:spacing w:before="120" w:after="120"/>
              <w:rPr>
                <w:rFonts w:eastAsiaTheme="minorEastAsia"/>
                <w:lang w:eastAsia="zh-CN"/>
              </w:rPr>
            </w:pPr>
            <w:r>
              <w:rPr>
                <w:rFonts w:eastAsiaTheme="minorEastAsia"/>
                <w:lang w:eastAsia="zh-CN"/>
              </w:rPr>
              <w:t xml:space="preserve">China Telecom, ZTE, Huawei, </w:t>
            </w:r>
            <w:proofErr w:type="spellStart"/>
            <w:r>
              <w:rPr>
                <w:rFonts w:eastAsiaTheme="minorEastAsia"/>
                <w:lang w:eastAsia="zh-CN"/>
              </w:rPr>
              <w:t>HiSilicon</w:t>
            </w:r>
            <w:proofErr w:type="spellEnd"/>
            <w:r>
              <w:rPr>
                <w:rFonts w:eastAsiaTheme="minorEastAsia"/>
                <w:lang w:eastAsia="zh-CN"/>
              </w:rPr>
              <w:t>, CATT</w:t>
            </w:r>
          </w:p>
        </w:tc>
        <w:tc>
          <w:tcPr>
            <w:tcW w:w="7988" w:type="dxa"/>
          </w:tcPr>
          <w:p w14:paraId="76D74FA9" w14:textId="77777777" w:rsidR="00F82F21" w:rsidRDefault="00434FEF">
            <w:pPr>
              <w:spacing w:before="120" w:after="120"/>
              <w:rPr>
                <w:rFonts w:eastAsiaTheme="minorEastAsia"/>
                <w:lang w:eastAsia="zh-CN"/>
              </w:rPr>
            </w:pPr>
            <w:r>
              <w:rPr>
                <w:rFonts w:eastAsiaTheme="minorEastAsia" w:hint="eastAsia"/>
                <w:lang w:eastAsia="zh-CN"/>
              </w:rPr>
              <w:t xml:space="preserve">Abstract: </w:t>
            </w:r>
            <w:r>
              <w:rPr>
                <w:rFonts w:eastAsiaTheme="minorEastAsia"/>
                <w:lang w:eastAsia="zh-CN"/>
              </w:rPr>
              <w:t>CR to 38.101-1 Introduce band combination requirements for PC2 CA_n1A-n78A</w:t>
            </w:r>
          </w:p>
        </w:tc>
      </w:tr>
    </w:tbl>
    <w:p w14:paraId="76D74FAB" w14:textId="77777777" w:rsidR="00F82F21" w:rsidRDefault="00F82F21"/>
    <w:p w14:paraId="76D74FAC" w14:textId="77777777" w:rsidR="00F82F21" w:rsidRDefault="00434FEF">
      <w:pPr>
        <w:pStyle w:val="2"/>
      </w:pPr>
      <w:r>
        <w:rPr>
          <w:rFonts w:hint="eastAsia"/>
        </w:rPr>
        <w:t>Open issues</w:t>
      </w:r>
      <w:r>
        <w:t xml:space="preserve"> summary</w:t>
      </w:r>
    </w:p>
    <w:p w14:paraId="76D74FAD" w14:textId="77777777" w:rsidR="00F82F21" w:rsidRDefault="00434FEF">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6D74FAE" w14:textId="7B71E98A" w:rsidR="00F82F21" w:rsidRPr="002628AF" w:rsidRDefault="001C6F90">
      <w:pPr>
        <w:pStyle w:val="3"/>
        <w:rPr>
          <w:sz w:val="24"/>
          <w:szCs w:val="16"/>
          <w:lang w:val="en-US"/>
        </w:rPr>
      </w:pPr>
      <w:r w:rsidRPr="002628AF">
        <w:rPr>
          <w:sz w:val="24"/>
          <w:szCs w:val="16"/>
          <w:lang w:val="en-US"/>
        </w:rPr>
        <w:t>Sub-topic 1-1: PC2 band-combination requirements</w:t>
      </w:r>
    </w:p>
    <w:p w14:paraId="76D74FAF" w14:textId="77777777" w:rsidR="00F82F21" w:rsidRDefault="00434FEF">
      <w:pPr>
        <w:rPr>
          <w:lang w:eastAsia="zh-CN"/>
        </w:rPr>
      </w:pPr>
      <w:r>
        <w:rPr>
          <w:rFonts w:hint="eastAsia"/>
          <w:lang w:eastAsia="zh-CN"/>
        </w:rPr>
        <w:t xml:space="preserve">This sub-topic will discuss band-combination requirements for PC2 inter-band CA, i.e. CA_n41A-n79A and CA_n1A-n78A. </w:t>
      </w:r>
    </w:p>
    <w:p w14:paraId="76D74FB0" w14:textId="55BA095C" w:rsidR="00F82F21" w:rsidRDefault="00434FEF">
      <w:pPr>
        <w:rPr>
          <w:i/>
          <w:color w:val="0070C0"/>
          <w:lang w:val="en-US" w:eastAsia="zh-CN"/>
        </w:rPr>
      </w:pPr>
      <w:r>
        <w:rPr>
          <w:b/>
          <w:color w:val="000000" w:themeColor="text1"/>
          <w:u w:val="single"/>
          <w:lang w:eastAsia="ko-KR"/>
        </w:rPr>
        <w:t xml:space="preserve">Issue </w:t>
      </w:r>
      <w:r>
        <w:rPr>
          <w:rFonts w:hint="eastAsia"/>
          <w:b/>
          <w:color w:val="000000" w:themeColor="text1"/>
          <w:u w:val="single"/>
          <w:lang w:eastAsia="zh-CN"/>
        </w:rPr>
        <w:t>1-1</w:t>
      </w:r>
      <w:r>
        <w:rPr>
          <w:b/>
          <w:color w:val="000000" w:themeColor="text1"/>
          <w:u w:val="single"/>
          <w:lang w:eastAsia="ko-KR"/>
        </w:rPr>
        <w:t>-1:</w:t>
      </w:r>
      <w:r>
        <w:rPr>
          <w:rFonts w:hint="eastAsia"/>
          <w:b/>
          <w:color w:val="000000" w:themeColor="text1"/>
          <w:u w:val="single"/>
          <w:lang w:eastAsia="ko-KR"/>
        </w:rPr>
        <w:t xml:space="preserve"> </w:t>
      </w:r>
      <w:r>
        <w:rPr>
          <w:rFonts w:hint="eastAsia"/>
          <w:b/>
          <w:color w:val="000000" w:themeColor="text1"/>
          <w:u w:val="single"/>
          <w:lang w:eastAsia="zh-CN"/>
        </w:rPr>
        <w:t xml:space="preserve">Requirements </w:t>
      </w:r>
      <w:r>
        <w:rPr>
          <w:rFonts w:hint="eastAsia"/>
          <w:b/>
          <w:color w:val="000000" w:themeColor="text1"/>
          <w:u w:val="single"/>
          <w:lang w:eastAsia="ko-KR"/>
        </w:rPr>
        <w:t xml:space="preserve">for </w:t>
      </w:r>
      <w:r>
        <w:rPr>
          <w:rFonts w:hint="eastAsia"/>
          <w:b/>
          <w:color w:val="000000" w:themeColor="text1"/>
          <w:u w:val="single"/>
          <w:lang w:eastAsia="zh-CN"/>
        </w:rPr>
        <w:t>PC2</w:t>
      </w:r>
      <w:r>
        <w:rPr>
          <w:rFonts w:hint="eastAsia"/>
          <w:b/>
          <w:color w:val="000000" w:themeColor="text1"/>
          <w:u w:val="single"/>
          <w:lang w:eastAsia="ko-KR"/>
        </w:rPr>
        <w:t xml:space="preserve"> </w:t>
      </w:r>
      <w:r>
        <w:rPr>
          <w:b/>
          <w:color w:val="000000" w:themeColor="text1"/>
          <w:u w:val="single"/>
          <w:lang w:eastAsia="ko-KR"/>
        </w:rPr>
        <w:t>CA_n41</w:t>
      </w:r>
      <w:r>
        <w:rPr>
          <w:rFonts w:hint="eastAsia"/>
          <w:b/>
          <w:color w:val="000000" w:themeColor="text1"/>
          <w:u w:val="single"/>
          <w:lang w:eastAsia="zh-CN"/>
        </w:rPr>
        <w:t>A</w:t>
      </w:r>
      <w:r>
        <w:rPr>
          <w:b/>
          <w:color w:val="000000" w:themeColor="text1"/>
          <w:u w:val="single"/>
          <w:lang w:eastAsia="ko-KR"/>
        </w:rPr>
        <w:t>-n79</w:t>
      </w:r>
      <w:r>
        <w:rPr>
          <w:rFonts w:hint="eastAsia"/>
          <w:b/>
          <w:color w:val="000000" w:themeColor="text1"/>
          <w:u w:val="single"/>
          <w:lang w:eastAsia="zh-CN"/>
        </w:rPr>
        <w:t>A</w:t>
      </w:r>
    </w:p>
    <w:p w14:paraId="76D74FB1" w14:textId="77777777" w:rsidR="00F82F21" w:rsidRDefault="00434FE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r>
        <w:rPr>
          <w:rFonts w:eastAsia="宋体" w:hint="eastAsia"/>
          <w:szCs w:val="24"/>
          <w:lang w:eastAsia="zh-CN"/>
        </w:rPr>
        <w:t xml:space="preserve"> </w:t>
      </w:r>
    </w:p>
    <w:p w14:paraId="76D74FB2"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1: </w:t>
      </w:r>
      <w:r>
        <w:rPr>
          <w:rFonts w:eastAsia="宋体"/>
          <w:szCs w:val="24"/>
          <w:lang w:eastAsia="zh-CN"/>
        </w:rPr>
        <w:t>For the three cases, i.e. 23dBm+26dBm, 26dBm+23dBm and 26dBm +26dBm, the MSD values are proposed</w:t>
      </w:r>
      <w:r>
        <w:rPr>
          <w:rFonts w:eastAsia="宋体" w:hint="eastAsia"/>
          <w:szCs w:val="24"/>
          <w:lang w:eastAsia="zh-CN"/>
        </w:rPr>
        <w:t xml:space="preserve">  (</w:t>
      </w:r>
      <w:hyperlink r:id="rId18" w:history="1">
        <w:r>
          <w:rPr>
            <w:rFonts w:eastAsia="宋体"/>
            <w:szCs w:val="24"/>
            <w:lang w:eastAsia="zh-CN"/>
          </w:rPr>
          <w:t>R4-2015039</w:t>
        </w:r>
      </w:hyperlink>
      <w:r>
        <w:rPr>
          <w:rFonts w:eastAsia="宋体" w:hint="eastAsia"/>
          <w:szCs w:val="24"/>
          <w:lang w:eastAsia="zh-CN"/>
        </w:rPr>
        <w:t>)</w:t>
      </w:r>
    </w:p>
    <w:p w14:paraId="76D74FB3" w14:textId="77777777" w:rsidR="00F82F21" w:rsidRDefault="00434FEF">
      <w:pPr>
        <w:spacing w:after="120"/>
        <w:jc w:val="center"/>
        <w:rPr>
          <w:b/>
          <w:szCs w:val="24"/>
          <w:lang w:eastAsia="zh-CN"/>
        </w:rPr>
      </w:pPr>
      <w:r>
        <w:rPr>
          <w:b/>
        </w:rPr>
        <w:t xml:space="preserve">Table </w:t>
      </w:r>
      <w:r>
        <w:rPr>
          <w:rFonts w:hint="eastAsia"/>
          <w:b/>
          <w:lang w:val="en-US" w:eastAsia="zh-CN"/>
        </w:rPr>
        <w:t>1</w:t>
      </w:r>
      <w:r>
        <w:rPr>
          <w:b/>
        </w:rPr>
        <w:t xml:space="preserve">: Reference sensitivity exceptions (MSD) due to cross band isolation for </w:t>
      </w:r>
      <w:r>
        <w:rPr>
          <w:rFonts w:hint="eastAsia"/>
          <w:b/>
          <w:lang w:val="en-US" w:eastAsia="zh-CN"/>
        </w:rPr>
        <w:t xml:space="preserve">PC2 </w:t>
      </w:r>
      <w:r>
        <w:rPr>
          <w:b/>
        </w:rPr>
        <w:t xml:space="preserve">NR CA </w:t>
      </w:r>
      <w:r>
        <w:rPr>
          <w:rFonts w:hint="eastAsia"/>
          <w:b/>
          <w:lang w:val="en-US" w:eastAsia="zh-CN"/>
        </w:rPr>
        <w:t>n41-n79</w:t>
      </w: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646"/>
        <w:gridCol w:w="586"/>
        <w:gridCol w:w="586"/>
        <w:gridCol w:w="586"/>
        <w:gridCol w:w="586"/>
        <w:gridCol w:w="586"/>
        <w:gridCol w:w="586"/>
        <w:gridCol w:w="586"/>
        <w:gridCol w:w="586"/>
        <w:gridCol w:w="586"/>
        <w:gridCol w:w="586"/>
        <w:gridCol w:w="586"/>
        <w:gridCol w:w="586"/>
        <w:gridCol w:w="586"/>
      </w:tblGrid>
      <w:tr w:rsidR="00F82F21" w14:paraId="76D74FB5" w14:textId="77777777">
        <w:trPr>
          <w:trHeight w:val="156"/>
          <w:jc w:val="center"/>
        </w:trPr>
        <w:tc>
          <w:tcPr>
            <w:tcW w:w="8758" w:type="dxa"/>
            <w:gridSpan w:val="15"/>
            <w:vAlign w:val="center"/>
          </w:tcPr>
          <w:p w14:paraId="76D74FB4" w14:textId="77777777" w:rsidR="00F82F21" w:rsidRDefault="001C6F90">
            <w:pPr>
              <w:pStyle w:val="TAH"/>
              <w:rPr>
                <w:lang w:val="en-US" w:eastAsia="ja-JP"/>
              </w:rPr>
            </w:pPr>
            <w:r w:rsidRPr="00CD4A36">
              <w:rPr>
                <w:lang w:val="en-US" w:eastAsia="ja-JP"/>
              </w:rPr>
              <w:t>NR Band / Channel bandwidth</w:t>
            </w:r>
            <w:r w:rsidRPr="00CD4A36">
              <w:rPr>
                <w:lang w:val="en-US"/>
              </w:rPr>
              <w:t xml:space="preserve"> </w:t>
            </w:r>
            <w:r w:rsidRPr="00CD4A36">
              <w:rPr>
                <w:lang w:val="en-US" w:eastAsia="ja-JP"/>
              </w:rPr>
              <w:t>of the affected DL band</w:t>
            </w:r>
          </w:p>
        </w:tc>
      </w:tr>
      <w:tr w:rsidR="00F82F21" w14:paraId="76D74FC7" w14:textId="77777777">
        <w:trPr>
          <w:trHeight w:val="461"/>
          <w:jc w:val="center"/>
        </w:trPr>
        <w:tc>
          <w:tcPr>
            <w:tcW w:w="631" w:type="dxa"/>
            <w:vAlign w:val="center"/>
          </w:tcPr>
          <w:p w14:paraId="76D74FB6" w14:textId="77777777" w:rsidR="00F82F21" w:rsidRDefault="00434FEF">
            <w:pPr>
              <w:pStyle w:val="TAH"/>
              <w:rPr>
                <w:lang w:eastAsia="ja-JP"/>
              </w:rPr>
            </w:pPr>
            <w:r>
              <w:rPr>
                <w:lang w:eastAsia="ja-JP"/>
              </w:rPr>
              <w:t>UL band</w:t>
            </w:r>
          </w:p>
        </w:tc>
        <w:tc>
          <w:tcPr>
            <w:tcW w:w="631" w:type="dxa"/>
            <w:vAlign w:val="center"/>
          </w:tcPr>
          <w:p w14:paraId="76D74FB7" w14:textId="77777777" w:rsidR="00F82F21" w:rsidRDefault="00434FEF">
            <w:pPr>
              <w:pStyle w:val="TAH"/>
              <w:rPr>
                <w:lang w:eastAsia="ja-JP"/>
              </w:rPr>
            </w:pPr>
            <w:r>
              <w:rPr>
                <w:lang w:eastAsia="ja-JP"/>
              </w:rPr>
              <w:t>DL band</w:t>
            </w:r>
          </w:p>
        </w:tc>
        <w:tc>
          <w:tcPr>
            <w:tcW w:w="577" w:type="dxa"/>
            <w:vAlign w:val="center"/>
          </w:tcPr>
          <w:p w14:paraId="76D74FB8" w14:textId="77777777" w:rsidR="00F82F21" w:rsidRDefault="00434FEF">
            <w:pPr>
              <w:pStyle w:val="TAH"/>
              <w:rPr>
                <w:lang w:eastAsia="ja-JP"/>
              </w:rPr>
            </w:pPr>
            <w:r>
              <w:rPr>
                <w:rFonts w:hint="eastAsia"/>
                <w:lang w:eastAsia="ja-JP"/>
              </w:rPr>
              <w:t>5</w:t>
            </w:r>
            <w:r>
              <w:rPr>
                <w:lang w:eastAsia="ja-JP"/>
              </w:rPr>
              <w:br/>
            </w:r>
            <w:r>
              <w:rPr>
                <w:rFonts w:hint="eastAsia"/>
                <w:lang w:eastAsia="ja-JP"/>
              </w:rPr>
              <w:t>MHz</w:t>
            </w:r>
            <w:r>
              <w:rPr>
                <w:lang w:eastAsia="ja-JP"/>
              </w:rPr>
              <w:t xml:space="preserve"> (dB)</w:t>
            </w:r>
          </w:p>
        </w:tc>
        <w:tc>
          <w:tcPr>
            <w:tcW w:w="577" w:type="dxa"/>
            <w:vAlign w:val="center"/>
          </w:tcPr>
          <w:p w14:paraId="76D74FB9" w14:textId="77777777" w:rsidR="00F82F21" w:rsidRDefault="00434FEF">
            <w:pPr>
              <w:pStyle w:val="TAH"/>
              <w:rPr>
                <w:lang w:eastAsia="ja-JP"/>
              </w:rPr>
            </w:pPr>
            <w:r>
              <w:rPr>
                <w:rFonts w:hint="eastAsia"/>
                <w:lang w:eastAsia="ja-JP"/>
              </w:rPr>
              <w:t>10</w:t>
            </w:r>
            <w:r>
              <w:rPr>
                <w:lang w:eastAsia="ja-JP"/>
              </w:rPr>
              <w:br/>
            </w:r>
            <w:r>
              <w:rPr>
                <w:rFonts w:hint="eastAsia"/>
                <w:lang w:eastAsia="ja-JP"/>
              </w:rPr>
              <w:t>MHz</w:t>
            </w:r>
            <w:r>
              <w:rPr>
                <w:lang w:eastAsia="ja-JP"/>
              </w:rPr>
              <w:t xml:space="preserve"> (dB)</w:t>
            </w:r>
          </w:p>
        </w:tc>
        <w:tc>
          <w:tcPr>
            <w:tcW w:w="577" w:type="dxa"/>
            <w:vAlign w:val="center"/>
          </w:tcPr>
          <w:p w14:paraId="76D74FBA" w14:textId="77777777" w:rsidR="00F82F21" w:rsidRDefault="00434FEF">
            <w:pPr>
              <w:pStyle w:val="TAH"/>
              <w:rPr>
                <w:lang w:eastAsia="ja-JP"/>
              </w:rPr>
            </w:pPr>
            <w:r>
              <w:rPr>
                <w:rFonts w:hint="eastAsia"/>
                <w:lang w:eastAsia="ja-JP"/>
              </w:rPr>
              <w:t>15</w:t>
            </w:r>
            <w:r>
              <w:rPr>
                <w:lang w:eastAsia="ja-JP"/>
              </w:rPr>
              <w:br/>
            </w:r>
            <w:r>
              <w:rPr>
                <w:rFonts w:hint="eastAsia"/>
                <w:lang w:eastAsia="ja-JP"/>
              </w:rPr>
              <w:t>MHz</w:t>
            </w:r>
            <w:r>
              <w:rPr>
                <w:lang w:eastAsia="ja-JP"/>
              </w:rPr>
              <w:t xml:space="preserve"> (dB)</w:t>
            </w:r>
          </w:p>
        </w:tc>
        <w:tc>
          <w:tcPr>
            <w:tcW w:w="577" w:type="dxa"/>
            <w:vAlign w:val="center"/>
          </w:tcPr>
          <w:p w14:paraId="76D74FBB" w14:textId="77777777" w:rsidR="00F82F21" w:rsidRDefault="00434FEF">
            <w:pPr>
              <w:pStyle w:val="TAH"/>
              <w:rPr>
                <w:lang w:eastAsia="ja-JP"/>
              </w:rPr>
            </w:pPr>
            <w:r>
              <w:rPr>
                <w:rFonts w:hint="eastAsia"/>
                <w:lang w:eastAsia="ja-JP"/>
              </w:rPr>
              <w:t>20</w:t>
            </w:r>
            <w:r>
              <w:rPr>
                <w:lang w:eastAsia="ja-JP"/>
              </w:rPr>
              <w:br/>
            </w:r>
            <w:r>
              <w:rPr>
                <w:rFonts w:hint="eastAsia"/>
                <w:lang w:eastAsia="ja-JP"/>
              </w:rPr>
              <w:t>MHz</w:t>
            </w:r>
            <w:r>
              <w:rPr>
                <w:lang w:eastAsia="ja-JP"/>
              </w:rPr>
              <w:t xml:space="preserve"> (dB)</w:t>
            </w:r>
          </w:p>
        </w:tc>
        <w:tc>
          <w:tcPr>
            <w:tcW w:w="577" w:type="dxa"/>
            <w:vAlign w:val="center"/>
          </w:tcPr>
          <w:p w14:paraId="76D74FBC" w14:textId="77777777" w:rsidR="00F82F21" w:rsidRDefault="00434FEF">
            <w:pPr>
              <w:pStyle w:val="TAH"/>
              <w:rPr>
                <w:lang w:eastAsia="ja-JP"/>
              </w:rPr>
            </w:pPr>
            <w:r>
              <w:rPr>
                <w:lang w:eastAsia="ja-JP"/>
              </w:rPr>
              <w:t>25</w:t>
            </w:r>
            <w:r>
              <w:rPr>
                <w:lang w:eastAsia="ja-JP"/>
              </w:rPr>
              <w:br/>
            </w:r>
            <w:r>
              <w:rPr>
                <w:rFonts w:hint="eastAsia"/>
                <w:lang w:eastAsia="ja-JP"/>
              </w:rPr>
              <w:t>MHz</w:t>
            </w:r>
            <w:r>
              <w:rPr>
                <w:lang w:eastAsia="ja-JP"/>
              </w:rPr>
              <w:t xml:space="preserve"> (dB)</w:t>
            </w:r>
          </w:p>
        </w:tc>
        <w:tc>
          <w:tcPr>
            <w:tcW w:w="577" w:type="dxa"/>
          </w:tcPr>
          <w:p w14:paraId="76D74FBD" w14:textId="77777777" w:rsidR="00F82F21" w:rsidRDefault="00434FEF">
            <w:pPr>
              <w:pStyle w:val="TAH"/>
              <w:rPr>
                <w:lang w:eastAsia="ja-JP"/>
              </w:rPr>
            </w:pPr>
            <w:r>
              <w:rPr>
                <w:rFonts w:hint="eastAsia"/>
                <w:lang w:val="en-US" w:eastAsia="ja-JP"/>
              </w:rPr>
              <w:t>30 MHz</w:t>
            </w:r>
            <w:r>
              <w:rPr>
                <w:rFonts w:hint="eastAsia"/>
                <w:lang w:val="en-US" w:eastAsia="zh-CN"/>
              </w:rPr>
              <w:t xml:space="preserve"> (dB)</w:t>
            </w:r>
          </w:p>
        </w:tc>
        <w:tc>
          <w:tcPr>
            <w:tcW w:w="577" w:type="dxa"/>
          </w:tcPr>
          <w:p w14:paraId="76D74FBE" w14:textId="77777777" w:rsidR="00F82F21" w:rsidRDefault="00434FEF">
            <w:pPr>
              <w:pStyle w:val="TAH"/>
              <w:rPr>
                <w:lang w:eastAsia="ja-JP"/>
              </w:rPr>
            </w:pPr>
            <w:r>
              <w:rPr>
                <w:rFonts w:hint="eastAsia"/>
                <w:lang w:val="en-US" w:eastAsia="ja-JP"/>
              </w:rPr>
              <w:t>40 MHz</w:t>
            </w:r>
            <w:r>
              <w:rPr>
                <w:rFonts w:hint="eastAsia"/>
                <w:lang w:val="en-US" w:eastAsia="zh-CN"/>
              </w:rPr>
              <w:t xml:space="preserve"> (dB)</w:t>
            </w:r>
          </w:p>
        </w:tc>
        <w:tc>
          <w:tcPr>
            <w:tcW w:w="577" w:type="dxa"/>
          </w:tcPr>
          <w:p w14:paraId="76D74FBF" w14:textId="77777777" w:rsidR="00F82F21" w:rsidRDefault="00434FEF">
            <w:pPr>
              <w:pStyle w:val="TAH"/>
              <w:rPr>
                <w:lang w:eastAsia="ja-JP"/>
              </w:rPr>
            </w:pPr>
            <w:r>
              <w:rPr>
                <w:rFonts w:hint="eastAsia"/>
                <w:lang w:val="en-US" w:eastAsia="ja-JP"/>
              </w:rPr>
              <w:t>50 MHz</w:t>
            </w:r>
            <w:r>
              <w:rPr>
                <w:rFonts w:hint="eastAsia"/>
                <w:lang w:val="en-US" w:eastAsia="zh-CN"/>
              </w:rPr>
              <w:t xml:space="preserve"> (dB)</w:t>
            </w:r>
          </w:p>
        </w:tc>
        <w:tc>
          <w:tcPr>
            <w:tcW w:w="577" w:type="dxa"/>
          </w:tcPr>
          <w:p w14:paraId="76D74FC0" w14:textId="77777777" w:rsidR="00F82F21" w:rsidRDefault="00434FEF">
            <w:pPr>
              <w:pStyle w:val="TAH"/>
              <w:rPr>
                <w:lang w:eastAsia="ja-JP"/>
              </w:rPr>
            </w:pPr>
            <w:r>
              <w:rPr>
                <w:rFonts w:hint="eastAsia"/>
                <w:lang w:val="en-US" w:eastAsia="ja-JP"/>
              </w:rPr>
              <w:t>60 MHz</w:t>
            </w:r>
            <w:r>
              <w:rPr>
                <w:rFonts w:hint="eastAsia"/>
                <w:lang w:val="en-US" w:eastAsia="zh-CN"/>
              </w:rPr>
              <w:t xml:space="preserve"> (dB)</w:t>
            </w:r>
          </w:p>
        </w:tc>
        <w:tc>
          <w:tcPr>
            <w:tcW w:w="577" w:type="dxa"/>
          </w:tcPr>
          <w:p w14:paraId="76D74FC1" w14:textId="77777777" w:rsidR="00F82F21" w:rsidRDefault="00434FEF">
            <w:pPr>
              <w:pStyle w:val="TAH"/>
              <w:rPr>
                <w:lang w:val="en-US" w:eastAsia="zh-CN"/>
              </w:rPr>
            </w:pPr>
            <w:r>
              <w:rPr>
                <w:rFonts w:hint="eastAsia"/>
                <w:lang w:val="en-US" w:eastAsia="zh-CN"/>
              </w:rPr>
              <w:t>70</w:t>
            </w:r>
          </w:p>
          <w:p w14:paraId="76D74FC2" w14:textId="77777777" w:rsidR="00F82F21" w:rsidRDefault="00434FEF">
            <w:pPr>
              <w:pStyle w:val="TAH"/>
              <w:rPr>
                <w:lang w:val="en-US" w:eastAsia="zh-CN"/>
              </w:rPr>
            </w:pPr>
            <w:r>
              <w:rPr>
                <w:rFonts w:hint="eastAsia"/>
                <w:lang w:val="en-US" w:eastAsia="zh-CN"/>
              </w:rPr>
              <w:t>MHz</w:t>
            </w:r>
          </w:p>
          <w:p w14:paraId="76D74FC3" w14:textId="77777777" w:rsidR="00F82F21" w:rsidRDefault="00434FEF">
            <w:pPr>
              <w:pStyle w:val="TAH"/>
              <w:rPr>
                <w:lang w:val="en-US" w:eastAsia="zh-CN"/>
              </w:rPr>
            </w:pPr>
            <w:r>
              <w:rPr>
                <w:rFonts w:hint="eastAsia"/>
                <w:lang w:val="en-US" w:eastAsia="zh-CN"/>
              </w:rPr>
              <w:t>(dB)</w:t>
            </w:r>
          </w:p>
        </w:tc>
        <w:tc>
          <w:tcPr>
            <w:tcW w:w="577" w:type="dxa"/>
          </w:tcPr>
          <w:p w14:paraId="76D74FC4" w14:textId="77777777" w:rsidR="00F82F21" w:rsidRDefault="00434FEF">
            <w:pPr>
              <w:pStyle w:val="TAH"/>
              <w:rPr>
                <w:lang w:eastAsia="ja-JP"/>
              </w:rPr>
            </w:pPr>
            <w:r>
              <w:rPr>
                <w:rFonts w:hint="eastAsia"/>
                <w:lang w:val="en-US" w:eastAsia="ja-JP"/>
              </w:rPr>
              <w:t>80 MHz</w:t>
            </w:r>
            <w:r>
              <w:rPr>
                <w:rFonts w:hint="eastAsia"/>
                <w:lang w:val="en-US" w:eastAsia="zh-CN"/>
              </w:rPr>
              <w:t xml:space="preserve"> (dB)</w:t>
            </w:r>
          </w:p>
        </w:tc>
        <w:tc>
          <w:tcPr>
            <w:tcW w:w="577" w:type="dxa"/>
          </w:tcPr>
          <w:p w14:paraId="76D74FC5" w14:textId="77777777" w:rsidR="00F82F21" w:rsidRDefault="00434FEF">
            <w:pPr>
              <w:pStyle w:val="TAH"/>
              <w:rPr>
                <w:lang w:eastAsia="ja-JP"/>
              </w:rPr>
            </w:pPr>
            <w:r>
              <w:rPr>
                <w:lang w:val="en-US" w:eastAsia="ja-JP"/>
              </w:rPr>
              <w:t>90 MHz</w:t>
            </w:r>
            <w:r>
              <w:rPr>
                <w:rFonts w:hint="eastAsia"/>
                <w:lang w:val="en-US" w:eastAsia="zh-CN"/>
              </w:rPr>
              <w:t xml:space="preserve"> (dB)</w:t>
            </w:r>
          </w:p>
        </w:tc>
        <w:tc>
          <w:tcPr>
            <w:tcW w:w="577" w:type="dxa"/>
          </w:tcPr>
          <w:p w14:paraId="76D74FC6" w14:textId="77777777" w:rsidR="00F82F21" w:rsidRDefault="00434FEF">
            <w:pPr>
              <w:pStyle w:val="TAH"/>
              <w:rPr>
                <w:lang w:val="en-US" w:eastAsia="ja-JP"/>
              </w:rPr>
            </w:pPr>
            <w:r>
              <w:rPr>
                <w:rFonts w:hint="eastAsia"/>
                <w:lang w:val="en-US" w:eastAsia="ja-JP"/>
              </w:rPr>
              <w:t>100 MHz (dB)</w:t>
            </w:r>
          </w:p>
        </w:tc>
      </w:tr>
      <w:tr w:rsidR="00F82F21" w14:paraId="76D74FD7" w14:textId="77777777">
        <w:trPr>
          <w:trHeight w:val="156"/>
          <w:jc w:val="center"/>
        </w:trPr>
        <w:tc>
          <w:tcPr>
            <w:tcW w:w="631" w:type="dxa"/>
            <w:vAlign w:val="center"/>
          </w:tcPr>
          <w:p w14:paraId="76D74FC8" w14:textId="77777777" w:rsidR="00F82F21" w:rsidRDefault="00434FEF">
            <w:pPr>
              <w:pStyle w:val="TAC"/>
              <w:rPr>
                <w:lang w:val="en-US" w:eastAsia="zh-CN"/>
              </w:rPr>
            </w:pPr>
            <w:r>
              <w:rPr>
                <w:lang w:val="en-US" w:eastAsia="zh-CN"/>
              </w:rPr>
              <w:t>n41</w:t>
            </w:r>
          </w:p>
        </w:tc>
        <w:tc>
          <w:tcPr>
            <w:tcW w:w="631" w:type="dxa"/>
            <w:vAlign w:val="center"/>
          </w:tcPr>
          <w:p w14:paraId="76D74FC9" w14:textId="77777777" w:rsidR="00F82F21" w:rsidRDefault="00434FEF">
            <w:pPr>
              <w:pStyle w:val="TAC"/>
              <w:rPr>
                <w:lang w:val="en-US" w:eastAsia="zh-CN"/>
              </w:rPr>
            </w:pPr>
            <w:r>
              <w:rPr>
                <w:rFonts w:hint="eastAsia"/>
                <w:lang w:val="en-US" w:eastAsia="zh-CN"/>
              </w:rPr>
              <w:t>n79</w:t>
            </w:r>
          </w:p>
        </w:tc>
        <w:tc>
          <w:tcPr>
            <w:tcW w:w="577" w:type="dxa"/>
            <w:vAlign w:val="center"/>
          </w:tcPr>
          <w:p w14:paraId="76D74FCA" w14:textId="77777777" w:rsidR="00F82F21" w:rsidRDefault="00F82F21">
            <w:pPr>
              <w:pStyle w:val="TAC"/>
              <w:rPr>
                <w:lang w:val="en-US" w:eastAsia="zh-CN"/>
              </w:rPr>
            </w:pPr>
          </w:p>
        </w:tc>
        <w:tc>
          <w:tcPr>
            <w:tcW w:w="577" w:type="dxa"/>
            <w:vAlign w:val="center"/>
          </w:tcPr>
          <w:p w14:paraId="76D74FCB" w14:textId="77777777" w:rsidR="00F82F21" w:rsidRDefault="00F82F21">
            <w:pPr>
              <w:pStyle w:val="TAC"/>
              <w:rPr>
                <w:lang w:val="en-US" w:eastAsia="zh-CN"/>
              </w:rPr>
            </w:pPr>
          </w:p>
        </w:tc>
        <w:tc>
          <w:tcPr>
            <w:tcW w:w="577" w:type="dxa"/>
            <w:vAlign w:val="center"/>
          </w:tcPr>
          <w:p w14:paraId="76D74FCC" w14:textId="77777777" w:rsidR="00F82F21" w:rsidRDefault="00F82F21">
            <w:pPr>
              <w:pStyle w:val="TAC"/>
              <w:rPr>
                <w:lang w:val="en-US" w:eastAsia="zh-CN"/>
              </w:rPr>
            </w:pPr>
          </w:p>
        </w:tc>
        <w:tc>
          <w:tcPr>
            <w:tcW w:w="577" w:type="dxa"/>
            <w:vAlign w:val="center"/>
          </w:tcPr>
          <w:p w14:paraId="76D74FCD" w14:textId="77777777" w:rsidR="00F82F21" w:rsidRDefault="00F82F21">
            <w:pPr>
              <w:pStyle w:val="TAC"/>
              <w:rPr>
                <w:lang w:val="en-US" w:eastAsia="zh-CN"/>
              </w:rPr>
            </w:pPr>
          </w:p>
        </w:tc>
        <w:tc>
          <w:tcPr>
            <w:tcW w:w="577" w:type="dxa"/>
            <w:vAlign w:val="center"/>
          </w:tcPr>
          <w:p w14:paraId="76D74FCE" w14:textId="77777777" w:rsidR="00F82F21" w:rsidRDefault="00F82F21">
            <w:pPr>
              <w:pStyle w:val="TAC"/>
              <w:rPr>
                <w:lang w:val="en-US" w:eastAsia="zh-CN"/>
              </w:rPr>
            </w:pPr>
          </w:p>
        </w:tc>
        <w:tc>
          <w:tcPr>
            <w:tcW w:w="577" w:type="dxa"/>
            <w:vAlign w:val="center"/>
          </w:tcPr>
          <w:p w14:paraId="76D74FCF" w14:textId="77777777" w:rsidR="00F82F21" w:rsidRDefault="00F82F21">
            <w:pPr>
              <w:pStyle w:val="TAC"/>
              <w:rPr>
                <w:lang w:val="en-US" w:eastAsia="zh-CN"/>
              </w:rPr>
            </w:pPr>
          </w:p>
        </w:tc>
        <w:tc>
          <w:tcPr>
            <w:tcW w:w="577" w:type="dxa"/>
            <w:vAlign w:val="center"/>
          </w:tcPr>
          <w:p w14:paraId="76D74FD0" w14:textId="77777777" w:rsidR="00F82F21" w:rsidRDefault="00434FEF">
            <w:pPr>
              <w:pStyle w:val="TAC"/>
              <w:rPr>
                <w:lang w:val="en-US" w:eastAsia="zh-CN"/>
              </w:rPr>
            </w:pPr>
            <w:r>
              <w:rPr>
                <w:rFonts w:hint="eastAsia"/>
                <w:lang w:val="en-US" w:eastAsia="zh-CN"/>
              </w:rPr>
              <w:t>3.4</w:t>
            </w:r>
          </w:p>
        </w:tc>
        <w:tc>
          <w:tcPr>
            <w:tcW w:w="577" w:type="dxa"/>
            <w:vAlign w:val="center"/>
          </w:tcPr>
          <w:p w14:paraId="76D74FD1" w14:textId="77777777" w:rsidR="00F82F21" w:rsidRDefault="00434FEF">
            <w:pPr>
              <w:pStyle w:val="TAC"/>
              <w:rPr>
                <w:lang w:val="en-US" w:eastAsia="zh-CN"/>
              </w:rPr>
            </w:pPr>
            <w:r>
              <w:rPr>
                <w:rFonts w:hint="eastAsia"/>
                <w:lang w:val="en-US" w:eastAsia="zh-CN"/>
              </w:rPr>
              <w:t>3.4</w:t>
            </w:r>
          </w:p>
        </w:tc>
        <w:tc>
          <w:tcPr>
            <w:tcW w:w="577" w:type="dxa"/>
            <w:vAlign w:val="center"/>
          </w:tcPr>
          <w:p w14:paraId="76D74FD2" w14:textId="77777777" w:rsidR="00F82F21" w:rsidRDefault="00434FEF">
            <w:pPr>
              <w:pStyle w:val="TAC"/>
              <w:rPr>
                <w:lang w:val="en-US" w:eastAsia="zh-CN"/>
              </w:rPr>
            </w:pPr>
            <w:r>
              <w:rPr>
                <w:rFonts w:hint="eastAsia"/>
                <w:lang w:val="en-US" w:eastAsia="zh-CN"/>
              </w:rPr>
              <w:t>3.4</w:t>
            </w:r>
          </w:p>
        </w:tc>
        <w:tc>
          <w:tcPr>
            <w:tcW w:w="577" w:type="dxa"/>
            <w:vAlign w:val="center"/>
          </w:tcPr>
          <w:p w14:paraId="76D74FD3" w14:textId="77777777" w:rsidR="00F82F21" w:rsidRDefault="00F82F21">
            <w:pPr>
              <w:pStyle w:val="TAC"/>
            </w:pPr>
          </w:p>
        </w:tc>
        <w:tc>
          <w:tcPr>
            <w:tcW w:w="577" w:type="dxa"/>
            <w:vAlign w:val="center"/>
          </w:tcPr>
          <w:p w14:paraId="76D74FD4" w14:textId="77777777" w:rsidR="00F82F21" w:rsidRDefault="00434FEF">
            <w:pPr>
              <w:pStyle w:val="TAC"/>
              <w:rPr>
                <w:lang w:val="en-US" w:eastAsia="zh-CN"/>
              </w:rPr>
            </w:pPr>
            <w:r>
              <w:rPr>
                <w:rFonts w:hint="eastAsia"/>
                <w:lang w:val="en-US" w:eastAsia="zh-CN"/>
              </w:rPr>
              <w:t>3.4</w:t>
            </w:r>
          </w:p>
        </w:tc>
        <w:tc>
          <w:tcPr>
            <w:tcW w:w="577" w:type="dxa"/>
            <w:vAlign w:val="center"/>
          </w:tcPr>
          <w:p w14:paraId="76D74FD5" w14:textId="77777777" w:rsidR="00F82F21" w:rsidRDefault="00F82F21">
            <w:pPr>
              <w:pStyle w:val="TAC"/>
            </w:pPr>
          </w:p>
        </w:tc>
        <w:tc>
          <w:tcPr>
            <w:tcW w:w="577" w:type="dxa"/>
            <w:vAlign w:val="center"/>
          </w:tcPr>
          <w:p w14:paraId="76D74FD6" w14:textId="77777777" w:rsidR="00F82F21" w:rsidRDefault="00434FEF">
            <w:pPr>
              <w:pStyle w:val="TAC"/>
              <w:rPr>
                <w:lang w:val="en-US" w:eastAsia="zh-CN"/>
              </w:rPr>
            </w:pPr>
            <w:r>
              <w:rPr>
                <w:rFonts w:hint="eastAsia"/>
                <w:lang w:val="en-US" w:eastAsia="zh-CN"/>
              </w:rPr>
              <w:t>3.4</w:t>
            </w:r>
          </w:p>
        </w:tc>
      </w:tr>
      <w:tr w:rsidR="00F82F21" w14:paraId="76D74FE7" w14:textId="77777777">
        <w:trPr>
          <w:trHeight w:val="156"/>
          <w:jc w:val="center"/>
        </w:trPr>
        <w:tc>
          <w:tcPr>
            <w:tcW w:w="631" w:type="dxa"/>
            <w:vAlign w:val="center"/>
          </w:tcPr>
          <w:p w14:paraId="76D74FD8" w14:textId="77777777" w:rsidR="00F82F21" w:rsidRDefault="00434FEF">
            <w:pPr>
              <w:pStyle w:val="TAC"/>
              <w:rPr>
                <w:lang w:val="en-US" w:eastAsia="zh-CN"/>
              </w:rPr>
            </w:pPr>
            <w:r>
              <w:rPr>
                <w:lang w:val="en-US" w:eastAsia="zh-CN"/>
              </w:rPr>
              <w:t>n</w:t>
            </w:r>
            <w:r>
              <w:rPr>
                <w:rFonts w:hint="eastAsia"/>
                <w:lang w:val="en-US" w:eastAsia="zh-CN"/>
              </w:rPr>
              <w:t>79</w:t>
            </w:r>
          </w:p>
        </w:tc>
        <w:tc>
          <w:tcPr>
            <w:tcW w:w="631" w:type="dxa"/>
            <w:vAlign w:val="center"/>
          </w:tcPr>
          <w:p w14:paraId="76D74FD9" w14:textId="77777777" w:rsidR="00F82F21" w:rsidRDefault="00434FEF">
            <w:pPr>
              <w:pStyle w:val="TAC"/>
              <w:rPr>
                <w:lang w:val="en-US" w:eastAsia="zh-CN"/>
              </w:rPr>
            </w:pPr>
            <w:r>
              <w:rPr>
                <w:lang w:val="en-US" w:eastAsia="zh-CN"/>
              </w:rPr>
              <w:t>n41</w:t>
            </w:r>
          </w:p>
        </w:tc>
        <w:tc>
          <w:tcPr>
            <w:tcW w:w="577" w:type="dxa"/>
            <w:vAlign w:val="center"/>
          </w:tcPr>
          <w:p w14:paraId="76D74FDA" w14:textId="77777777" w:rsidR="00F82F21" w:rsidRDefault="00F82F21">
            <w:pPr>
              <w:pStyle w:val="TAC"/>
              <w:rPr>
                <w:lang w:val="en-US" w:eastAsia="zh-CN"/>
              </w:rPr>
            </w:pPr>
          </w:p>
        </w:tc>
        <w:tc>
          <w:tcPr>
            <w:tcW w:w="577" w:type="dxa"/>
            <w:vAlign w:val="center"/>
          </w:tcPr>
          <w:p w14:paraId="76D74FDB" w14:textId="77777777" w:rsidR="00F82F21" w:rsidRDefault="00434FEF">
            <w:pPr>
              <w:pStyle w:val="TAC"/>
              <w:rPr>
                <w:lang w:val="en-US" w:eastAsia="zh-CN"/>
              </w:rPr>
            </w:pPr>
            <w:r>
              <w:rPr>
                <w:rFonts w:hint="eastAsia"/>
                <w:lang w:val="en-US" w:eastAsia="zh-CN"/>
              </w:rPr>
              <w:t>3.5</w:t>
            </w:r>
          </w:p>
        </w:tc>
        <w:tc>
          <w:tcPr>
            <w:tcW w:w="577" w:type="dxa"/>
            <w:vAlign w:val="center"/>
          </w:tcPr>
          <w:p w14:paraId="76D74FDC" w14:textId="77777777" w:rsidR="00F82F21" w:rsidRDefault="00434FEF">
            <w:pPr>
              <w:pStyle w:val="TAC"/>
              <w:rPr>
                <w:lang w:val="en-US" w:eastAsia="zh-CN"/>
              </w:rPr>
            </w:pPr>
            <w:r>
              <w:rPr>
                <w:rFonts w:hint="eastAsia"/>
                <w:lang w:val="en-US" w:eastAsia="zh-CN"/>
              </w:rPr>
              <w:t>3.3</w:t>
            </w:r>
          </w:p>
        </w:tc>
        <w:tc>
          <w:tcPr>
            <w:tcW w:w="577" w:type="dxa"/>
            <w:vAlign w:val="center"/>
          </w:tcPr>
          <w:p w14:paraId="76D74FDD" w14:textId="77777777" w:rsidR="00F82F21" w:rsidRDefault="00434FEF">
            <w:pPr>
              <w:pStyle w:val="TAC"/>
              <w:rPr>
                <w:lang w:val="en-US" w:eastAsia="zh-CN"/>
              </w:rPr>
            </w:pPr>
            <w:r>
              <w:rPr>
                <w:rFonts w:hint="eastAsia"/>
                <w:lang w:val="en-US" w:eastAsia="zh-CN"/>
              </w:rPr>
              <w:t>3.2</w:t>
            </w:r>
          </w:p>
        </w:tc>
        <w:tc>
          <w:tcPr>
            <w:tcW w:w="577" w:type="dxa"/>
            <w:vAlign w:val="center"/>
          </w:tcPr>
          <w:p w14:paraId="76D74FDE" w14:textId="77777777" w:rsidR="00F82F21" w:rsidRDefault="00F82F21">
            <w:pPr>
              <w:pStyle w:val="TAC"/>
              <w:rPr>
                <w:lang w:val="en-US" w:eastAsia="zh-CN"/>
              </w:rPr>
            </w:pPr>
          </w:p>
        </w:tc>
        <w:tc>
          <w:tcPr>
            <w:tcW w:w="577" w:type="dxa"/>
            <w:vAlign w:val="center"/>
          </w:tcPr>
          <w:p w14:paraId="76D74FDF" w14:textId="77777777" w:rsidR="00F82F21" w:rsidRDefault="00434FEF">
            <w:pPr>
              <w:pStyle w:val="TAC"/>
              <w:rPr>
                <w:lang w:val="en-US" w:eastAsia="zh-CN"/>
              </w:rPr>
            </w:pPr>
            <w:r>
              <w:rPr>
                <w:rFonts w:hint="eastAsia"/>
                <w:lang w:val="en-US" w:eastAsia="zh-CN"/>
              </w:rPr>
              <w:t>3.0</w:t>
            </w:r>
          </w:p>
        </w:tc>
        <w:tc>
          <w:tcPr>
            <w:tcW w:w="577" w:type="dxa"/>
            <w:vAlign w:val="center"/>
          </w:tcPr>
          <w:p w14:paraId="76D74FE0" w14:textId="77777777" w:rsidR="00F82F21" w:rsidRDefault="00434FEF">
            <w:pPr>
              <w:pStyle w:val="TAC"/>
              <w:rPr>
                <w:lang w:val="en-US"/>
              </w:rPr>
            </w:pPr>
            <w:r>
              <w:rPr>
                <w:rFonts w:hint="eastAsia"/>
                <w:lang w:val="en-US" w:eastAsia="zh-CN"/>
              </w:rPr>
              <w:t>2.9</w:t>
            </w:r>
          </w:p>
        </w:tc>
        <w:tc>
          <w:tcPr>
            <w:tcW w:w="577" w:type="dxa"/>
            <w:vAlign w:val="center"/>
          </w:tcPr>
          <w:p w14:paraId="76D74FE1" w14:textId="77777777" w:rsidR="00F82F21" w:rsidRDefault="00434FEF">
            <w:pPr>
              <w:pStyle w:val="TAC"/>
              <w:rPr>
                <w:lang w:val="en-US"/>
              </w:rPr>
            </w:pPr>
            <w:r>
              <w:rPr>
                <w:rFonts w:hint="eastAsia"/>
                <w:lang w:val="en-US" w:eastAsia="zh-CN"/>
              </w:rPr>
              <w:t>2.8</w:t>
            </w:r>
          </w:p>
        </w:tc>
        <w:tc>
          <w:tcPr>
            <w:tcW w:w="577" w:type="dxa"/>
            <w:vAlign w:val="center"/>
          </w:tcPr>
          <w:p w14:paraId="76D74FE2" w14:textId="77777777" w:rsidR="00F82F21" w:rsidRDefault="00434FEF">
            <w:pPr>
              <w:pStyle w:val="TAC"/>
              <w:rPr>
                <w:lang w:val="en-US"/>
              </w:rPr>
            </w:pPr>
            <w:r>
              <w:rPr>
                <w:rFonts w:hint="eastAsia"/>
                <w:lang w:val="en-US" w:eastAsia="zh-CN"/>
              </w:rPr>
              <w:t>2.7</w:t>
            </w:r>
          </w:p>
        </w:tc>
        <w:tc>
          <w:tcPr>
            <w:tcW w:w="577" w:type="dxa"/>
            <w:vAlign w:val="center"/>
          </w:tcPr>
          <w:p w14:paraId="76D74FE3" w14:textId="77777777" w:rsidR="00F82F21" w:rsidRDefault="00F82F21">
            <w:pPr>
              <w:pStyle w:val="TAC"/>
              <w:rPr>
                <w:lang w:val="en-US" w:eastAsia="zh-CN"/>
              </w:rPr>
            </w:pPr>
          </w:p>
        </w:tc>
        <w:tc>
          <w:tcPr>
            <w:tcW w:w="577" w:type="dxa"/>
            <w:vAlign w:val="center"/>
          </w:tcPr>
          <w:p w14:paraId="76D74FE4" w14:textId="77777777" w:rsidR="00F82F21" w:rsidRDefault="00434FEF">
            <w:pPr>
              <w:pStyle w:val="TAC"/>
              <w:rPr>
                <w:lang w:val="en-US"/>
              </w:rPr>
            </w:pPr>
            <w:r>
              <w:rPr>
                <w:rFonts w:hint="eastAsia"/>
                <w:lang w:val="en-US" w:eastAsia="zh-CN"/>
              </w:rPr>
              <w:t>2.6</w:t>
            </w:r>
          </w:p>
        </w:tc>
        <w:tc>
          <w:tcPr>
            <w:tcW w:w="577" w:type="dxa"/>
            <w:vAlign w:val="center"/>
          </w:tcPr>
          <w:p w14:paraId="76D74FE5" w14:textId="77777777" w:rsidR="00F82F21" w:rsidRDefault="00434FEF">
            <w:pPr>
              <w:pStyle w:val="TAC"/>
              <w:rPr>
                <w:lang w:val="en-US"/>
              </w:rPr>
            </w:pPr>
            <w:r>
              <w:rPr>
                <w:rFonts w:hint="eastAsia"/>
                <w:lang w:val="en-US" w:eastAsia="zh-CN"/>
              </w:rPr>
              <w:t>2.5</w:t>
            </w:r>
          </w:p>
        </w:tc>
        <w:tc>
          <w:tcPr>
            <w:tcW w:w="577" w:type="dxa"/>
            <w:vAlign w:val="center"/>
          </w:tcPr>
          <w:p w14:paraId="76D74FE6" w14:textId="77777777" w:rsidR="00F82F21" w:rsidRDefault="00434FEF">
            <w:pPr>
              <w:pStyle w:val="TAC"/>
              <w:rPr>
                <w:lang w:val="en-US"/>
              </w:rPr>
            </w:pPr>
            <w:r>
              <w:rPr>
                <w:rFonts w:hint="eastAsia"/>
                <w:lang w:val="en-US" w:eastAsia="zh-CN"/>
              </w:rPr>
              <w:t>2.5</w:t>
            </w:r>
          </w:p>
        </w:tc>
      </w:tr>
    </w:tbl>
    <w:p w14:paraId="76D74FE8" w14:textId="77777777" w:rsidR="00F82F21" w:rsidRDefault="00F82F21">
      <w:pPr>
        <w:pStyle w:val="afc"/>
        <w:overflowPunct/>
        <w:autoSpaceDE/>
        <w:autoSpaceDN/>
        <w:adjustRightInd/>
        <w:spacing w:after="120"/>
        <w:ind w:left="1440" w:firstLineChars="0" w:firstLine="0"/>
        <w:textAlignment w:val="auto"/>
        <w:rPr>
          <w:rFonts w:eastAsia="宋体"/>
          <w:szCs w:val="24"/>
          <w:lang w:eastAsia="zh-CN"/>
        </w:rPr>
      </w:pPr>
    </w:p>
    <w:p w14:paraId="76D74FE9"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2: </w:t>
      </w:r>
      <w:r>
        <w:rPr>
          <w:rFonts w:eastAsia="宋体"/>
          <w:szCs w:val="24"/>
          <w:lang w:eastAsia="zh-CN"/>
        </w:rPr>
        <w:t>The MSD value due to cross band isolation</w:t>
      </w:r>
      <w:r>
        <w:rPr>
          <w:rFonts w:eastAsia="宋体" w:hint="eastAsia"/>
          <w:szCs w:val="24"/>
          <w:lang w:eastAsia="zh-CN"/>
        </w:rPr>
        <w:t xml:space="preserve"> is proposed in table 2 and 3 (</w:t>
      </w:r>
      <w:hyperlink r:id="rId19" w:history="1">
        <w:r>
          <w:rPr>
            <w:rFonts w:eastAsia="宋体"/>
            <w:szCs w:val="24"/>
            <w:lang w:eastAsia="zh-CN"/>
          </w:rPr>
          <w:t>R4-2015266</w:t>
        </w:r>
      </w:hyperlink>
      <w:r>
        <w:rPr>
          <w:rFonts w:eastAsia="宋体" w:hint="eastAsia"/>
          <w:szCs w:val="24"/>
          <w:lang w:eastAsia="zh-CN"/>
        </w:rPr>
        <w:t>)</w:t>
      </w:r>
    </w:p>
    <w:p w14:paraId="76D74FEA" w14:textId="77777777" w:rsidR="00F82F21" w:rsidRDefault="00434FEF">
      <w:pPr>
        <w:spacing w:after="120"/>
        <w:jc w:val="center"/>
        <w:rPr>
          <w:b/>
        </w:rPr>
      </w:pPr>
      <w:r>
        <w:rPr>
          <w:b/>
        </w:rPr>
        <w:t xml:space="preserve">Table </w:t>
      </w:r>
      <w:r>
        <w:rPr>
          <w:rFonts w:hint="eastAsia"/>
          <w:b/>
          <w:lang w:eastAsia="zh-CN"/>
        </w:rPr>
        <w:t>2</w:t>
      </w:r>
      <w:r>
        <w:rPr>
          <w:b/>
        </w:rPr>
        <w:t xml:space="preserve"> MSD due to cross band isolation for </w:t>
      </w:r>
      <w:r>
        <w:rPr>
          <w:rFonts w:hint="eastAsia"/>
          <w:b/>
        </w:rPr>
        <w:t>PC2</w:t>
      </w:r>
      <w:r>
        <w:rPr>
          <w:b/>
        </w:rPr>
        <w:t xml:space="preserve"> in band n41 </w:t>
      </w:r>
      <w:r>
        <w:rPr>
          <w:rFonts w:hint="eastAsia"/>
          <w:b/>
        </w:rPr>
        <w:t>for</w:t>
      </w:r>
      <w:r>
        <w:rPr>
          <w:b/>
        </w:rPr>
        <w:t xml:space="preserve"> CA_n41-n79 case c and d</w:t>
      </w:r>
    </w:p>
    <w:tbl>
      <w:tblPr>
        <w:tblW w:w="10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898"/>
        <w:gridCol w:w="747"/>
        <w:gridCol w:w="818"/>
        <w:gridCol w:w="818"/>
        <w:gridCol w:w="818"/>
        <w:gridCol w:w="818"/>
        <w:gridCol w:w="818"/>
        <w:gridCol w:w="818"/>
        <w:gridCol w:w="818"/>
        <w:gridCol w:w="806"/>
        <w:gridCol w:w="806"/>
        <w:gridCol w:w="800"/>
      </w:tblGrid>
      <w:tr w:rsidR="00F82F21" w14:paraId="76D74FEC" w14:textId="77777777">
        <w:trPr>
          <w:jc w:val="center"/>
        </w:trPr>
        <w:tc>
          <w:tcPr>
            <w:tcW w:w="10680" w:type="dxa"/>
            <w:gridSpan w:val="13"/>
          </w:tcPr>
          <w:p w14:paraId="76D74FEB" w14:textId="750FE06E" w:rsidR="00F82F21" w:rsidRPr="009F27D7" w:rsidRDefault="001C6F90">
            <w:pPr>
              <w:pStyle w:val="TAH"/>
              <w:kinsoku w:val="0"/>
              <w:autoSpaceDE w:val="0"/>
              <w:rPr>
                <w:lang w:val="en-US"/>
              </w:rPr>
            </w:pPr>
            <w:r w:rsidRPr="009F27D7">
              <w:rPr>
                <w:lang w:val="en-US"/>
              </w:rPr>
              <w:lastRenderedPageBreak/>
              <w:t xml:space="preserve">E-UTRA or NR Band / Channel bandwidth of the </w:t>
            </w:r>
            <w:r w:rsidR="00434FEF">
              <w:rPr>
                <w:rFonts w:hint="eastAsia"/>
                <w:lang w:val="en-US" w:eastAsia="zh-CN"/>
              </w:rPr>
              <w:t>affected DL</w:t>
            </w:r>
            <w:r w:rsidRPr="009F27D7">
              <w:rPr>
                <w:lang w:val="en-US"/>
              </w:rPr>
              <w:t xml:space="preserve"> band / MSD</w:t>
            </w:r>
          </w:p>
        </w:tc>
      </w:tr>
      <w:tr w:rsidR="00F82F21" w14:paraId="76D75005" w14:textId="77777777">
        <w:trPr>
          <w:jc w:val="center"/>
        </w:trPr>
        <w:tc>
          <w:tcPr>
            <w:tcW w:w="897" w:type="dxa"/>
            <w:shd w:val="clear" w:color="auto" w:fill="auto"/>
          </w:tcPr>
          <w:p w14:paraId="76D74FED" w14:textId="77777777" w:rsidR="00F82F21" w:rsidRDefault="00434FEF">
            <w:pPr>
              <w:pStyle w:val="TAH"/>
              <w:kinsoku w:val="0"/>
              <w:autoSpaceDE w:val="0"/>
            </w:pPr>
            <w:r>
              <w:t>UL band</w:t>
            </w:r>
          </w:p>
        </w:tc>
        <w:tc>
          <w:tcPr>
            <w:tcW w:w="898" w:type="dxa"/>
            <w:shd w:val="clear" w:color="auto" w:fill="auto"/>
          </w:tcPr>
          <w:p w14:paraId="76D74FEE" w14:textId="77777777" w:rsidR="00F82F21" w:rsidRDefault="00434FEF">
            <w:pPr>
              <w:pStyle w:val="TAH"/>
              <w:kinsoku w:val="0"/>
              <w:autoSpaceDE w:val="0"/>
            </w:pPr>
            <w:r>
              <w:t>DL band</w:t>
            </w:r>
          </w:p>
        </w:tc>
        <w:tc>
          <w:tcPr>
            <w:tcW w:w="747" w:type="dxa"/>
            <w:shd w:val="clear" w:color="auto" w:fill="auto"/>
          </w:tcPr>
          <w:p w14:paraId="76D74FEF" w14:textId="77777777" w:rsidR="00F82F21" w:rsidRDefault="00434FEF">
            <w:pPr>
              <w:pStyle w:val="TAH"/>
              <w:kinsoku w:val="0"/>
              <w:autoSpaceDE w:val="0"/>
            </w:pPr>
            <w:r>
              <w:t>5 MHz</w:t>
            </w:r>
          </w:p>
          <w:p w14:paraId="76D74FF0" w14:textId="77777777" w:rsidR="00F82F21" w:rsidRDefault="00434FEF">
            <w:pPr>
              <w:pStyle w:val="TAH"/>
              <w:kinsoku w:val="0"/>
              <w:autoSpaceDE w:val="0"/>
            </w:pPr>
            <w:r>
              <w:t>(dB)</w:t>
            </w:r>
          </w:p>
        </w:tc>
        <w:tc>
          <w:tcPr>
            <w:tcW w:w="818" w:type="dxa"/>
            <w:shd w:val="clear" w:color="auto" w:fill="auto"/>
          </w:tcPr>
          <w:p w14:paraId="76D74FF1" w14:textId="77777777" w:rsidR="00F82F21" w:rsidRDefault="00434FEF">
            <w:pPr>
              <w:pStyle w:val="TAH"/>
              <w:kinsoku w:val="0"/>
              <w:autoSpaceDE w:val="0"/>
            </w:pPr>
            <w:r>
              <w:t>10 MHz</w:t>
            </w:r>
          </w:p>
          <w:p w14:paraId="76D74FF2" w14:textId="77777777" w:rsidR="00F82F21" w:rsidRDefault="00434FEF">
            <w:pPr>
              <w:pStyle w:val="TAH"/>
              <w:kinsoku w:val="0"/>
              <w:autoSpaceDE w:val="0"/>
            </w:pPr>
            <w:r>
              <w:t>(dB)</w:t>
            </w:r>
          </w:p>
        </w:tc>
        <w:tc>
          <w:tcPr>
            <w:tcW w:w="818" w:type="dxa"/>
            <w:shd w:val="clear" w:color="auto" w:fill="auto"/>
          </w:tcPr>
          <w:p w14:paraId="76D74FF3" w14:textId="77777777" w:rsidR="00F82F21" w:rsidRDefault="00434FEF">
            <w:pPr>
              <w:pStyle w:val="TAH"/>
              <w:kinsoku w:val="0"/>
              <w:autoSpaceDE w:val="0"/>
            </w:pPr>
            <w:r>
              <w:t>15 MHz</w:t>
            </w:r>
          </w:p>
          <w:p w14:paraId="76D74FF4" w14:textId="77777777" w:rsidR="00F82F21" w:rsidRDefault="00434FEF">
            <w:pPr>
              <w:pStyle w:val="TAH"/>
              <w:kinsoku w:val="0"/>
              <w:autoSpaceDE w:val="0"/>
            </w:pPr>
            <w:r>
              <w:t>(dB)</w:t>
            </w:r>
          </w:p>
        </w:tc>
        <w:tc>
          <w:tcPr>
            <w:tcW w:w="818" w:type="dxa"/>
            <w:shd w:val="clear" w:color="auto" w:fill="auto"/>
          </w:tcPr>
          <w:p w14:paraId="76D74FF5" w14:textId="77777777" w:rsidR="00F82F21" w:rsidRDefault="00434FEF">
            <w:pPr>
              <w:pStyle w:val="TAH"/>
              <w:kinsoku w:val="0"/>
              <w:autoSpaceDE w:val="0"/>
            </w:pPr>
            <w:r>
              <w:t>20 MHz</w:t>
            </w:r>
          </w:p>
          <w:p w14:paraId="76D74FF6" w14:textId="77777777" w:rsidR="00F82F21" w:rsidRDefault="00434FEF">
            <w:pPr>
              <w:pStyle w:val="TAH"/>
              <w:kinsoku w:val="0"/>
              <w:autoSpaceDE w:val="0"/>
            </w:pPr>
            <w:r>
              <w:t>(dB)</w:t>
            </w:r>
          </w:p>
        </w:tc>
        <w:tc>
          <w:tcPr>
            <w:tcW w:w="818" w:type="dxa"/>
            <w:shd w:val="clear" w:color="auto" w:fill="auto"/>
          </w:tcPr>
          <w:p w14:paraId="76D74FF7" w14:textId="77777777" w:rsidR="00F82F21" w:rsidRDefault="00434FEF">
            <w:pPr>
              <w:pStyle w:val="TAH"/>
              <w:kinsoku w:val="0"/>
              <w:autoSpaceDE w:val="0"/>
            </w:pPr>
            <w:r>
              <w:t>25 MHz</w:t>
            </w:r>
          </w:p>
          <w:p w14:paraId="76D74FF8" w14:textId="77777777" w:rsidR="00F82F21" w:rsidRDefault="00434FEF">
            <w:pPr>
              <w:pStyle w:val="TAH"/>
              <w:kinsoku w:val="0"/>
              <w:autoSpaceDE w:val="0"/>
            </w:pPr>
            <w:r>
              <w:t>(dB)</w:t>
            </w:r>
          </w:p>
        </w:tc>
        <w:tc>
          <w:tcPr>
            <w:tcW w:w="818" w:type="dxa"/>
          </w:tcPr>
          <w:p w14:paraId="76D74FF9" w14:textId="77777777" w:rsidR="00F82F21" w:rsidRDefault="00434FEF">
            <w:pPr>
              <w:pStyle w:val="TAH"/>
              <w:kinsoku w:val="0"/>
            </w:pPr>
            <w:r>
              <w:t>30 MHz</w:t>
            </w:r>
          </w:p>
          <w:p w14:paraId="76D74FFA" w14:textId="77777777" w:rsidR="00F82F21" w:rsidRDefault="00434FEF">
            <w:pPr>
              <w:pStyle w:val="TAH"/>
              <w:kinsoku w:val="0"/>
              <w:autoSpaceDE w:val="0"/>
            </w:pPr>
            <w:r>
              <w:t>(dB)</w:t>
            </w:r>
          </w:p>
        </w:tc>
        <w:tc>
          <w:tcPr>
            <w:tcW w:w="818" w:type="dxa"/>
            <w:shd w:val="clear" w:color="auto" w:fill="auto"/>
          </w:tcPr>
          <w:p w14:paraId="76D74FFB" w14:textId="77777777" w:rsidR="00F82F21" w:rsidRDefault="00434FEF">
            <w:pPr>
              <w:pStyle w:val="TAH"/>
              <w:kinsoku w:val="0"/>
              <w:autoSpaceDE w:val="0"/>
            </w:pPr>
            <w:r>
              <w:t>40 MHz</w:t>
            </w:r>
          </w:p>
          <w:p w14:paraId="76D74FFC" w14:textId="77777777" w:rsidR="00F82F21" w:rsidRDefault="00434FEF">
            <w:pPr>
              <w:pStyle w:val="TAH"/>
              <w:kinsoku w:val="0"/>
              <w:autoSpaceDE w:val="0"/>
            </w:pPr>
            <w:r>
              <w:t>(dB)</w:t>
            </w:r>
          </w:p>
        </w:tc>
        <w:tc>
          <w:tcPr>
            <w:tcW w:w="818" w:type="dxa"/>
            <w:shd w:val="clear" w:color="auto" w:fill="auto"/>
          </w:tcPr>
          <w:p w14:paraId="76D74FFD" w14:textId="77777777" w:rsidR="00F82F21" w:rsidRDefault="00434FEF">
            <w:pPr>
              <w:pStyle w:val="TAH"/>
              <w:kinsoku w:val="0"/>
              <w:autoSpaceDE w:val="0"/>
            </w:pPr>
            <w:r>
              <w:t>50 MHz</w:t>
            </w:r>
          </w:p>
          <w:p w14:paraId="76D74FFE" w14:textId="77777777" w:rsidR="00F82F21" w:rsidRDefault="00434FEF">
            <w:pPr>
              <w:pStyle w:val="TAH"/>
              <w:kinsoku w:val="0"/>
              <w:autoSpaceDE w:val="0"/>
            </w:pPr>
            <w:r>
              <w:t>(dB)</w:t>
            </w:r>
          </w:p>
        </w:tc>
        <w:tc>
          <w:tcPr>
            <w:tcW w:w="806" w:type="dxa"/>
            <w:shd w:val="clear" w:color="auto" w:fill="auto"/>
          </w:tcPr>
          <w:p w14:paraId="76D74FFF" w14:textId="77777777" w:rsidR="00F82F21" w:rsidRDefault="00434FEF">
            <w:pPr>
              <w:pStyle w:val="TAH"/>
              <w:kinsoku w:val="0"/>
              <w:autoSpaceDE w:val="0"/>
            </w:pPr>
            <w:r>
              <w:t>60 MHz</w:t>
            </w:r>
          </w:p>
          <w:p w14:paraId="76D75000" w14:textId="77777777" w:rsidR="00F82F21" w:rsidRDefault="00434FEF">
            <w:pPr>
              <w:pStyle w:val="TAH"/>
              <w:kinsoku w:val="0"/>
              <w:autoSpaceDE w:val="0"/>
            </w:pPr>
            <w:r>
              <w:t>(dB)</w:t>
            </w:r>
          </w:p>
        </w:tc>
        <w:tc>
          <w:tcPr>
            <w:tcW w:w="806" w:type="dxa"/>
            <w:shd w:val="clear" w:color="auto" w:fill="auto"/>
          </w:tcPr>
          <w:p w14:paraId="76D75001" w14:textId="77777777" w:rsidR="00F82F21" w:rsidRDefault="00434FEF">
            <w:pPr>
              <w:pStyle w:val="TAH"/>
              <w:kinsoku w:val="0"/>
              <w:autoSpaceDE w:val="0"/>
            </w:pPr>
            <w:r>
              <w:t>80 MHz</w:t>
            </w:r>
          </w:p>
          <w:p w14:paraId="76D75002" w14:textId="77777777" w:rsidR="00F82F21" w:rsidRDefault="00434FEF">
            <w:pPr>
              <w:pStyle w:val="TAH"/>
              <w:kinsoku w:val="0"/>
              <w:autoSpaceDE w:val="0"/>
            </w:pPr>
            <w:r>
              <w:t>(dB)</w:t>
            </w:r>
          </w:p>
        </w:tc>
        <w:tc>
          <w:tcPr>
            <w:tcW w:w="800" w:type="dxa"/>
          </w:tcPr>
          <w:p w14:paraId="76D75003" w14:textId="77777777" w:rsidR="00F82F21" w:rsidRDefault="00434FEF">
            <w:pPr>
              <w:pStyle w:val="TAH"/>
              <w:kinsoku w:val="0"/>
              <w:autoSpaceDE w:val="0"/>
            </w:pPr>
            <w:r>
              <w:t>90 MHz</w:t>
            </w:r>
          </w:p>
          <w:p w14:paraId="76D75004" w14:textId="77777777" w:rsidR="00F82F21" w:rsidRDefault="00434FEF">
            <w:pPr>
              <w:pStyle w:val="TAH"/>
              <w:kinsoku w:val="0"/>
              <w:autoSpaceDE w:val="0"/>
            </w:pPr>
            <w:r>
              <w:t>(dB)</w:t>
            </w:r>
          </w:p>
        </w:tc>
      </w:tr>
      <w:tr w:rsidR="00F82F21" w14:paraId="76D75013" w14:textId="77777777">
        <w:trPr>
          <w:jc w:val="center"/>
        </w:trPr>
        <w:tc>
          <w:tcPr>
            <w:tcW w:w="897" w:type="dxa"/>
            <w:shd w:val="clear" w:color="auto" w:fill="auto"/>
            <w:vAlign w:val="center"/>
          </w:tcPr>
          <w:p w14:paraId="76D75006" w14:textId="77777777" w:rsidR="00F82F21" w:rsidRDefault="00434FEF">
            <w:pPr>
              <w:pStyle w:val="TAC"/>
              <w:rPr>
                <w:color w:val="000000" w:themeColor="text1"/>
              </w:rPr>
            </w:pPr>
            <w:r>
              <w:rPr>
                <w:color w:val="000000" w:themeColor="text1"/>
              </w:rPr>
              <w:t>n41</w:t>
            </w:r>
          </w:p>
        </w:tc>
        <w:tc>
          <w:tcPr>
            <w:tcW w:w="898" w:type="dxa"/>
            <w:shd w:val="clear" w:color="auto" w:fill="auto"/>
            <w:vAlign w:val="center"/>
          </w:tcPr>
          <w:p w14:paraId="76D75007" w14:textId="77777777" w:rsidR="00F82F21" w:rsidRDefault="00434FEF">
            <w:pPr>
              <w:pStyle w:val="TAC"/>
              <w:rPr>
                <w:rFonts w:cs="Arial"/>
                <w:color w:val="000000" w:themeColor="text1"/>
              </w:rPr>
            </w:pPr>
            <w:r>
              <w:rPr>
                <w:color w:val="000000" w:themeColor="text1"/>
              </w:rPr>
              <w:t>n79</w:t>
            </w:r>
          </w:p>
        </w:tc>
        <w:tc>
          <w:tcPr>
            <w:tcW w:w="747" w:type="dxa"/>
            <w:shd w:val="clear" w:color="auto" w:fill="auto"/>
            <w:vAlign w:val="center"/>
          </w:tcPr>
          <w:p w14:paraId="76D75008" w14:textId="77777777" w:rsidR="00F82F21" w:rsidRDefault="00F82F21">
            <w:pPr>
              <w:pStyle w:val="TAC"/>
              <w:rPr>
                <w:rFonts w:cs="Arial"/>
                <w:color w:val="000000" w:themeColor="text1"/>
              </w:rPr>
            </w:pPr>
          </w:p>
        </w:tc>
        <w:tc>
          <w:tcPr>
            <w:tcW w:w="818" w:type="dxa"/>
            <w:shd w:val="clear" w:color="auto" w:fill="auto"/>
          </w:tcPr>
          <w:p w14:paraId="76D75009" w14:textId="77777777" w:rsidR="00F82F21" w:rsidRDefault="00F82F21">
            <w:pPr>
              <w:pStyle w:val="TAC"/>
              <w:rPr>
                <w:rFonts w:cs="Arial"/>
                <w:color w:val="000000" w:themeColor="text1"/>
              </w:rPr>
            </w:pPr>
          </w:p>
        </w:tc>
        <w:tc>
          <w:tcPr>
            <w:tcW w:w="818" w:type="dxa"/>
            <w:shd w:val="clear" w:color="auto" w:fill="auto"/>
          </w:tcPr>
          <w:p w14:paraId="76D7500A" w14:textId="77777777" w:rsidR="00F82F21" w:rsidRDefault="00F82F21">
            <w:pPr>
              <w:pStyle w:val="TAC"/>
              <w:rPr>
                <w:rFonts w:cs="Arial"/>
                <w:color w:val="000000" w:themeColor="text1"/>
              </w:rPr>
            </w:pPr>
          </w:p>
        </w:tc>
        <w:tc>
          <w:tcPr>
            <w:tcW w:w="818" w:type="dxa"/>
            <w:shd w:val="clear" w:color="auto" w:fill="auto"/>
          </w:tcPr>
          <w:p w14:paraId="76D7500B" w14:textId="77777777" w:rsidR="00F82F21" w:rsidRDefault="00F82F21">
            <w:pPr>
              <w:pStyle w:val="TAC"/>
              <w:rPr>
                <w:rFonts w:cs="Arial"/>
                <w:color w:val="000000" w:themeColor="text1"/>
              </w:rPr>
            </w:pPr>
          </w:p>
        </w:tc>
        <w:tc>
          <w:tcPr>
            <w:tcW w:w="818" w:type="dxa"/>
            <w:shd w:val="clear" w:color="auto" w:fill="auto"/>
          </w:tcPr>
          <w:p w14:paraId="76D7500C" w14:textId="77777777" w:rsidR="00F82F21" w:rsidRDefault="00F82F21">
            <w:pPr>
              <w:pStyle w:val="TAC"/>
              <w:rPr>
                <w:color w:val="000000" w:themeColor="text1"/>
              </w:rPr>
            </w:pPr>
          </w:p>
        </w:tc>
        <w:tc>
          <w:tcPr>
            <w:tcW w:w="818" w:type="dxa"/>
          </w:tcPr>
          <w:p w14:paraId="76D7500D" w14:textId="77777777" w:rsidR="00F82F21" w:rsidRDefault="00F82F21">
            <w:pPr>
              <w:pStyle w:val="TAC"/>
              <w:rPr>
                <w:color w:val="000000" w:themeColor="text1"/>
              </w:rPr>
            </w:pPr>
          </w:p>
        </w:tc>
        <w:tc>
          <w:tcPr>
            <w:tcW w:w="818" w:type="dxa"/>
            <w:shd w:val="clear" w:color="auto" w:fill="auto"/>
          </w:tcPr>
          <w:p w14:paraId="76D7500E" w14:textId="77777777" w:rsidR="00F82F21" w:rsidRDefault="00434FEF">
            <w:pPr>
              <w:pStyle w:val="TAC"/>
              <w:rPr>
                <w:color w:val="000000" w:themeColor="text1"/>
              </w:rPr>
            </w:pPr>
            <w:r>
              <w:rPr>
                <w:color w:val="000000" w:themeColor="text1"/>
                <w:lang w:val="en-US" w:eastAsia="zh-CN"/>
              </w:rPr>
              <w:t>2.7</w:t>
            </w:r>
          </w:p>
        </w:tc>
        <w:tc>
          <w:tcPr>
            <w:tcW w:w="818" w:type="dxa"/>
            <w:shd w:val="clear" w:color="auto" w:fill="auto"/>
          </w:tcPr>
          <w:p w14:paraId="76D7500F" w14:textId="77777777" w:rsidR="00F82F21" w:rsidRDefault="00434FEF">
            <w:pPr>
              <w:pStyle w:val="TAC"/>
              <w:rPr>
                <w:color w:val="000000" w:themeColor="text1"/>
              </w:rPr>
            </w:pPr>
            <w:r>
              <w:rPr>
                <w:color w:val="000000" w:themeColor="text1"/>
                <w:lang w:val="en-US" w:eastAsia="zh-CN"/>
              </w:rPr>
              <w:t>2</w:t>
            </w:r>
            <w:r>
              <w:rPr>
                <w:rFonts w:hint="eastAsia"/>
                <w:color w:val="000000" w:themeColor="text1"/>
                <w:lang w:val="en-US" w:eastAsia="zh-CN"/>
              </w:rPr>
              <w:t>.7</w:t>
            </w:r>
          </w:p>
        </w:tc>
        <w:tc>
          <w:tcPr>
            <w:tcW w:w="806" w:type="dxa"/>
            <w:shd w:val="clear" w:color="auto" w:fill="auto"/>
          </w:tcPr>
          <w:p w14:paraId="76D75010" w14:textId="77777777" w:rsidR="00F82F21" w:rsidRDefault="00434FEF">
            <w:pPr>
              <w:pStyle w:val="TAC"/>
              <w:rPr>
                <w:color w:val="000000" w:themeColor="text1"/>
              </w:rPr>
            </w:pPr>
            <w:r>
              <w:rPr>
                <w:color w:val="000000" w:themeColor="text1"/>
                <w:lang w:val="en-US" w:eastAsia="zh-CN"/>
              </w:rPr>
              <w:t>2</w:t>
            </w:r>
            <w:r>
              <w:rPr>
                <w:rFonts w:hint="eastAsia"/>
                <w:color w:val="000000" w:themeColor="text1"/>
                <w:lang w:val="en-US" w:eastAsia="zh-CN"/>
              </w:rPr>
              <w:t>.7</w:t>
            </w:r>
          </w:p>
        </w:tc>
        <w:tc>
          <w:tcPr>
            <w:tcW w:w="806" w:type="dxa"/>
            <w:shd w:val="clear" w:color="auto" w:fill="auto"/>
          </w:tcPr>
          <w:p w14:paraId="76D75011" w14:textId="77777777" w:rsidR="00F82F21" w:rsidRDefault="00434FEF">
            <w:pPr>
              <w:pStyle w:val="TAC"/>
              <w:rPr>
                <w:color w:val="000000" w:themeColor="text1"/>
              </w:rPr>
            </w:pPr>
            <w:r>
              <w:rPr>
                <w:color w:val="000000" w:themeColor="text1"/>
                <w:lang w:val="en-US" w:eastAsia="zh-CN"/>
              </w:rPr>
              <w:t>2</w:t>
            </w:r>
            <w:r>
              <w:rPr>
                <w:rFonts w:hint="eastAsia"/>
                <w:color w:val="000000" w:themeColor="text1"/>
                <w:lang w:val="en-US" w:eastAsia="zh-CN"/>
              </w:rPr>
              <w:t>.7</w:t>
            </w:r>
          </w:p>
        </w:tc>
        <w:tc>
          <w:tcPr>
            <w:tcW w:w="800" w:type="dxa"/>
          </w:tcPr>
          <w:p w14:paraId="76D75012" w14:textId="77777777" w:rsidR="00F82F21" w:rsidRDefault="00434FEF">
            <w:pPr>
              <w:pStyle w:val="TAC"/>
              <w:rPr>
                <w:color w:val="000000" w:themeColor="text1"/>
              </w:rPr>
            </w:pPr>
            <w:r>
              <w:rPr>
                <w:color w:val="000000" w:themeColor="text1"/>
                <w:lang w:val="en-US" w:eastAsia="zh-CN"/>
              </w:rPr>
              <w:t>2</w:t>
            </w:r>
            <w:r>
              <w:rPr>
                <w:rFonts w:hint="eastAsia"/>
                <w:color w:val="000000" w:themeColor="text1"/>
                <w:lang w:val="en-US" w:eastAsia="zh-CN"/>
              </w:rPr>
              <w:t>.7</w:t>
            </w:r>
          </w:p>
        </w:tc>
      </w:tr>
    </w:tbl>
    <w:p w14:paraId="76D75014" w14:textId="77777777" w:rsidR="00F82F21" w:rsidRDefault="00F82F21">
      <w:pPr>
        <w:spacing w:after="120"/>
        <w:jc w:val="center"/>
        <w:rPr>
          <w:b/>
          <w:color w:val="000000" w:themeColor="text1"/>
          <w:lang w:eastAsia="zh-CN"/>
        </w:rPr>
      </w:pPr>
    </w:p>
    <w:p w14:paraId="76D75015" w14:textId="77777777" w:rsidR="00F82F21" w:rsidRDefault="00434FEF">
      <w:pPr>
        <w:spacing w:after="120"/>
        <w:jc w:val="center"/>
        <w:rPr>
          <w:b/>
          <w:color w:val="000000" w:themeColor="text1"/>
        </w:rPr>
      </w:pPr>
      <w:r>
        <w:rPr>
          <w:b/>
          <w:color w:val="000000" w:themeColor="text1"/>
        </w:rPr>
        <w:t xml:space="preserve">Table </w:t>
      </w:r>
      <w:r>
        <w:rPr>
          <w:rFonts w:hint="eastAsia"/>
          <w:b/>
          <w:color w:val="000000" w:themeColor="text1"/>
          <w:lang w:eastAsia="zh-CN"/>
        </w:rPr>
        <w:t>3</w:t>
      </w:r>
      <w:r>
        <w:rPr>
          <w:b/>
          <w:color w:val="000000" w:themeColor="text1"/>
        </w:rPr>
        <w:t xml:space="preserve"> MSD due to cross band isolation for </w:t>
      </w:r>
      <w:r>
        <w:rPr>
          <w:rFonts w:hint="eastAsia"/>
          <w:b/>
          <w:color w:val="000000" w:themeColor="text1"/>
        </w:rPr>
        <w:t>PC2</w:t>
      </w:r>
      <w:r>
        <w:rPr>
          <w:b/>
          <w:color w:val="000000" w:themeColor="text1"/>
        </w:rPr>
        <w:t xml:space="preserve"> in band n79 </w:t>
      </w:r>
      <w:r>
        <w:rPr>
          <w:rFonts w:hint="eastAsia"/>
          <w:b/>
          <w:color w:val="000000" w:themeColor="text1"/>
        </w:rPr>
        <w:t>for</w:t>
      </w:r>
      <w:r>
        <w:rPr>
          <w:b/>
          <w:color w:val="000000" w:themeColor="text1"/>
        </w:rPr>
        <w:t xml:space="preserve"> CA_n41-n79 case b and d</w:t>
      </w:r>
    </w:p>
    <w:tbl>
      <w:tblPr>
        <w:tblW w:w="11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898"/>
        <w:gridCol w:w="747"/>
        <w:gridCol w:w="818"/>
        <w:gridCol w:w="818"/>
        <w:gridCol w:w="818"/>
        <w:gridCol w:w="818"/>
        <w:gridCol w:w="818"/>
        <w:gridCol w:w="818"/>
        <w:gridCol w:w="818"/>
        <w:gridCol w:w="806"/>
        <w:gridCol w:w="806"/>
        <w:gridCol w:w="800"/>
        <w:gridCol w:w="800"/>
      </w:tblGrid>
      <w:tr w:rsidR="00F82F21" w14:paraId="76D75032" w14:textId="77777777">
        <w:trPr>
          <w:jc w:val="center"/>
        </w:trPr>
        <w:tc>
          <w:tcPr>
            <w:tcW w:w="897" w:type="dxa"/>
            <w:shd w:val="clear" w:color="auto" w:fill="auto"/>
          </w:tcPr>
          <w:p w14:paraId="76D75018" w14:textId="77777777" w:rsidR="00F82F21" w:rsidRDefault="00434FEF">
            <w:pPr>
              <w:pStyle w:val="TAH"/>
              <w:kinsoku w:val="0"/>
              <w:autoSpaceDE w:val="0"/>
              <w:rPr>
                <w:color w:val="000000" w:themeColor="text1"/>
              </w:rPr>
            </w:pPr>
            <w:r>
              <w:rPr>
                <w:color w:val="000000" w:themeColor="text1"/>
              </w:rPr>
              <w:t>UL band</w:t>
            </w:r>
          </w:p>
        </w:tc>
        <w:tc>
          <w:tcPr>
            <w:tcW w:w="898" w:type="dxa"/>
            <w:shd w:val="clear" w:color="auto" w:fill="auto"/>
          </w:tcPr>
          <w:p w14:paraId="76D75019" w14:textId="77777777" w:rsidR="00F82F21" w:rsidRDefault="00434FEF">
            <w:pPr>
              <w:pStyle w:val="TAH"/>
              <w:kinsoku w:val="0"/>
              <w:autoSpaceDE w:val="0"/>
              <w:rPr>
                <w:color w:val="000000" w:themeColor="text1"/>
              </w:rPr>
            </w:pPr>
            <w:r>
              <w:rPr>
                <w:color w:val="000000" w:themeColor="text1"/>
              </w:rPr>
              <w:t>DL band</w:t>
            </w:r>
          </w:p>
        </w:tc>
        <w:tc>
          <w:tcPr>
            <w:tcW w:w="747" w:type="dxa"/>
            <w:shd w:val="clear" w:color="auto" w:fill="auto"/>
          </w:tcPr>
          <w:p w14:paraId="76D7501A" w14:textId="77777777" w:rsidR="00F82F21" w:rsidRDefault="00434FEF">
            <w:pPr>
              <w:pStyle w:val="TAH"/>
              <w:kinsoku w:val="0"/>
              <w:autoSpaceDE w:val="0"/>
              <w:rPr>
                <w:color w:val="000000" w:themeColor="text1"/>
              </w:rPr>
            </w:pPr>
            <w:r>
              <w:rPr>
                <w:color w:val="000000" w:themeColor="text1"/>
              </w:rPr>
              <w:t>5 MHz</w:t>
            </w:r>
          </w:p>
          <w:p w14:paraId="76D7501B" w14:textId="77777777"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14:paraId="76D7501C" w14:textId="77777777" w:rsidR="00F82F21" w:rsidRDefault="00434FEF">
            <w:pPr>
              <w:pStyle w:val="TAH"/>
              <w:kinsoku w:val="0"/>
              <w:autoSpaceDE w:val="0"/>
              <w:rPr>
                <w:color w:val="000000" w:themeColor="text1"/>
              </w:rPr>
            </w:pPr>
            <w:r>
              <w:rPr>
                <w:color w:val="000000" w:themeColor="text1"/>
              </w:rPr>
              <w:t>10 MHz</w:t>
            </w:r>
          </w:p>
          <w:p w14:paraId="76D7501D" w14:textId="77777777"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14:paraId="76D7501E" w14:textId="77777777" w:rsidR="00F82F21" w:rsidRDefault="00434FEF">
            <w:pPr>
              <w:pStyle w:val="TAH"/>
              <w:kinsoku w:val="0"/>
              <w:autoSpaceDE w:val="0"/>
              <w:rPr>
                <w:color w:val="000000" w:themeColor="text1"/>
              </w:rPr>
            </w:pPr>
            <w:r>
              <w:rPr>
                <w:color w:val="000000" w:themeColor="text1"/>
              </w:rPr>
              <w:t>15 MHz</w:t>
            </w:r>
          </w:p>
          <w:p w14:paraId="76D7501F" w14:textId="77777777"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14:paraId="76D75020" w14:textId="77777777" w:rsidR="00F82F21" w:rsidRDefault="00434FEF">
            <w:pPr>
              <w:pStyle w:val="TAH"/>
              <w:kinsoku w:val="0"/>
              <w:autoSpaceDE w:val="0"/>
              <w:rPr>
                <w:color w:val="000000" w:themeColor="text1"/>
              </w:rPr>
            </w:pPr>
            <w:r>
              <w:rPr>
                <w:color w:val="000000" w:themeColor="text1"/>
              </w:rPr>
              <w:t>20 MHz</w:t>
            </w:r>
          </w:p>
          <w:p w14:paraId="76D75021" w14:textId="77777777"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14:paraId="76D75022" w14:textId="77777777" w:rsidR="00F82F21" w:rsidRDefault="00434FEF">
            <w:pPr>
              <w:pStyle w:val="TAH"/>
              <w:kinsoku w:val="0"/>
              <w:autoSpaceDE w:val="0"/>
              <w:rPr>
                <w:color w:val="000000" w:themeColor="text1"/>
              </w:rPr>
            </w:pPr>
            <w:r>
              <w:rPr>
                <w:color w:val="000000" w:themeColor="text1"/>
              </w:rPr>
              <w:t>25 MHz</w:t>
            </w:r>
          </w:p>
          <w:p w14:paraId="76D75023" w14:textId="77777777" w:rsidR="00F82F21" w:rsidRDefault="00434FEF">
            <w:pPr>
              <w:pStyle w:val="TAH"/>
              <w:kinsoku w:val="0"/>
              <w:autoSpaceDE w:val="0"/>
              <w:rPr>
                <w:color w:val="000000" w:themeColor="text1"/>
              </w:rPr>
            </w:pPr>
            <w:r>
              <w:rPr>
                <w:color w:val="000000" w:themeColor="text1"/>
              </w:rPr>
              <w:t>(dB)</w:t>
            </w:r>
          </w:p>
        </w:tc>
        <w:tc>
          <w:tcPr>
            <w:tcW w:w="818" w:type="dxa"/>
          </w:tcPr>
          <w:p w14:paraId="76D75024" w14:textId="77777777" w:rsidR="00F82F21" w:rsidRDefault="00434FEF">
            <w:pPr>
              <w:pStyle w:val="TAH"/>
              <w:kinsoku w:val="0"/>
              <w:rPr>
                <w:color w:val="000000" w:themeColor="text1"/>
              </w:rPr>
            </w:pPr>
            <w:r>
              <w:rPr>
                <w:color w:val="000000" w:themeColor="text1"/>
              </w:rPr>
              <w:t>30 MHz</w:t>
            </w:r>
          </w:p>
          <w:p w14:paraId="76D75025" w14:textId="77777777"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14:paraId="76D75026" w14:textId="77777777" w:rsidR="00F82F21" w:rsidRDefault="00434FEF">
            <w:pPr>
              <w:pStyle w:val="TAH"/>
              <w:kinsoku w:val="0"/>
              <w:autoSpaceDE w:val="0"/>
              <w:rPr>
                <w:color w:val="000000" w:themeColor="text1"/>
              </w:rPr>
            </w:pPr>
            <w:r>
              <w:rPr>
                <w:color w:val="000000" w:themeColor="text1"/>
              </w:rPr>
              <w:t>40 MHz</w:t>
            </w:r>
          </w:p>
          <w:p w14:paraId="76D75027" w14:textId="77777777"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14:paraId="76D75028" w14:textId="77777777" w:rsidR="00F82F21" w:rsidRDefault="00434FEF">
            <w:pPr>
              <w:pStyle w:val="TAH"/>
              <w:kinsoku w:val="0"/>
              <w:autoSpaceDE w:val="0"/>
              <w:rPr>
                <w:color w:val="000000" w:themeColor="text1"/>
              </w:rPr>
            </w:pPr>
            <w:r>
              <w:rPr>
                <w:color w:val="000000" w:themeColor="text1"/>
              </w:rPr>
              <w:t>50 MHz</w:t>
            </w:r>
          </w:p>
          <w:p w14:paraId="76D75029" w14:textId="77777777" w:rsidR="00F82F21" w:rsidRDefault="00434FEF">
            <w:pPr>
              <w:pStyle w:val="TAH"/>
              <w:kinsoku w:val="0"/>
              <w:autoSpaceDE w:val="0"/>
              <w:rPr>
                <w:color w:val="000000" w:themeColor="text1"/>
              </w:rPr>
            </w:pPr>
            <w:r>
              <w:rPr>
                <w:color w:val="000000" w:themeColor="text1"/>
              </w:rPr>
              <w:t>(dB)</w:t>
            </w:r>
          </w:p>
        </w:tc>
        <w:tc>
          <w:tcPr>
            <w:tcW w:w="806" w:type="dxa"/>
            <w:shd w:val="clear" w:color="auto" w:fill="auto"/>
          </w:tcPr>
          <w:p w14:paraId="76D7502A" w14:textId="77777777" w:rsidR="00F82F21" w:rsidRDefault="00434FEF">
            <w:pPr>
              <w:pStyle w:val="TAH"/>
              <w:kinsoku w:val="0"/>
              <w:autoSpaceDE w:val="0"/>
              <w:rPr>
                <w:color w:val="000000" w:themeColor="text1"/>
              </w:rPr>
            </w:pPr>
            <w:r>
              <w:rPr>
                <w:color w:val="000000" w:themeColor="text1"/>
              </w:rPr>
              <w:t>60 MHz</w:t>
            </w:r>
          </w:p>
          <w:p w14:paraId="76D7502B" w14:textId="77777777" w:rsidR="00F82F21" w:rsidRDefault="00434FEF">
            <w:pPr>
              <w:pStyle w:val="TAH"/>
              <w:kinsoku w:val="0"/>
              <w:autoSpaceDE w:val="0"/>
              <w:rPr>
                <w:color w:val="000000" w:themeColor="text1"/>
              </w:rPr>
            </w:pPr>
            <w:r>
              <w:rPr>
                <w:color w:val="000000" w:themeColor="text1"/>
              </w:rPr>
              <w:t>(dB)</w:t>
            </w:r>
          </w:p>
        </w:tc>
        <w:tc>
          <w:tcPr>
            <w:tcW w:w="806" w:type="dxa"/>
            <w:shd w:val="clear" w:color="auto" w:fill="auto"/>
          </w:tcPr>
          <w:p w14:paraId="76D7502C" w14:textId="77777777" w:rsidR="00F82F21" w:rsidRDefault="00434FEF">
            <w:pPr>
              <w:pStyle w:val="TAH"/>
              <w:kinsoku w:val="0"/>
              <w:autoSpaceDE w:val="0"/>
              <w:rPr>
                <w:color w:val="000000" w:themeColor="text1"/>
              </w:rPr>
            </w:pPr>
            <w:r>
              <w:rPr>
                <w:color w:val="000000" w:themeColor="text1"/>
              </w:rPr>
              <w:t>80 MHz</w:t>
            </w:r>
          </w:p>
          <w:p w14:paraId="76D7502D" w14:textId="77777777" w:rsidR="00F82F21" w:rsidRDefault="00434FEF">
            <w:pPr>
              <w:pStyle w:val="TAH"/>
              <w:kinsoku w:val="0"/>
              <w:autoSpaceDE w:val="0"/>
              <w:rPr>
                <w:color w:val="000000" w:themeColor="text1"/>
              </w:rPr>
            </w:pPr>
            <w:r>
              <w:rPr>
                <w:color w:val="000000" w:themeColor="text1"/>
              </w:rPr>
              <w:t>(dB)</w:t>
            </w:r>
          </w:p>
        </w:tc>
        <w:tc>
          <w:tcPr>
            <w:tcW w:w="800" w:type="dxa"/>
          </w:tcPr>
          <w:p w14:paraId="76D7502E" w14:textId="77777777" w:rsidR="00F82F21" w:rsidRDefault="00434FEF">
            <w:pPr>
              <w:pStyle w:val="TAH"/>
              <w:kinsoku w:val="0"/>
              <w:autoSpaceDE w:val="0"/>
              <w:rPr>
                <w:color w:val="000000" w:themeColor="text1"/>
              </w:rPr>
            </w:pPr>
            <w:r>
              <w:rPr>
                <w:color w:val="000000" w:themeColor="text1"/>
              </w:rPr>
              <w:t>90 MHz</w:t>
            </w:r>
          </w:p>
          <w:p w14:paraId="76D7502F" w14:textId="77777777" w:rsidR="00F82F21" w:rsidRDefault="00434FEF">
            <w:pPr>
              <w:pStyle w:val="TAH"/>
              <w:kinsoku w:val="0"/>
              <w:autoSpaceDE w:val="0"/>
              <w:rPr>
                <w:color w:val="000000" w:themeColor="text1"/>
              </w:rPr>
            </w:pPr>
            <w:r>
              <w:rPr>
                <w:color w:val="000000" w:themeColor="text1"/>
              </w:rPr>
              <w:t>(dB)</w:t>
            </w:r>
          </w:p>
        </w:tc>
        <w:tc>
          <w:tcPr>
            <w:tcW w:w="800" w:type="dxa"/>
          </w:tcPr>
          <w:p w14:paraId="76D75030" w14:textId="77777777" w:rsidR="00F82F21" w:rsidRDefault="00434FEF">
            <w:pPr>
              <w:pStyle w:val="TAH"/>
              <w:kinsoku w:val="0"/>
              <w:autoSpaceDE w:val="0"/>
              <w:rPr>
                <w:color w:val="000000" w:themeColor="text1"/>
              </w:rPr>
            </w:pPr>
            <w:r>
              <w:rPr>
                <w:color w:val="000000" w:themeColor="text1"/>
              </w:rPr>
              <w:t>100 MHz</w:t>
            </w:r>
          </w:p>
          <w:p w14:paraId="76D75031" w14:textId="77777777" w:rsidR="00F82F21" w:rsidRDefault="00434FEF">
            <w:pPr>
              <w:pStyle w:val="TAH"/>
              <w:kinsoku w:val="0"/>
              <w:autoSpaceDE w:val="0"/>
              <w:rPr>
                <w:color w:val="000000" w:themeColor="text1"/>
              </w:rPr>
            </w:pPr>
            <w:r>
              <w:rPr>
                <w:color w:val="000000" w:themeColor="text1"/>
              </w:rPr>
              <w:t>(dB)</w:t>
            </w:r>
          </w:p>
        </w:tc>
      </w:tr>
      <w:tr w:rsidR="00F82F21" w14:paraId="76D75041" w14:textId="77777777">
        <w:trPr>
          <w:jc w:val="center"/>
        </w:trPr>
        <w:tc>
          <w:tcPr>
            <w:tcW w:w="897" w:type="dxa"/>
            <w:shd w:val="clear" w:color="auto" w:fill="auto"/>
            <w:vAlign w:val="center"/>
          </w:tcPr>
          <w:p w14:paraId="76D75033" w14:textId="77777777" w:rsidR="00F82F21" w:rsidRDefault="00434FEF">
            <w:pPr>
              <w:pStyle w:val="TAC"/>
              <w:rPr>
                <w:color w:val="000000" w:themeColor="text1"/>
              </w:rPr>
            </w:pPr>
            <w:r>
              <w:rPr>
                <w:color w:val="000000" w:themeColor="text1"/>
              </w:rPr>
              <w:t>n79</w:t>
            </w:r>
          </w:p>
        </w:tc>
        <w:tc>
          <w:tcPr>
            <w:tcW w:w="898" w:type="dxa"/>
            <w:shd w:val="clear" w:color="auto" w:fill="auto"/>
            <w:vAlign w:val="center"/>
          </w:tcPr>
          <w:p w14:paraId="76D75034" w14:textId="77777777" w:rsidR="00F82F21" w:rsidRDefault="00434FEF">
            <w:pPr>
              <w:pStyle w:val="TAC"/>
              <w:rPr>
                <w:rFonts w:cs="Arial"/>
                <w:color w:val="000000" w:themeColor="text1"/>
              </w:rPr>
            </w:pPr>
            <w:r>
              <w:rPr>
                <w:rFonts w:hint="eastAsia"/>
                <w:color w:val="000000" w:themeColor="text1"/>
                <w:lang w:eastAsia="zh-CN"/>
              </w:rPr>
              <w:t>n</w:t>
            </w:r>
            <w:r>
              <w:rPr>
                <w:color w:val="000000" w:themeColor="text1"/>
              </w:rPr>
              <w:t>41</w:t>
            </w:r>
          </w:p>
        </w:tc>
        <w:tc>
          <w:tcPr>
            <w:tcW w:w="747" w:type="dxa"/>
            <w:shd w:val="clear" w:color="auto" w:fill="auto"/>
            <w:vAlign w:val="center"/>
          </w:tcPr>
          <w:p w14:paraId="76D75035" w14:textId="77777777" w:rsidR="00F82F21" w:rsidRDefault="00F82F21">
            <w:pPr>
              <w:pStyle w:val="TAC"/>
              <w:rPr>
                <w:rFonts w:cs="Arial"/>
                <w:color w:val="000000" w:themeColor="text1"/>
              </w:rPr>
            </w:pPr>
          </w:p>
        </w:tc>
        <w:tc>
          <w:tcPr>
            <w:tcW w:w="818" w:type="dxa"/>
            <w:shd w:val="clear" w:color="auto" w:fill="auto"/>
          </w:tcPr>
          <w:p w14:paraId="76D75036" w14:textId="77777777" w:rsidR="00F82F21" w:rsidRDefault="00434FEF">
            <w:pPr>
              <w:pStyle w:val="TAC"/>
              <w:rPr>
                <w:rFonts w:cs="Arial"/>
                <w:color w:val="000000" w:themeColor="text1"/>
              </w:rPr>
            </w:pPr>
            <w:r>
              <w:rPr>
                <w:color w:val="000000" w:themeColor="text1"/>
                <w:lang w:val="en-US" w:eastAsia="zh-CN"/>
              </w:rPr>
              <w:t>3.5</w:t>
            </w:r>
          </w:p>
        </w:tc>
        <w:tc>
          <w:tcPr>
            <w:tcW w:w="818" w:type="dxa"/>
            <w:shd w:val="clear" w:color="auto" w:fill="auto"/>
          </w:tcPr>
          <w:p w14:paraId="76D75037" w14:textId="77777777" w:rsidR="00F82F21" w:rsidRDefault="00434FEF">
            <w:pPr>
              <w:pStyle w:val="TAC"/>
              <w:rPr>
                <w:rFonts w:cs="Arial"/>
                <w:color w:val="000000" w:themeColor="text1"/>
              </w:rPr>
            </w:pPr>
            <w:r>
              <w:rPr>
                <w:color w:val="000000" w:themeColor="text1"/>
                <w:lang w:val="en-US" w:eastAsia="zh-CN"/>
              </w:rPr>
              <w:t>3.3</w:t>
            </w:r>
          </w:p>
        </w:tc>
        <w:tc>
          <w:tcPr>
            <w:tcW w:w="818" w:type="dxa"/>
            <w:shd w:val="clear" w:color="auto" w:fill="auto"/>
          </w:tcPr>
          <w:p w14:paraId="76D75038" w14:textId="77777777" w:rsidR="00F82F21" w:rsidRDefault="00434FEF">
            <w:pPr>
              <w:pStyle w:val="TAC"/>
              <w:rPr>
                <w:rFonts w:cs="Arial"/>
                <w:color w:val="000000" w:themeColor="text1"/>
              </w:rPr>
            </w:pPr>
            <w:r>
              <w:rPr>
                <w:color w:val="000000" w:themeColor="text1"/>
                <w:lang w:val="en-US" w:eastAsia="zh-CN"/>
              </w:rPr>
              <w:t>3.0</w:t>
            </w:r>
          </w:p>
        </w:tc>
        <w:tc>
          <w:tcPr>
            <w:tcW w:w="818" w:type="dxa"/>
            <w:shd w:val="clear" w:color="auto" w:fill="auto"/>
          </w:tcPr>
          <w:p w14:paraId="76D75039" w14:textId="77777777" w:rsidR="00F82F21" w:rsidRDefault="00F82F21">
            <w:pPr>
              <w:pStyle w:val="TAC"/>
              <w:rPr>
                <w:color w:val="000000" w:themeColor="text1"/>
              </w:rPr>
            </w:pPr>
          </w:p>
        </w:tc>
        <w:tc>
          <w:tcPr>
            <w:tcW w:w="818" w:type="dxa"/>
          </w:tcPr>
          <w:p w14:paraId="76D7503A" w14:textId="77777777" w:rsidR="00F82F21" w:rsidRDefault="00F82F21">
            <w:pPr>
              <w:pStyle w:val="TAC"/>
              <w:rPr>
                <w:color w:val="000000" w:themeColor="text1"/>
              </w:rPr>
            </w:pPr>
          </w:p>
        </w:tc>
        <w:tc>
          <w:tcPr>
            <w:tcW w:w="818" w:type="dxa"/>
            <w:shd w:val="clear" w:color="auto" w:fill="auto"/>
          </w:tcPr>
          <w:p w14:paraId="76D7503B" w14:textId="77777777" w:rsidR="00F82F21" w:rsidRDefault="00434FEF">
            <w:pPr>
              <w:pStyle w:val="TAC"/>
              <w:rPr>
                <w:color w:val="000000" w:themeColor="text1"/>
              </w:rPr>
            </w:pPr>
            <w:r>
              <w:rPr>
                <w:color w:val="000000" w:themeColor="text1"/>
                <w:lang w:val="en-US" w:eastAsia="zh-CN"/>
              </w:rPr>
              <w:t>2.2</w:t>
            </w:r>
          </w:p>
        </w:tc>
        <w:tc>
          <w:tcPr>
            <w:tcW w:w="818" w:type="dxa"/>
            <w:shd w:val="clear" w:color="auto" w:fill="auto"/>
          </w:tcPr>
          <w:p w14:paraId="76D7503C" w14:textId="77777777" w:rsidR="00F82F21" w:rsidRDefault="00434FEF">
            <w:pPr>
              <w:pStyle w:val="TAC"/>
              <w:rPr>
                <w:color w:val="000000" w:themeColor="text1"/>
              </w:rPr>
            </w:pPr>
            <w:r>
              <w:rPr>
                <w:color w:val="000000" w:themeColor="text1"/>
                <w:lang w:val="en-US" w:eastAsia="zh-CN"/>
              </w:rPr>
              <w:t>2.2</w:t>
            </w:r>
          </w:p>
        </w:tc>
        <w:tc>
          <w:tcPr>
            <w:tcW w:w="806" w:type="dxa"/>
            <w:shd w:val="clear" w:color="auto" w:fill="auto"/>
          </w:tcPr>
          <w:p w14:paraId="76D7503D" w14:textId="77777777" w:rsidR="00F82F21" w:rsidRDefault="00434FEF">
            <w:pPr>
              <w:pStyle w:val="TAC"/>
              <w:rPr>
                <w:color w:val="000000" w:themeColor="text1"/>
              </w:rPr>
            </w:pPr>
            <w:r>
              <w:rPr>
                <w:color w:val="000000" w:themeColor="text1"/>
                <w:lang w:val="en-US" w:eastAsia="zh-CN"/>
              </w:rPr>
              <w:t>2.2</w:t>
            </w:r>
          </w:p>
        </w:tc>
        <w:tc>
          <w:tcPr>
            <w:tcW w:w="806" w:type="dxa"/>
            <w:shd w:val="clear" w:color="auto" w:fill="auto"/>
          </w:tcPr>
          <w:p w14:paraId="76D7503E" w14:textId="77777777" w:rsidR="00F82F21" w:rsidRDefault="00434FEF">
            <w:pPr>
              <w:pStyle w:val="TAC"/>
              <w:rPr>
                <w:color w:val="000000" w:themeColor="text1"/>
              </w:rPr>
            </w:pPr>
            <w:r>
              <w:rPr>
                <w:color w:val="000000" w:themeColor="text1"/>
                <w:lang w:val="en-US" w:eastAsia="zh-CN"/>
              </w:rPr>
              <w:t>2.2</w:t>
            </w:r>
          </w:p>
        </w:tc>
        <w:tc>
          <w:tcPr>
            <w:tcW w:w="800" w:type="dxa"/>
          </w:tcPr>
          <w:p w14:paraId="76D7503F" w14:textId="77777777" w:rsidR="00F82F21" w:rsidRDefault="00434FEF">
            <w:pPr>
              <w:pStyle w:val="TAC"/>
              <w:rPr>
                <w:color w:val="000000" w:themeColor="text1"/>
              </w:rPr>
            </w:pPr>
            <w:r>
              <w:rPr>
                <w:color w:val="000000" w:themeColor="text1"/>
                <w:lang w:val="en-US" w:eastAsia="zh-CN"/>
              </w:rPr>
              <w:t>2.2</w:t>
            </w:r>
          </w:p>
        </w:tc>
        <w:tc>
          <w:tcPr>
            <w:tcW w:w="800" w:type="dxa"/>
          </w:tcPr>
          <w:p w14:paraId="76D75040" w14:textId="77777777" w:rsidR="00F82F21" w:rsidRDefault="00434FEF">
            <w:pPr>
              <w:pStyle w:val="TAC"/>
              <w:rPr>
                <w:color w:val="000000" w:themeColor="text1"/>
                <w:lang w:val="en-US" w:eastAsia="zh-CN"/>
              </w:rPr>
            </w:pPr>
            <w:r>
              <w:rPr>
                <w:rFonts w:hint="eastAsia"/>
                <w:color w:val="000000" w:themeColor="text1"/>
                <w:lang w:val="en-US" w:eastAsia="zh-CN"/>
              </w:rPr>
              <w:t>2</w:t>
            </w:r>
            <w:r>
              <w:rPr>
                <w:color w:val="000000" w:themeColor="text1"/>
                <w:lang w:val="en-US" w:eastAsia="zh-CN"/>
              </w:rPr>
              <w:t>.2</w:t>
            </w:r>
          </w:p>
        </w:tc>
      </w:tr>
    </w:tbl>
    <w:p w14:paraId="76D75042" w14:textId="77777777" w:rsidR="00F82F21" w:rsidRDefault="00F82F21">
      <w:pPr>
        <w:jc w:val="both"/>
        <w:rPr>
          <w:bCs/>
          <w:lang w:val="en-US" w:eastAsia="zh-CN"/>
        </w:rPr>
      </w:pPr>
    </w:p>
    <w:p w14:paraId="76D75043" w14:textId="77777777" w:rsidR="00F82F21" w:rsidRDefault="00434FE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6D75044"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Collect views on the proposed MSD values according to option 1 and option 2</w:t>
      </w:r>
    </w:p>
    <w:tbl>
      <w:tblPr>
        <w:tblStyle w:val="af3"/>
        <w:tblW w:w="0" w:type="auto"/>
        <w:tblLook w:val="04A0" w:firstRow="1" w:lastRow="0" w:firstColumn="1" w:lastColumn="0" w:noHBand="0" w:noVBand="1"/>
      </w:tblPr>
      <w:tblGrid>
        <w:gridCol w:w="1242"/>
        <w:gridCol w:w="8615"/>
      </w:tblGrid>
      <w:tr w:rsidR="00F82F21" w14:paraId="76D75047" w14:textId="77777777">
        <w:tc>
          <w:tcPr>
            <w:tcW w:w="1242" w:type="dxa"/>
          </w:tcPr>
          <w:p w14:paraId="76D75045"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76D75046" w14:textId="30569FC4"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r w:rsidR="00897B51">
              <w:rPr>
                <w:rFonts w:eastAsiaTheme="minorEastAsia" w:hint="eastAsia"/>
                <w:b/>
                <w:bCs/>
                <w:color w:val="0070C0"/>
                <w:lang w:val="en-US" w:eastAsia="zh-CN"/>
              </w:rPr>
              <w:t xml:space="preserve"> on </w:t>
            </w:r>
            <w:r w:rsidR="00897B51">
              <w:rPr>
                <w:b/>
                <w:color w:val="000000" w:themeColor="text1"/>
                <w:u w:val="single"/>
                <w:lang w:eastAsia="ko-KR"/>
              </w:rPr>
              <w:t xml:space="preserve">Issue </w:t>
            </w:r>
            <w:r w:rsidR="00897B51">
              <w:rPr>
                <w:rFonts w:hint="eastAsia"/>
                <w:b/>
                <w:color w:val="000000" w:themeColor="text1"/>
                <w:u w:val="single"/>
                <w:lang w:eastAsia="zh-CN"/>
              </w:rPr>
              <w:t>1-1</w:t>
            </w:r>
            <w:r w:rsidR="00897B51">
              <w:rPr>
                <w:b/>
                <w:color w:val="000000" w:themeColor="text1"/>
                <w:u w:val="single"/>
                <w:lang w:eastAsia="ko-KR"/>
              </w:rPr>
              <w:t>-1:</w:t>
            </w:r>
            <w:r w:rsidR="003A0369">
              <w:rPr>
                <w:rFonts w:hint="eastAsia"/>
                <w:b/>
                <w:color w:val="000000" w:themeColor="text1"/>
                <w:u w:val="single"/>
                <w:lang w:eastAsia="zh-CN"/>
              </w:rPr>
              <w:t xml:space="preserve"> Requirements </w:t>
            </w:r>
            <w:r w:rsidR="003A0369">
              <w:rPr>
                <w:rFonts w:hint="eastAsia"/>
                <w:b/>
                <w:color w:val="000000" w:themeColor="text1"/>
                <w:u w:val="single"/>
                <w:lang w:eastAsia="ko-KR"/>
              </w:rPr>
              <w:t xml:space="preserve">for </w:t>
            </w:r>
            <w:r w:rsidR="003A0369">
              <w:rPr>
                <w:rFonts w:hint="eastAsia"/>
                <w:b/>
                <w:color w:val="000000" w:themeColor="text1"/>
                <w:u w:val="single"/>
                <w:lang w:eastAsia="zh-CN"/>
              </w:rPr>
              <w:t>PC2</w:t>
            </w:r>
            <w:r w:rsidR="003A0369">
              <w:rPr>
                <w:rFonts w:hint="eastAsia"/>
                <w:b/>
                <w:color w:val="000000" w:themeColor="text1"/>
                <w:u w:val="single"/>
                <w:lang w:eastAsia="ko-KR"/>
              </w:rPr>
              <w:t xml:space="preserve"> </w:t>
            </w:r>
            <w:r w:rsidR="003A0369">
              <w:rPr>
                <w:b/>
                <w:color w:val="000000" w:themeColor="text1"/>
                <w:u w:val="single"/>
                <w:lang w:eastAsia="ko-KR"/>
              </w:rPr>
              <w:t>CA_n41</w:t>
            </w:r>
            <w:r w:rsidR="003A0369">
              <w:rPr>
                <w:rFonts w:hint="eastAsia"/>
                <w:b/>
                <w:color w:val="000000" w:themeColor="text1"/>
                <w:u w:val="single"/>
                <w:lang w:eastAsia="zh-CN"/>
              </w:rPr>
              <w:t>A</w:t>
            </w:r>
            <w:r w:rsidR="003A0369">
              <w:rPr>
                <w:b/>
                <w:color w:val="000000" w:themeColor="text1"/>
                <w:u w:val="single"/>
                <w:lang w:eastAsia="ko-KR"/>
              </w:rPr>
              <w:t>-n79</w:t>
            </w:r>
            <w:r w:rsidR="003A0369">
              <w:rPr>
                <w:rFonts w:hint="eastAsia"/>
                <w:b/>
                <w:color w:val="000000" w:themeColor="text1"/>
                <w:u w:val="single"/>
                <w:lang w:eastAsia="zh-CN"/>
              </w:rPr>
              <w:t>A</w:t>
            </w:r>
          </w:p>
        </w:tc>
      </w:tr>
      <w:tr w:rsidR="00F82F21" w14:paraId="76D7504A" w14:textId="77777777">
        <w:tc>
          <w:tcPr>
            <w:tcW w:w="1242" w:type="dxa"/>
          </w:tcPr>
          <w:p w14:paraId="76D75048" w14:textId="77777777" w:rsidR="00F82F21" w:rsidRPr="007542E7" w:rsidRDefault="00434FEF">
            <w:pPr>
              <w:spacing w:after="120"/>
              <w:rPr>
                <w:rFonts w:eastAsiaTheme="minorEastAsia"/>
                <w:lang w:val="en-US" w:eastAsia="zh-CN"/>
              </w:rPr>
            </w:pPr>
            <w:r w:rsidRPr="007542E7">
              <w:rPr>
                <w:rFonts w:eastAsiaTheme="minorEastAsia" w:hint="eastAsia"/>
                <w:lang w:val="en-US" w:eastAsia="zh-CN"/>
              </w:rPr>
              <w:t>ZTE</w:t>
            </w:r>
          </w:p>
        </w:tc>
        <w:tc>
          <w:tcPr>
            <w:tcW w:w="8615" w:type="dxa"/>
          </w:tcPr>
          <w:p w14:paraId="76D75049" w14:textId="77777777" w:rsidR="00F82F21" w:rsidRPr="007542E7" w:rsidRDefault="00434FEF">
            <w:pPr>
              <w:spacing w:after="120"/>
              <w:rPr>
                <w:rFonts w:eastAsiaTheme="minorEastAsia"/>
                <w:lang w:val="en-US" w:eastAsia="zh-CN"/>
              </w:rPr>
            </w:pPr>
            <w:r w:rsidRPr="007542E7">
              <w:rPr>
                <w:rFonts w:eastAsiaTheme="minorEastAsia" w:hint="eastAsia"/>
                <w:lang w:val="en-US" w:eastAsia="zh-CN"/>
              </w:rPr>
              <w:t>Average values can be adopted.</w:t>
            </w:r>
          </w:p>
        </w:tc>
      </w:tr>
      <w:tr w:rsidR="009F27D7" w14:paraId="7B8C65AC" w14:textId="77777777">
        <w:tc>
          <w:tcPr>
            <w:tcW w:w="1242" w:type="dxa"/>
          </w:tcPr>
          <w:p w14:paraId="10230A8D" w14:textId="542BD05F" w:rsidR="009F27D7" w:rsidRPr="007542E7" w:rsidRDefault="009F27D7">
            <w:pPr>
              <w:spacing w:after="120"/>
              <w:rPr>
                <w:lang w:val="en-US" w:eastAsia="zh-CN"/>
              </w:rPr>
            </w:pPr>
            <w:r w:rsidRPr="007542E7">
              <w:rPr>
                <w:lang w:val="en-US" w:eastAsia="zh-CN"/>
              </w:rPr>
              <w:t>Huawei</w:t>
            </w:r>
          </w:p>
        </w:tc>
        <w:tc>
          <w:tcPr>
            <w:tcW w:w="8615" w:type="dxa"/>
          </w:tcPr>
          <w:p w14:paraId="542562EE" w14:textId="64EF33AE" w:rsidR="009F27D7" w:rsidRPr="007542E7" w:rsidRDefault="009F27D7" w:rsidP="009F27D7">
            <w:pPr>
              <w:overflowPunct/>
              <w:autoSpaceDE/>
              <w:autoSpaceDN/>
              <w:adjustRightInd/>
              <w:spacing w:after="120"/>
              <w:textAlignment w:val="auto"/>
              <w:rPr>
                <w:lang w:val="en-US" w:eastAsia="zh-CN"/>
              </w:rPr>
            </w:pPr>
            <w:r w:rsidRPr="007542E7">
              <w:rPr>
                <w:lang w:val="en-US" w:eastAsia="zh-CN"/>
              </w:rPr>
              <w:t xml:space="preserve">In option 1 does band n41 support 30MHz in this combo? Besides, a placeholder is missing to implement the discussion. Considering the spectrum regrowth, even </w:t>
            </w:r>
            <w:r w:rsidRPr="007542E7">
              <w:rPr>
                <w:rFonts w:eastAsia="宋体" w:hint="eastAsia"/>
                <w:bCs/>
                <w:lang w:val="en-US" w:eastAsia="zh-CN"/>
              </w:rPr>
              <w:t>the frequency in Band 41 is above 2506</w:t>
            </w:r>
            <w:r w:rsidRPr="007542E7">
              <w:rPr>
                <w:rFonts w:eastAsia="宋体"/>
                <w:bCs/>
                <w:lang w:val="en-US" w:eastAsia="zh-CN"/>
              </w:rPr>
              <w:t>, harmonic MSD still</w:t>
            </w:r>
            <w:r w:rsidRPr="007542E7">
              <w:rPr>
                <w:rFonts w:eastAsia="宋体" w:hint="eastAsia"/>
                <w:bCs/>
                <w:lang w:val="en-US" w:eastAsia="zh-CN"/>
              </w:rPr>
              <w:t xml:space="preserve"> </w:t>
            </w:r>
            <w:r w:rsidRPr="007542E7">
              <w:rPr>
                <w:rFonts w:eastAsia="宋体"/>
                <w:bCs/>
                <w:lang w:val="en-US" w:eastAsia="zh-CN"/>
              </w:rPr>
              <w:t>needs to be considered. More analysis of MSD for CA_n41-n79 is needed.</w:t>
            </w:r>
          </w:p>
          <w:p w14:paraId="2B5874FA" w14:textId="77777777" w:rsidR="009F27D7" w:rsidRPr="007542E7" w:rsidRDefault="009F27D7">
            <w:pPr>
              <w:spacing w:after="120"/>
              <w:rPr>
                <w:lang w:val="en-US" w:eastAsia="zh-CN"/>
              </w:rPr>
            </w:pPr>
          </w:p>
        </w:tc>
      </w:tr>
    </w:tbl>
    <w:p w14:paraId="76D7504F" w14:textId="77777777" w:rsidR="00F82F21" w:rsidRDefault="00F82F21">
      <w:pPr>
        <w:rPr>
          <w:i/>
          <w:color w:val="0070C0"/>
          <w:lang w:eastAsia="zh-CN"/>
        </w:rPr>
      </w:pPr>
    </w:p>
    <w:p w14:paraId="76D75050" w14:textId="77777777" w:rsidR="00F82F21" w:rsidRDefault="00434FEF">
      <w:pPr>
        <w:rPr>
          <w:i/>
          <w:color w:val="0070C0"/>
          <w:lang w:val="en-US" w:eastAsia="zh-CN"/>
        </w:rPr>
      </w:pPr>
      <w:r>
        <w:rPr>
          <w:b/>
          <w:color w:val="000000" w:themeColor="text1"/>
          <w:u w:val="single"/>
          <w:lang w:eastAsia="ko-KR"/>
        </w:rPr>
        <w:t xml:space="preserve">Issue </w:t>
      </w:r>
      <w:r>
        <w:rPr>
          <w:rFonts w:hint="eastAsia"/>
          <w:b/>
          <w:color w:val="000000" w:themeColor="text1"/>
          <w:u w:val="single"/>
          <w:lang w:eastAsia="zh-CN"/>
        </w:rPr>
        <w:t>1-1</w:t>
      </w:r>
      <w:r>
        <w:rPr>
          <w:b/>
          <w:color w:val="000000" w:themeColor="text1"/>
          <w:u w:val="single"/>
          <w:lang w:eastAsia="ko-KR"/>
        </w:rPr>
        <w:t>-</w:t>
      </w:r>
      <w:r>
        <w:rPr>
          <w:rFonts w:hint="eastAsia"/>
          <w:b/>
          <w:color w:val="000000" w:themeColor="text1"/>
          <w:u w:val="single"/>
          <w:lang w:eastAsia="zh-CN"/>
        </w:rPr>
        <w:t>2</w:t>
      </w:r>
      <w:r>
        <w:rPr>
          <w:b/>
          <w:color w:val="000000" w:themeColor="text1"/>
          <w:u w:val="single"/>
          <w:lang w:eastAsia="ko-KR"/>
        </w:rPr>
        <w:t>:</w:t>
      </w:r>
      <w:r>
        <w:rPr>
          <w:rFonts w:hint="eastAsia"/>
          <w:b/>
          <w:color w:val="000000" w:themeColor="text1"/>
          <w:u w:val="single"/>
          <w:lang w:eastAsia="ko-KR"/>
        </w:rPr>
        <w:t xml:space="preserve"> </w:t>
      </w:r>
      <w:r>
        <w:rPr>
          <w:rFonts w:hint="eastAsia"/>
          <w:b/>
          <w:color w:val="000000" w:themeColor="text1"/>
          <w:u w:val="single"/>
          <w:lang w:eastAsia="zh-CN"/>
        </w:rPr>
        <w:t xml:space="preserve">Requirements </w:t>
      </w:r>
      <w:r>
        <w:rPr>
          <w:rFonts w:hint="eastAsia"/>
          <w:b/>
          <w:color w:val="000000" w:themeColor="text1"/>
          <w:u w:val="single"/>
          <w:lang w:eastAsia="ko-KR"/>
        </w:rPr>
        <w:t xml:space="preserve">for </w:t>
      </w:r>
      <w:r>
        <w:rPr>
          <w:rFonts w:hint="eastAsia"/>
          <w:b/>
          <w:color w:val="000000" w:themeColor="text1"/>
          <w:u w:val="single"/>
          <w:lang w:eastAsia="zh-CN"/>
        </w:rPr>
        <w:t>PC2</w:t>
      </w:r>
      <w:r>
        <w:rPr>
          <w:rFonts w:hint="eastAsia"/>
          <w:b/>
          <w:color w:val="000000" w:themeColor="text1"/>
          <w:u w:val="single"/>
          <w:lang w:eastAsia="ko-KR"/>
        </w:rPr>
        <w:t xml:space="preserve"> </w:t>
      </w:r>
      <w:r>
        <w:rPr>
          <w:b/>
          <w:color w:val="000000" w:themeColor="text1"/>
          <w:u w:val="single"/>
          <w:lang w:eastAsia="ko-KR"/>
        </w:rPr>
        <w:t>CA_n</w:t>
      </w:r>
      <w:r>
        <w:rPr>
          <w:rFonts w:hint="eastAsia"/>
          <w:b/>
          <w:color w:val="000000" w:themeColor="text1"/>
          <w:u w:val="single"/>
          <w:lang w:eastAsia="zh-CN"/>
        </w:rPr>
        <w:t>1A</w:t>
      </w:r>
      <w:r>
        <w:rPr>
          <w:b/>
          <w:color w:val="000000" w:themeColor="text1"/>
          <w:u w:val="single"/>
          <w:lang w:eastAsia="ko-KR"/>
        </w:rPr>
        <w:t>-n7</w:t>
      </w:r>
      <w:r>
        <w:rPr>
          <w:rFonts w:hint="eastAsia"/>
          <w:b/>
          <w:color w:val="000000" w:themeColor="text1"/>
          <w:u w:val="single"/>
          <w:lang w:eastAsia="zh-CN"/>
        </w:rPr>
        <w:t>8A</w:t>
      </w:r>
    </w:p>
    <w:p w14:paraId="76D75051" w14:textId="77777777" w:rsidR="00F82F21" w:rsidRDefault="00434FE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r>
        <w:rPr>
          <w:rFonts w:eastAsia="宋体" w:hint="eastAsia"/>
          <w:szCs w:val="24"/>
          <w:lang w:eastAsia="zh-CN"/>
        </w:rPr>
        <w:t xml:space="preserve"> </w:t>
      </w:r>
    </w:p>
    <w:p w14:paraId="76D75052" w14:textId="77777777" w:rsidR="00F82F21" w:rsidRDefault="00434FEF">
      <w:pPr>
        <w:pStyle w:val="afc"/>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D</w:t>
      </w:r>
      <w:r>
        <w:rPr>
          <w:rFonts w:eastAsia="宋体"/>
          <w:szCs w:val="24"/>
          <w:lang w:eastAsia="zh-CN"/>
        </w:rPr>
        <w:t xml:space="preserve">efine the MSD requirement as 17.8dB </w:t>
      </w:r>
      <w:r>
        <w:rPr>
          <w:rFonts w:eastAsia="宋体" w:hint="eastAsia"/>
          <w:szCs w:val="24"/>
          <w:lang w:eastAsia="zh-CN"/>
        </w:rPr>
        <w:t xml:space="preserve">as shown in table 4 </w:t>
      </w:r>
      <w:r>
        <w:rPr>
          <w:rFonts w:eastAsia="宋体"/>
          <w:szCs w:val="24"/>
          <w:lang w:eastAsia="zh-CN"/>
        </w:rPr>
        <w:t>for PC2 CA_n1A-n78A due to IMD4</w:t>
      </w:r>
      <w:r>
        <w:rPr>
          <w:rFonts w:eastAsia="宋体" w:hint="eastAsia"/>
          <w:szCs w:val="24"/>
          <w:lang w:eastAsia="zh-CN"/>
        </w:rPr>
        <w:t xml:space="preserve"> (</w:t>
      </w:r>
      <w:hyperlink r:id="rId20" w:history="1">
        <w:r>
          <w:t>R4-2015190</w:t>
        </w:r>
      </w:hyperlink>
      <w:r>
        <w:rPr>
          <w:rFonts w:eastAsia="宋体" w:hint="eastAsia"/>
          <w:szCs w:val="24"/>
          <w:lang w:eastAsia="zh-CN"/>
        </w:rPr>
        <w:t>)</w:t>
      </w:r>
    </w:p>
    <w:p w14:paraId="76D75053" w14:textId="77777777" w:rsidR="00F82F21" w:rsidRDefault="00434FEF">
      <w:pPr>
        <w:spacing w:after="120"/>
        <w:jc w:val="center"/>
        <w:rPr>
          <w:b/>
          <w:color w:val="000000" w:themeColor="text1"/>
          <w:lang w:eastAsia="zh-CN"/>
        </w:rPr>
      </w:pPr>
      <w:r>
        <w:rPr>
          <w:b/>
          <w:color w:val="000000" w:themeColor="text1"/>
        </w:rPr>
        <w:t xml:space="preserve">Table </w:t>
      </w:r>
      <w:r>
        <w:rPr>
          <w:rFonts w:hint="eastAsia"/>
          <w:b/>
          <w:color w:val="000000" w:themeColor="text1"/>
          <w:lang w:eastAsia="zh-CN"/>
        </w:rPr>
        <w:t>4</w:t>
      </w:r>
      <w:r>
        <w:rPr>
          <w:b/>
          <w:color w:val="000000" w:themeColor="text1"/>
        </w:rPr>
        <w:t xml:space="preserve">: 2DL/2UL </w:t>
      </w:r>
      <w:proofErr w:type="spellStart"/>
      <w:r>
        <w:rPr>
          <w:b/>
          <w:color w:val="000000" w:themeColor="text1"/>
        </w:rPr>
        <w:t>interband</w:t>
      </w:r>
      <w:proofErr w:type="spellEnd"/>
      <w:r>
        <w:rPr>
          <w:b/>
          <w:color w:val="000000" w:themeColor="text1"/>
        </w:rPr>
        <w:t xml:space="preserve"> Reference sensitivity QPSK PREFSENS and uplink/downlink configurations for PC2 CA</w:t>
      </w:r>
      <w:r>
        <w:rPr>
          <w:rFonts w:hint="eastAsia"/>
          <w:b/>
          <w:color w:val="000000" w:themeColor="text1"/>
          <w:lang w:eastAsia="zh-CN"/>
        </w:rPr>
        <w:t xml:space="preserve"> (</w:t>
      </w:r>
      <w:r>
        <w:rPr>
          <w:szCs w:val="24"/>
          <w:lang w:eastAsia="zh-CN"/>
        </w:rPr>
        <w:t>R4-2015889</w:t>
      </w:r>
      <w:r>
        <w:rPr>
          <w:rFonts w:hint="eastAsia"/>
          <w:szCs w:val="24"/>
          <w:lang w:eastAsia="zh-CN"/>
        </w:rPr>
        <w:t>)</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1145"/>
        <w:gridCol w:w="959"/>
        <w:gridCol w:w="964"/>
        <w:gridCol w:w="960"/>
        <w:gridCol w:w="960"/>
        <w:gridCol w:w="977"/>
        <w:gridCol w:w="828"/>
        <w:gridCol w:w="1057"/>
      </w:tblGrid>
      <w:tr w:rsidR="00F82F21" w14:paraId="76D75056" w14:textId="77777777">
        <w:trPr>
          <w:trHeight w:val="20"/>
          <w:jc w:val="center"/>
        </w:trPr>
        <w:tc>
          <w:tcPr>
            <w:tcW w:w="8802" w:type="dxa"/>
            <w:gridSpan w:val="8"/>
            <w:tcBorders>
              <w:top w:val="single" w:sz="4" w:space="0" w:color="auto"/>
              <w:left w:val="single" w:sz="4" w:space="0" w:color="auto"/>
              <w:bottom w:val="single" w:sz="4" w:space="0" w:color="auto"/>
              <w:right w:val="single" w:sz="4" w:space="0" w:color="auto"/>
            </w:tcBorders>
            <w:vAlign w:val="center"/>
          </w:tcPr>
          <w:p w14:paraId="76D75054" w14:textId="77777777" w:rsidR="00F82F21" w:rsidRDefault="001C6F90">
            <w:pPr>
              <w:pStyle w:val="TAH"/>
              <w:rPr>
                <w:lang w:val="en-US"/>
              </w:rPr>
            </w:pPr>
            <w:r w:rsidRPr="002628AF">
              <w:rPr>
                <w:lang w:val="en-US"/>
              </w:rPr>
              <w:t>Band / Channel bandwidth / N</w:t>
            </w:r>
            <w:r w:rsidRPr="002628AF">
              <w:rPr>
                <w:vertAlign w:val="subscript"/>
                <w:lang w:val="en-US"/>
              </w:rPr>
              <w:t>RB</w:t>
            </w:r>
            <w:r w:rsidRPr="002628AF">
              <w:rPr>
                <w:lang w:val="en-US"/>
              </w:rPr>
              <w:t xml:space="preserve"> / Duplex mode</w:t>
            </w:r>
          </w:p>
        </w:tc>
        <w:tc>
          <w:tcPr>
            <w:tcW w:w="1057" w:type="dxa"/>
            <w:vMerge w:val="restart"/>
            <w:tcBorders>
              <w:top w:val="single" w:sz="4" w:space="0" w:color="auto"/>
              <w:left w:val="single" w:sz="4" w:space="0" w:color="auto"/>
              <w:bottom w:val="single" w:sz="4" w:space="0" w:color="auto"/>
              <w:right w:val="single" w:sz="4" w:space="0" w:color="auto"/>
            </w:tcBorders>
            <w:vAlign w:val="center"/>
          </w:tcPr>
          <w:p w14:paraId="76D75055" w14:textId="77777777" w:rsidR="00F82F21" w:rsidRDefault="00434FEF">
            <w:pPr>
              <w:pStyle w:val="TAH"/>
              <w:rPr>
                <w:lang w:val="en-GB"/>
              </w:rPr>
            </w:pPr>
            <w:r>
              <w:t>Source of IMD</w:t>
            </w:r>
          </w:p>
        </w:tc>
      </w:tr>
      <w:tr w:rsidR="00F82F21" w14:paraId="76D75061" w14:textId="77777777">
        <w:trPr>
          <w:trHeight w:val="648"/>
          <w:jc w:val="center"/>
        </w:trPr>
        <w:tc>
          <w:tcPr>
            <w:tcW w:w="2007" w:type="dxa"/>
            <w:tcBorders>
              <w:top w:val="single" w:sz="4" w:space="0" w:color="auto"/>
              <w:left w:val="single" w:sz="4" w:space="0" w:color="auto"/>
              <w:bottom w:val="single" w:sz="4" w:space="0" w:color="auto"/>
              <w:right w:val="single" w:sz="4" w:space="0" w:color="auto"/>
            </w:tcBorders>
            <w:vAlign w:val="center"/>
          </w:tcPr>
          <w:p w14:paraId="76D75057" w14:textId="77777777" w:rsidR="00F82F21" w:rsidRDefault="00434FEF">
            <w:pPr>
              <w:pStyle w:val="TAH"/>
              <w:rPr>
                <w:lang w:val="en-GB"/>
              </w:rPr>
            </w:pPr>
            <w:r>
              <w:rPr>
                <w:lang w:eastAsia="ja-JP"/>
              </w:rPr>
              <w:t>NR</w:t>
            </w:r>
            <w:r>
              <w:t xml:space="preserve"> </w:t>
            </w:r>
            <w:r>
              <w:rPr>
                <w:lang w:val="en-US" w:eastAsia="zh-CN"/>
              </w:rPr>
              <w:t>CA</w:t>
            </w:r>
          </w:p>
          <w:p w14:paraId="76D75058" w14:textId="77777777" w:rsidR="00F82F21" w:rsidRDefault="00434FEF">
            <w:pPr>
              <w:pStyle w:val="TAH"/>
              <w:rPr>
                <w:lang w:val="en-GB"/>
              </w:rPr>
            </w:pPr>
            <w:r>
              <w:t>Configuration</w:t>
            </w:r>
          </w:p>
        </w:tc>
        <w:tc>
          <w:tcPr>
            <w:tcW w:w="1146" w:type="dxa"/>
            <w:tcBorders>
              <w:top w:val="single" w:sz="4" w:space="0" w:color="auto"/>
              <w:left w:val="single" w:sz="4" w:space="0" w:color="auto"/>
              <w:bottom w:val="single" w:sz="4" w:space="0" w:color="auto"/>
              <w:right w:val="single" w:sz="4" w:space="0" w:color="auto"/>
            </w:tcBorders>
            <w:vAlign w:val="center"/>
          </w:tcPr>
          <w:p w14:paraId="76D75059" w14:textId="77777777" w:rsidR="00F82F21" w:rsidRDefault="00434FEF">
            <w:pPr>
              <w:pStyle w:val="TAH"/>
              <w:rPr>
                <w:lang w:val="en-GB"/>
              </w:rPr>
            </w:pPr>
            <w:r>
              <w:rPr>
                <w:lang w:eastAsia="ja-JP"/>
              </w:rPr>
              <w:t>NR</w:t>
            </w:r>
            <w:r>
              <w:t xml:space="preserve"> band</w:t>
            </w:r>
          </w:p>
        </w:tc>
        <w:tc>
          <w:tcPr>
            <w:tcW w:w="960" w:type="dxa"/>
            <w:tcBorders>
              <w:top w:val="single" w:sz="4" w:space="0" w:color="auto"/>
              <w:left w:val="single" w:sz="4" w:space="0" w:color="auto"/>
              <w:bottom w:val="single" w:sz="4" w:space="0" w:color="auto"/>
              <w:right w:val="single" w:sz="4" w:space="0" w:color="auto"/>
            </w:tcBorders>
            <w:vAlign w:val="center"/>
          </w:tcPr>
          <w:p w14:paraId="76D7505A" w14:textId="77777777" w:rsidR="00F82F21" w:rsidRDefault="00434FEF">
            <w:pPr>
              <w:pStyle w:val="TAH"/>
              <w:rPr>
                <w:lang w:val="en-GB"/>
              </w:rPr>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vAlign w:val="center"/>
          </w:tcPr>
          <w:p w14:paraId="76D7505B" w14:textId="77777777" w:rsidR="00F82F21" w:rsidRDefault="00434FEF">
            <w:pPr>
              <w:pStyle w:val="TAH"/>
              <w:rPr>
                <w:lang w:val="en-GB"/>
              </w:rPr>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vAlign w:val="center"/>
          </w:tcPr>
          <w:p w14:paraId="76D7505C" w14:textId="77777777" w:rsidR="00F82F21" w:rsidRDefault="00434FEF">
            <w:pPr>
              <w:pStyle w:val="TAH"/>
              <w:rPr>
                <w:lang w:val="en-GB"/>
              </w:rPr>
            </w:pPr>
            <w:r>
              <w:t xml:space="preserve">UL </w:t>
            </w:r>
            <w:r>
              <w:br/>
              <w:t>C</w:t>
            </w:r>
            <w:r>
              <w:rPr>
                <w:vertAlign w:val="subscript"/>
              </w:rPr>
              <w:t>LRB</w:t>
            </w:r>
          </w:p>
        </w:tc>
        <w:tc>
          <w:tcPr>
            <w:tcW w:w="960" w:type="dxa"/>
            <w:tcBorders>
              <w:top w:val="single" w:sz="4" w:space="0" w:color="auto"/>
              <w:left w:val="single" w:sz="4" w:space="0" w:color="auto"/>
              <w:bottom w:val="single" w:sz="4" w:space="0" w:color="auto"/>
              <w:right w:val="single" w:sz="4" w:space="0" w:color="auto"/>
            </w:tcBorders>
            <w:vAlign w:val="center"/>
          </w:tcPr>
          <w:p w14:paraId="76D7505D" w14:textId="77777777" w:rsidR="00F82F21" w:rsidRDefault="00434FEF">
            <w:pPr>
              <w:pStyle w:val="TAH"/>
              <w:rPr>
                <w:lang w:val="en-GB"/>
              </w:rPr>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vAlign w:val="center"/>
          </w:tcPr>
          <w:p w14:paraId="76D7505E" w14:textId="77777777" w:rsidR="00F82F21" w:rsidRDefault="00434FEF">
            <w:pPr>
              <w:pStyle w:val="TAH"/>
              <w:rPr>
                <w:lang w:val="en-GB"/>
              </w:rPr>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vAlign w:val="center"/>
          </w:tcPr>
          <w:p w14:paraId="76D7505F" w14:textId="77777777" w:rsidR="00F82F21" w:rsidRDefault="00434FEF">
            <w:pPr>
              <w:pStyle w:val="TAH"/>
              <w:rPr>
                <w:lang w:val="en-GB"/>
              </w:rPr>
            </w:pPr>
            <w:r>
              <w:t>Duplex mode</w:t>
            </w:r>
          </w:p>
        </w:tc>
        <w:tc>
          <w:tcPr>
            <w:tcW w:w="1057" w:type="dxa"/>
            <w:vMerge/>
            <w:tcBorders>
              <w:top w:val="single" w:sz="4" w:space="0" w:color="auto"/>
              <w:left w:val="single" w:sz="4" w:space="0" w:color="auto"/>
              <w:bottom w:val="single" w:sz="4" w:space="0" w:color="auto"/>
              <w:right w:val="single" w:sz="4" w:space="0" w:color="auto"/>
            </w:tcBorders>
            <w:vAlign w:val="center"/>
          </w:tcPr>
          <w:p w14:paraId="76D75060" w14:textId="77777777" w:rsidR="00F82F21" w:rsidRDefault="00F82F21">
            <w:pPr>
              <w:spacing w:after="0"/>
              <w:rPr>
                <w:rFonts w:ascii="Arial" w:hAnsi="Arial"/>
                <w:b/>
                <w:sz w:val="18"/>
              </w:rPr>
            </w:pPr>
          </w:p>
        </w:tc>
      </w:tr>
      <w:tr w:rsidR="00F82F21" w14:paraId="76D7506B" w14:textId="77777777">
        <w:trPr>
          <w:trHeight w:val="105"/>
          <w:jc w:val="center"/>
        </w:trPr>
        <w:tc>
          <w:tcPr>
            <w:tcW w:w="2007" w:type="dxa"/>
            <w:vMerge w:val="restart"/>
            <w:tcBorders>
              <w:top w:val="single" w:sz="4" w:space="0" w:color="auto"/>
              <w:left w:val="single" w:sz="4" w:space="0" w:color="auto"/>
              <w:bottom w:val="single" w:sz="4" w:space="0" w:color="auto"/>
              <w:right w:val="single" w:sz="4" w:space="0" w:color="auto"/>
            </w:tcBorders>
            <w:vAlign w:val="center"/>
          </w:tcPr>
          <w:p w14:paraId="76D75062" w14:textId="77777777" w:rsidR="00F82F21" w:rsidRDefault="00434FEF">
            <w:pPr>
              <w:pStyle w:val="TAC"/>
              <w:rPr>
                <w:lang w:val="en-US" w:eastAsia="zh-CN"/>
              </w:rPr>
            </w:pPr>
            <w:r>
              <w:rPr>
                <w:lang w:val="en-US" w:eastAsia="zh-CN"/>
              </w:rPr>
              <w:t>CA_n1A-n78A</w:t>
            </w:r>
          </w:p>
        </w:tc>
        <w:tc>
          <w:tcPr>
            <w:tcW w:w="1146" w:type="dxa"/>
            <w:tcBorders>
              <w:top w:val="single" w:sz="4" w:space="0" w:color="auto"/>
              <w:left w:val="single" w:sz="4" w:space="0" w:color="auto"/>
              <w:bottom w:val="single" w:sz="4" w:space="0" w:color="auto"/>
              <w:right w:val="single" w:sz="4" w:space="0" w:color="auto"/>
            </w:tcBorders>
            <w:vAlign w:val="center"/>
          </w:tcPr>
          <w:p w14:paraId="76D75063" w14:textId="77777777" w:rsidR="00F82F21" w:rsidRDefault="00434FEF">
            <w:pPr>
              <w:pStyle w:val="TAC"/>
              <w:rPr>
                <w:lang w:val="en-US" w:eastAsia="zh-CN"/>
              </w:rPr>
            </w:pPr>
            <w:r>
              <w:rPr>
                <w:lang w:val="en-US" w:eastAsia="zh-CN"/>
              </w:rPr>
              <w:t>n1</w:t>
            </w:r>
          </w:p>
        </w:tc>
        <w:tc>
          <w:tcPr>
            <w:tcW w:w="960" w:type="dxa"/>
            <w:tcBorders>
              <w:top w:val="single" w:sz="4" w:space="0" w:color="auto"/>
              <w:left w:val="single" w:sz="4" w:space="0" w:color="auto"/>
              <w:bottom w:val="single" w:sz="4" w:space="0" w:color="auto"/>
              <w:right w:val="single" w:sz="4" w:space="0" w:color="auto"/>
            </w:tcBorders>
            <w:vAlign w:val="center"/>
          </w:tcPr>
          <w:p w14:paraId="76D75064" w14:textId="77777777" w:rsidR="00F82F21" w:rsidRDefault="00434FEF">
            <w:pPr>
              <w:pStyle w:val="TAC"/>
              <w:rPr>
                <w:lang w:val="en-US" w:eastAsia="zh-CN"/>
              </w:rPr>
            </w:pPr>
            <w:r>
              <w:rPr>
                <w:lang w:val="en-US" w:eastAsia="zh-CN"/>
              </w:rPr>
              <w:t>1950</w:t>
            </w:r>
          </w:p>
        </w:tc>
        <w:tc>
          <w:tcPr>
            <w:tcW w:w="964" w:type="dxa"/>
            <w:tcBorders>
              <w:top w:val="single" w:sz="4" w:space="0" w:color="auto"/>
              <w:left w:val="single" w:sz="4" w:space="0" w:color="auto"/>
              <w:bottom w:val="single" w:sz="4" w:space="0" w:color="auto"/>
              <w:right w:val="single" w:sz="4" w:space="0" w:color="auto"/>
            </w:tcBorders>
            <w:vAlign w:val="center"/>
          </w:tcPr>
          <w:p w14:paraId="76D75065" w14:textId="77777777" w:rsidR="00F82F21" w:rsidRDefault="00434FEF">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76D75066" w14:textId="77777777" w:rsidR="00F82F21" w:rsidRDefault="00434FEF">
            <w:pPr>
              <w:pStyle w:val="TAC"/>
              <w:rPr>
                <w:lang w:val="en-US"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76D75067" w14:textId="77777777" w:rsidR="00F82F21" w:rsidRDefault="00434FEF">
            <w:pPr>
              <w:pStyle w:val="TAC"/>
              <w:rPr>
                <w:lang w:val="en-US" w:eastAsia="zh-CN"/>
              </w:rPr>
            </w:pPr>
            <w:r>
              <w:rPr>
                <w:lang w:val="en-US" w:eastAsia="zh-CN"/>
              </w:rPr>
              <w:t>2140</w:t>
            </w:r>
          </w:p>
        </w:tc>
        <w:tc>
          <w:tcPr>
            <w:tcW w:w="977" w:type="dxa"/>
            <w:tcBorders>
              <w:top w:val="single" w:sz="4" w:space="0" w:color="auto"/>
              <w:left w:val="single" w:sz="4" w:space="0" w:color="auto"/>
              <w:bottom w:val="single" w:sz="4" w:space="0" w:color="auto"/>
              <w:right w:val="single" w:sz="4" w:space="0" w:color="auto"/>
            </w:tcBorders>
            <w:vAlign w:val="center"/>
          </w:tcPr>
          <w:p w14:paraId="76D75068" w14:textId="77777777" w:rsidR="00F82F21" w:rsidRDefault="00434FEF">
            <w:pPr>
              <w:pStyle w:val="TAC"/>
              <w:rPr>
                <w:lang w:val="en-US" w:eastAsia="zh-CN"/>
              </w:rPr>
            </w:pPr>
            <w:r>
              <w:rPr>
                <w:lang w:val="en-US" w:eastAsia="zh-CN"/>
              </w:rPr>
              <w:t>[17.8]</w:t>
            </w:r>
          </w:p>
        </w:tc>
        <w:tc>
          <w:tcPr>
            <w:tcW w:w="828" w:type="dxa"/>
            <w:tcBorders>
              <w:top w:val="single" w:sz="4" w:space="0" w:color="auto"/>
              <w:left w:val="single" w:sz="4" w:space="0" w:color="auto"/>
              <w:bottom w:val="single" w:sz="4" w:space="0" w:color="auto"/>
              <w:right w:val="single" w:sz="4" w:space="0" w:color="auto"/>
            </w:tcBorders>
            <w:vAlign w:val="center"/>
          </w:tcPr>
          <w:p w14:paraId="76D75069" w14:textId="77777777" w:rsidR="00F82F21" w:rsidRDefault="00434FEF">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6D7506A" w14:textId="77777777" w:rsidR="00F82F21" w:rsidRDefault="00434FEF">
            <w:pPr>
              <w:pStyle w:val="TAC"/>
              <w:rPr>
                <w:lang w:val="en-GB"/>
              </w:rPr>
            </w:pPr>
            <w:r>
              <w:rPr>
                <w:lang w:eastAsia="zh-CN"/>
              </w:rPr>
              <w:t>IMD4</w:t>
            </w:r>
          </w:p>
        </w:tc>
      </w:tr>
      <w:tr w:rsidR="00F82F21" w14:paraId="76D75075" w14:textId="77777777">
        <w:trPr>
          <w:trHeight w:val="105"/>
          <w:jc w:val="center"/>
        </w:trPr>
        <w:tc>
          <w:tcPr>
            <w:tcW w:w="8802" w:type="dxa"/>
            <w:vMerge/>
            <w:tcBorders>
              <w:top w:val="single" w:sz="4" w:space="0" w:color="auto"/>
              <w:left w:val="single" w:sz="4" w:space="0" w:color="auto"/>
              <w:bottom w:val="single" w:sz="4" w:space="0" w:color="auto"/>
              <w:right w:val="single" w:sz="4" w:space="0" w:color="auto"/>
            </w:tcBorders>
            <w:vAlign w:val="center"/>
          </w:tcPr>
          <w:p w14:paraId="76D7506C" w14:textId="77777777" w:rsidR="00F82F21" w:rsidRDefault="00F82F21">
            <w:pPr>
              <w:spacing w:after="0"/>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6D7506D" w14:textId="77777777" w:rsidR="00F82F21" w:rsidRDefault="00434FEF">
            <w:pPr>
              <w:pStyle w:val="TAC"/>
              <w:rPr>
                <w:lang w:val="en-US" w:eastAsia="zh-CN"/>
              </w:rPr>
            </w:pPr>
            <w:r>
              <w:rPr>
                <w:lang w:val="en-US" w:eastAsia="zh-CN"/>
              </w:rPr>
              <w:t>n78</w:t>
            </w:r>
          </w:p>
        </w:tc>
        <w:tc>
          <w:tcPr>
            <w:tcW w:w="960" w:type="dxa"/>
            <w:tcBorders>
              <w:top w:val="single" w:sz="4" w:space="0" w:color="auto"/>
              <w:left w:val="single" w:sz="4" w:space="0" w:color="auto"/>
              <w:bottom w:val="single" w:sz="4" w:space="0" w:color="auto"/>
              <w:right w:val="single" w:sz="4" w:space="0" w:color="auto"/>
            </w:tcBorders>
            <w:vAlign w:val="center"/>
          </w:tcPr>
          <w:p w14:paraId="76D7506E" w14:textId="77777777" w:rsidR="00F82F21" w:rsidRDefault="00434FEF">
            <w:pPr>
              <w:pStyle w:val="TAC"/>
              <w:rPr>
                <w:lang w:val="en-US" w:eastAsia="zh-CN"/>
              </w:rPr>
            </w:pPr>
            <w:r>
              <w:rPr>
                <w:lang w:val="en-US" w:eastAsia="zh-CN"/>
              </w:rPr>
              <w:t>3710</w:t>
            </w:r>
          </w:p>
        </w:tc>
        <w:tc>
          <w:tcPr>
            <w:tcW w:w="964" w:type="dxa"/>
            <w:tcBorders>
              <w:top w:val="single" w:sz="4" w:space="0" w:color="auto"/>
              <w:left w:val="single" w:sz="4" w:space="0" w:color="auto"/>
              <w:bottom w:val="single" w:sz="4" w:space="0" w:color="auto"/>
              <w:right w:val="single" w:sz="4" w:space="0" w:color="auto"/>
            </w:tcBorders>
            <w:vAlign w:val="center"/>
          </w:tcPr>
          <w:p w14:paraId="76D7506F" w14:textId="77777777" w:rsidR="00F82F21" w:rsidRDefault="00434FEF">
            <w:pPr>
              <w:pStyle w:val="TAC"/>
              <w:rPr>
                <w:lang w:val="en-US"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14:paraId="76D75070" w14:textId="77777777" w:rsidR="00F82F21" w:rsidRDefault="00434FEF">
            <w:pPr>
              <w:pStyle w:val="TAC"/>
              <w:rPr>
                <w:lang w:val="en-US"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14:paraId="76D75071" w14:textId="77777777" w:rsidR="00F82F21" w:rsidRDefault="00434FEF">
            <w:pPr>
              <w:pStyle w:val="TAC"/>
              <w:rPr>
                <w:lang w:val="en-US" w:eastAsia="zh-CN"/>
              </w:rPr>
            </w:pPr>
            <w:r>
              <w:rPr>
                <w:lang w:val="en-US" w:eastAsia="zh-CN"/>
              </w:rPr>
              <w:t>3710</w:t>
            </w:r>
          </w:p>
        </w:tc>
        <w:tc>
          <w:tcPr>
            <w:tcW w:w="977" w:type="dxa"/>
            <w:tcBorders>
              <w:top w:val="single" w:sz="4" w:space="0" w:color="auto"/>
              <w:left w:val="single" w:sz="4" w:space="0" w:color="auto"/>
              <w:bottom w:val="single" w:sz="4" w:space="0" w:color="auto"/>
              <w:right w:val="single" w:sz="4" w:space="0" w:color="auto"/>
            </w:tcBorders>
            <w:vAlign w:val="center"/>
          </w:tcPr>
          <w:p w14:paraId="76D75072" w14:textId="77777777" w:rsidR="00F82F21" w:rsidRDefault="00434FEF">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76D75073" w14:textId="77777777" w:rsidR="00F82F21" w:rsidRDefault="00434FEF">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6D75074" w14:textId="77777777" w:rsidR="00F82F21" w:rsidRDefault="00434FEF">
            <w:pPr>
              <w:pStyle w:val="TAC"/>
              <w:rPr>
                <w:lang w:val="en-GB"/>
              </w:rPr>
            </w:pPr>
            <w:r>
              <w:rPr>
                <w:lang w:eastAsia="ja-JP"/>
              </w:rPr>
              <w:t>N/A</w:t>
            </w:r>
          </w:p>
        </w:tc>
      </w:tr>
    </w:tbl>
    <w:p w14:paraId="76D75076" w14:textId="77777777" w:rsidR="00F82F21" w:rsidRDefault="00F82F21">
      <w:pPr>
        <w:spacing w:after="120"/>
        <w:ind w:left="1420"/>
        <w:rPr>
          <w:szCs w:val="24"/>
          <w:lang w:eastAsia="zh-CN"/>
        </w:rPr>
      </w:pPr>
    </w:p>
    <w:p w14:paraId="76D75077" w14:textId="77777777" w:rsidR="00F82F21" w:rsidRDefault="00434FE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6D75078"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Collect views on the proposed MSD value and corresponding formal CR of </w:t>
      </w:r>
      <w:r>
        <w:rPr>
          <w:rFonts w:eastAsia="宋体"/>
          <w:szCs w:val="24"/>
          <w:lang w:eastAsia="zh-CN"/>
        </w:rPr>
        <w:t>R4-2015889</w:t>
      </w:r>
      <w:r>
        <w:rPr>
          <w:rFonts w:eastAsia="宋体" w:hint="eastAsia"/>
          <w:szCs w:val="24"/>
          <w:lang w:eastAsia="zh-CN"/>
        </w:rPr>
        <w:t>.</w:t>
      </w:r>
    </w:p>
    <w:tbl>
      <w:tblPr>
        <w:tblStyle w:val="af3"/>
        <w:tblW w:w="0" w:type="auto"/>
        <w:tblLook w:val="04A0" w:firstRow="1" w:lastRow="0" w:firstColumn="1" w:lastColumn="0" w:noHBand="0" w:noVBand="1"/>
      </w:tblPr>
      <w:tblGrid>
        <w:gridCol w:w="1242"/>
        <w:gridCol w:w="8615"/>
      </w:tblGrid>
      <w:tr w:rsidR="00F82F21" w14:paraId="76D7507B" w14:textId="77777777">
        <w:tc>
          <w:tcPr>
            <w:tcW w:w="1242" w:type="dxa"/>
          </w:tcPr>
          <w:p w14:paraId="76D75079"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76D7507A" w14:textId="06F0E2CF"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r w:rsidR="00DB0458">
              <w:rPr>
                <w:rFonts w:eastAsiaTheme="minorEastAsia" w:hint="eastAsia"/>
                <w:b/>
                <w:bCs/>
                <w:color w:val="0070C0"/>
                <w:lang w:val="en-US" w:eastAsia="zh-CN"/>
              </w:rPr>
              <w:t xml:space="preserve"> on </w:t>
            </w:r>
            <w:r w:rsidR="00DB0458">
              <w:rPr>
                <w:b/>
                <w:color w:val="000000" w:themeColor="text1"/>
                <w:u w:val="single"/>
                <w:lang w:eastAsia="ko-KR"/>
              </w:rPr>
              <w:t xml:space="preserve">Issue </w:t>
            </w:r>
            <w:r w:rsidR="00DB0458">
              <w:rPr>
                <w:rFonts w:hint="eastAsia"/>
                <w:b/>
                <w:color w:val="000000" w:themeColor="text1"/>
                <w:u w:val="single"/>
                <w:lang w:eastAsia="zh-CN"/>
              </w:rPr>
              <w:t>1-1</w:t>
            </w:r>
            <w:r w:rsidR="00DB0458">
              <w:rPr>
                <w:b/>
                <w:color w:val="000000" w:themeColor="text1"/>
                <w:u w:val="single"/>
                <w:lang w:eastAsia="ko-KR"/>
              </w:rPr>
              <w:t>-</w:t>
            </w:r>
            <w:r w:rsidR="00DB0458">
              <w:rPr>
                <w:rFonts w:hint="eastAsia"/>
                <w:b/>
                <w:color w:val="000000" w:themeColor="text1"/>
                <w:u w:val="single"/>
                <w:lang w:eastAsia="zh-CN"/>
              </w:rPr>
              <w:t>2</w:t>
            </w:r>
            <w:r w:rsidR="00DB0458">
              <w:rPr>
                <w:b/>
                <w:color w:val="000000" w:themeColor="text1"/>
                <w:u w:val="single"/>
                <w:lang w:eastAsia="ko-KR"/>
              </w:rPr>
              <w:t>:</w:t>
            </w:r>
            <w:r w:rsidR="00DB0458">
              <w:rPr>
                <w:rFonts w:hint="eastAsia"/>
                <w:b/>
                <w:color w:val="000000" w:themeColor="text1"/>
                <w:u w:val="single"/>
                <w:lang w:eastAsia="ko-KR"/>
              </w:rPr>
              <w:t xml:space="preserve"> </w:t>
            </w:r>
            <w:r w:rsidR="00DB0458">
              <w:rPr>
                <w:rFonts w:hint="eastAsia"/>
                <w:b/>
                <w:color w:val="000000" w:themeColor="text1"/>
                <w:u w:val="single"/>
                <w:lang w:eastAsia="zh-CN"/>
              </w:rPr>
              <w:t xml:space="preserve">Requirements </w:t>
            </w:r>
            <w:r w:rsidR="00DB0458">
              <w:rPr>
                <w:rFonts w:hint="eastAsia"/>
                <w:b/>
                <w:color w:val="000000" w:themeColor="text1"/>
                <w:u w:val="single"/>
                <w:lang w:eastAsia="ko-KR"/>
              </w:rPr>
              <w:t xml:space="preserve">for </w:t>
            </w:r>
            <w:r w:rsidR="00DB0458">
              <w:rPr>
                <w:rFonts w:hint="eastAsia"/>
                <w:b/>
                <w:color w:val="000000" w:themeColor="text1"/>
                <w:u w:val="single"/>
                <w:lang w:eastAsia="zh-CN"/>
              </w:rPr>
              <w:t>PC2</w:t>
            </w:r>
            <w:r w:rsidR="00DB0458">
              <w:rPr>
                <w:rFonts w:hint="eastAsia"/>
                <w:b/>
                <w:color w:val="000000" w:themeColor="text1"/>
                <w:u w:val="single"/>
                <w:lang w:eastAsia="ko-KR"/>
              </w:rPr>
              <w:t xml:space="preserve"> </w:t>
            </w:r>
            <w:r w:rsidR="00DB0458">
              <w:rPr>
                <w:b/>
                <w:color w:val="000000" w:themeColor="text1"/>
                <w:u w:val="single"/>
                <w:lang w:eastAsia="ko-KR"/>
              </w:rPr>
              <w:t>CA_n</w:t>
            </w:r>
            <w:r w:rsidR="00DB0458">
              <w:rPr>
                <w:rFonts w:hint="eastAsia"/>
                <w:b/>
                <w:color w:val="000000" w:themeColor="text1"/>
                <w:u w:val="single"/>
                <w:lang w:eastAsia="zh-CN"/>
              </w:rPr>
              <w:t>1A</w:t>
            </w:r>
            <w:r w:rsidR="00DB0458">
              <w:rPr>
                <w:b/>
                <w:color w:val="000000" w:themeColor="text1"/>
                <w:u w:val="single"/>
                <w:lang w:eastAsia="ko-KR"/>
              </w:rPr>
              <w:t>-n7</w:t>
            </w:r>
            <w:r w:rsidR="00DB0458">
              <w:rPr>
                <w:rFonts w:hint="eastAsia"/>
                <w:b/>
                <w:color w:val="000000" w:themeColor="text1"/>
                <w:u w:val="single"/>
                <w:lang w:eastAsia="zh-CN"/>
              </w:rPr>
              <w:t>8A</w:t>
            </w:r>
          </w:p>
        </w:tc>
      </w:tr>
      <w:tr w:rsidR="004313DC" w:rsidRPr="004313DC" w14:paraId="76D7507E" w14:textId="77777777">
        <w:tc>
          <w:tcPr>
            <w:tcW w:w="1242" w:type="dxa"/>
          </w:tcPr>
          <w:p w14:paraId="76D7507C" w14:textId="77777777" w:rsidR="006556AC" w:rsidRPr="004313DC" w:rsidRDefault="006556AC">
            <w:pPr>
              <w:spacing w:after="120"/>
              <w:rPr>
                <w:rFonts w:eastAsiaTheme="minorEastAsia"/>
                <w:lang w:val="en-US" w:eastAsia="zh-CN"/>
              </w:rPr>
            </w:pPr>
            <w:r w:rsidRPr="004313DC">
              <w:rPr>
                <w:rFonts w:eastAsiaTheme="minorEastAsia"/>
                <w:lang w:val="en-US" w:eastAsia="zh-CN"/>
              </w:rPr>
              <w:t>CHTTL</w:t>
            </w:r>
          </w:p>
        </w:tc>
        <w:tc>
          <w:tcPr>
            <w:tcW w:w="8615" w:type="dxa"/>
          </w:tcPr>
          <w:p w14:paraId="76D7507D" w14:textId="77777777" w:rsidR="006556AC" w:rsidRPr="004313DC" w:rsidRDefault="006556AC">
            <w:pPr>
              <w:spacing w:after="120"/>
              <w:rPr>
                <w:rFonts w:eastAsiaTheme="minorEastAsia"/>
                <w:lang w:val="en-US" w:eastAsia="zh-CN"/>
              </w:rPr>
            </w:pPr>
            <w:r w:rsidRPr="004313DC">
              <w:rPr>
                <w:rFonts w:eastAsiaTheme="minorEastAsia"/>
                <w:lang w:val="en-US" w:eastAsia="zh-CN"/>
              </w:rPr>
              <w:t xml:space="preserve">Not </w:t>
            </w:r>
            <w:proofErr w:type="spellStart"/>
            <w:r w:rsidRPr="004313DC">
              <w:rPr>
                <w:rFonts w:eastAsiaTheme="minorEastAsia"/>
                <w:lang w:val="en-US" w:eastAsia="zh-CN"/>
              </w:rPr>
              <w:t>stong</w:t>
            </w:r>
            <w:proofErr w:type="spellEnd"/>
            <w:r w:rsidRPr="004313DC">
              <w:rPr>
                <w:rFonts w:eastAsiaTheme="minorEastAsia"/>
                <w:lang w:val="en-US" w:eastAsia="zh-CN"/>
              </w:rPr>
              <w:t xml:space="preserve"> views, but would it be good to align this MSD value to the PC2 DC_1A_n78A?</w:t>
            </w:r>
          </w:p>
        </w:tc>
      </w:tr>
    </w:tbl>
    <w:p w14:paraId="76D7507F" w14:textId="77777777" w:rsidR="00F82F21" w:rsidRPr="006556AC" w:rsidRDefault="00F82F21">
      <w:pPr>
        <w:spacing w:after="120"/>
        <w:rPr>
          <w:szCs w:val="24"/>
          <w:lang w:eastAsia="zh-CN"/>
        </w:rPr>
      </w:pPr>
    </w:p>
    <w:p w14:paraId="76D75080" w14:textId="77777777" w:rsidR="00F82F21" w:rsidRPr="002628AF" w:rsidRDefault="001C6F90">
      <w:pPr>
        <w:pStyle w:val="2"/>
        <w:rPr>
          <w:lang w:val="en-US"/>
        </w:rPr>
      </w:pPr>
      <w:r w:rsidRPr="002628AF">
        <w:rPr>
          <w:lang w:val="en-US"/>
        </w:rPr>
        <w:t xml:space="preserve">Companies views’ collection for 1st round </w:t>
      </w:r>
    </w:p>
    <w:p w14:paraId="76D75081" w14:textId="77777777" w:rsidR="00F82F21" w:rsidRDefault="00434FEF">
      <w:pPr>
        <w:pStyle w:val="3"/>
        <w:rPr>
          <w:sz w:val="24"/>
          <w:szCs w:val="16"/>
        </w:rPr>
      </w:pPr>
      <w:r>
        <w:rPr>
          <w:sz w:val="24"/>
          <w:szCs w:val="16"/>
        </w:rPr>
        <w:t>CRs/TPs comments collection</w:t>
      </w:r>
    </w:p>
    <w:tbl>
      <w:tblPr>
        <w:tblStyle w:val="af3"/>
        <w:tblW w:w="0" w:type="auto"/>
        <w:tblLook w:val="04A0" w:firstRow="1" w:lastRow="0" w:firstColumn="1" w:lastColumn="0" w:noHBand="0" w:noVBand="1"/>
      </w:tblPr>
      <w:tblGrid>
        <w:gridCol w:w="1242"/>
        <w:gridCol w:w="8615"/>
      </w:tblGrid>
      <w:tr w:rsidR="00F82F21" w14:paraId="76D75084" w14:textId="77777777">
        <w:tc>
          <w:tcPr>
            <w:tcW w:w="1242" w:type="dxa"/>
            <w:tcBorders>
              <w:top w:val="single" w:sz="4" w:space="0" w:color="auto"/>
              <w:left w:val="single" w:sz="4" w:space="0" w:color="auto"/>
              <w:bottom w:val="single" w:sz="4" w:space="0" w:color="auto"/>
              <w:right w:val="single" w:sz="4" w:space="0" w:color="auto"/>
            </w:tcBorders>
          </w:tcPr>
          <w:p w14:paraId="76D75082"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Borders>
              <w:top w:val="single" w:sz="4" w:space="0" w:color="auto"/>
              <w:left w:val="single" w:sz="4" w:space="0" w:color="auto"/>
              <w:bottom w:val="single" w:sz="4" w:space="0" w:color="auto"/>
              <w:right w:val="single" w:sz="4" w:space="0" w:color="auto"/>
            </w:tcBorders>
          </w:tcPr>
          <w:p w14:paraId="76D75083"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82F21" w14:paraId="76D75087" w14:textId="77777777">
        <w:tc>
          <w:tcPr>
            <w:tcW w:w="1242" w:type="dxa"/>
            <w:vMerge w:val="restart"/>
            <w:tcBorders>
              <w:top w:val="single" w:sz="4" w:space="0" w:color="auto"/>
              <w:left w:val="single" w:sz="4" w:space="0" w:color="auto"/>
              <w:bottom w:val="single" w:sz="4" w:space="0" w:color="auto"/>
              <w:right w:val="single" w:sz="4" w:space="0" w:color="auto"/>
            </w:tcBorders>
          </w:tcPr>
          <w:p w14:paraId="76D75085" w14:textId="77777777" w:rsidR="00F82F21" w:rsidRDefault="00434FEF">
            <w:pPr>
              <w:spacing w:after="120"/>
              <w:rPr>
                <w:rFonts w:eastAsiaTheme="minorEastAsia"/>
                <w:color w:val="0070C0"/>
                <w:lang w:val="en-US" w:eastAsia="zh-CN"/>
              </w:rPr>
            </w:pPr>
            <w:r>
              <w:rPr>
                <w:szCs w:val="24"/>
                <w:lang w:eastAsia="zh-CN"/>
              </w:rPr>
              <w:lastRenderedPageBreak/>
              <w:t>R4-2015889</w:t>
            </w:r>
          </w:p>
        </w:tc>
        <w:tc>
          <w:tcPr>
            <w:tcW w:w="8615" w:type="dxa"/>
            <w:tcBorders>
              <w:top w:val="single" w:sz="4" w:space="0" w:color="auto"/>
              <w:left w:val="single" w:sz="4" w:space="0" w:color="auto"/>
              <w:bottom w:val="single" w:sz="4" w:space="0" w:color="auto"/>
              <w:right w:val="single" w:sz="4" w:space="0" w:color="auto"/>
            </w:tcBorders>
          </w:tcPr>
          <w:p w14:paraId="76D75086" w14:textId="77777777" w:rsidR="00F82F21" w:rsidRDefault="00434FEF">
            <w:pPr>
              <w:spacing w:after="120"/>
              <w:rPr>
                <w:rFonts w:eastAsiaTheme="minorEastAsia"/>
                <w:color w:val="0070C0"/>
                <w:lang w:val="en-US" w:eastAsia="zh-CN"/>
              </w:rPr>
            </w:pPr>
            <w:r>
              <w:rPr>
                <w:rFonts w:eastAsiaTheme="minorEastAsia"/>
                <w:color w:val="0070C0"/>
                <w:lang w:val="en-US" w:eastAsia="zh-CN"/>
              </w:rPr>
              <w:t>Company A</w:t>
            </w:r>
          </w:p>
        </w:tc>
      </w:tr>
      <w:tr w:rsidR="00F82F21" w14:paraId="76D7508A"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6D75088" w14:textId="77777777" w:rsidR="00F82F21" w:rsidRDefault="00F82F21">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76D75089" w14:textId="77777777" w:rsidR="00F82F21" w:rsidRDefault="00434FEF">
            <w:pPr>
              <w:spacing w:after="120"/>
              <w:rPr>
                <w:rFonts w:eastAsiaTheme="minorEastAsia"/>
                <w:color w:val="0070C0"/>
                <w:lang w:val="en-US" w:eastAsia="zh-CN"/>
              </w:rPr>
            </w:pPr>
            <w:r>
              <w:rPr>
                <w:rFonts w:eastAsiaTheme="minorEastAsia"/>
                <w:color w:val="0070C0"/>
                <w:lang w:val="en-US" w:eastAsia="zh-CN"/>
              </w:rPr>
              <w:t>Company B</w:t>
            </w:r>
          </w:p>
        </w:tc>
      </w:tr>
      <w:tr w:rsidR="00F82F21" w14:paraId="76D7508D"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6D7508B" w14:textId="77777777" w:rsidR="00F82F21" w:rsidRDefault="00F82F21">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76D7508C" w14:textId="77777777" w:rsidR="00F82F21" w:rsidRDefault="00F82F21">
            <w:pPr>
              <w:spacing w:after="120"/>
              <w:rPr>
                <w:rFonts w:eastAsiaTheme="minorEastAsia"/>
                <w:color w:val="0070C0"/>
                <w:lang w:val="en-US" w:eastAsia="zh-CN"/>
              </w:rPr>
            </w:pPr>
          </w:p>
        </w:tc>
      </w:tr>
    </w:tbl>
    <w:p w14:paraId="76D7508E" w14:textId="77777777" w:rsidR="00F82F21" w:rsidRDefault="00F82F21">
      <w:pPr>
        <w:rPr>
          <w:color w:val="0070C0"/>
          <w:lang w:val="en-US" w:eastAsia="zh-CN"/>
        </w:rPr>
      </w:pPr>
    </w:p>
    <w:p w14:paraId="76D7508F" w14:textId="77777777" w:rsidR="00F82F21" w:rsidRDefault="00F82F21">
      <w:pPr>
        <w:rPr>
          <w:color w:val="0070C0"/>
          <w:lang w:val="en-US" w:eastAsia="zh-CN"/>
        </w:rPr>
      </w:pPr>
    </w:p>
    <w:p w14:paraId="76D75090" w14:textId="77777777" w:rsidR="00F82F21" w:rsidRDefault="00434FEF">
      <w:pPr>
        <w:pStyle w:val="2"/>
      </w:pPr>
      <w:r>
        <w:t>Summary</w:t>
      </w:r>
      <w:r>
        <w:rPr>
          <w:rFonts w:hint="eastAsia"/>
        </w:rPr>
        <w:t xml:space="preserve"> for 1st round </w:t>
      </w:r>
    </w:p>
    <w:p w14:paraId="76D75091" w14:textId="77777777" w:rsidR="00F82F21" w:rsidRDefault="00434FEF">
      <w:pPr>
        <w:pStyle w:val="3"/>
        <w:rPr>
          <w:sz w:val="24"/>
          <w:szCs w:val="16"/>
        </w:rPr>
      </w:pPr>
      <w:r>
        <w:rPr>
          <w:sz w:val="24"/>
          <w:szCs w:val="16"/>
        </w:rPr>
        <w:t xml:space="preserve">Open issues </w:t>
      </w:r>
    </w:p>
    <w:p w14:paraId="76D75092" w14:textId="77777777" w:rsidR="00F82F21" w:rsidRDefault="00434FE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F82F21" w14:paraId="76D75095" w14:textId="77777777">
        <w:tc>
          <w:tcPr>
            <w:tcW w:w="1242" w:type="dxa"/>
          </w:tcPr>
          <w:p w14:paraId="76D75093" w14:textId="77777777" w:rsidR="00F82F21" w:rsidRDefault="00F82F21">
            <w:pPr>
              <w:rPr>
                <w:rFonts w:eastAsiaTheme="minorEastAsia"/>
                <w:b/>
                <w:bCs/>
                <w:color w:val="0070C0"/>
                <w:lang w:val="en-US" w:eastAsia="zh-CN"/>
              </w:rPr>
            </w:pPr>
          </w:p>
        </w:tc>
        <w:tc>
          <w:tcPr>
            <w:tcW w:w="8615" w:type="dxa"/>
          </w:tcPr>
          <w:p w14:paraId="76D75094" w14:textId="77777777" w:rsidR="00F82F21" w:rsidRDefault="00434FE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82F21" w14:paraId="76D7509A" w14:textId="77777777">
        <w:tc>
          <w:tcPr>
            <w:tcW w:w="1242" w:type="dxa"/>
          </w:tcPr>
          <w:p w14:paraId="76D75096" w14:textId="77777777" w:rsidR="00F82F21" w:rsidRDefault="00434FEF">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6D75097" w14:textId="77777777" w:rsidR="00F82F21" w:rsidRDefault="00434FEF">
            <w:pPr>
              <w:rPr>
                <w:rFonts w:eastAsiaTheme="minorEastAsia"/>
                <w:i/>
                <w:color w:val="0070C0"/>
                <w:lang w:val="en-US" w:eastAsia="zh-CN"/>
              </w:rPr>
            </w:pPr>
            <w:r>
              <w:rPr>
                <w:rFonts w:eastAsiaTheme="minorEastAsia" w:hint="eastAsia"/>
                <w:i/>
                <w:color w:val="0070C0"/>
                <w:lang w:val="en-US" w:eastAsia="zh-CN"/>
              </w:rPr>
              <w:t>Tentative agreements:</w:t>
            </w:r>
          </w:p>
          <w:p w14:paraId="69E6C7F1" w14:textId="2B260BB6" w:rsidR="008E08C1" w:rsidRDefault="008E08C1" w:rsidP="008E08C1">
            <w:pPr>
              <w:rPr>
                <w:rFonts w:eastAsiaTheme="minorEastAsia"/>
                <w:color w:val="0070C0"/>
                <w:lang w:val="en-US" w:eastAsia="zh-CN"/>
              </w:rPr>
            </w:pPr>
            <w:r w:rsidRPr="009A6B8C">
              <w:rPr>
                <w:rFonts w:eastAsiaTheme="minorEastAsia" w:hint="eastAsia"/>
                <w:color w:val="000000" w:themeColor="text1"/>
                <w:u w:val="single"/>
                <w:lang w:eastAsia="zh-CN"/>
              </w:rPr>
              <w:t xml:space="preserve">For </w:t>
            </w:r>
            <w:r w:rsidRPr="009A6B8C">
              <w:rPr>
                <w:color w:val="000000" w:themeColor="text1"/>
                <w:u w:val="single"/>
                <w:lang w:eastAsia="ko-KR"/>
              </w:rPr>
              <w:t xml:space="preserve">Issue </w:t>
            </w:r>
            <w:r w:rsidRPr="009A6B8C">
              <w:rPr>
                <w:rFonts w:hint="eastAsia"/>
                <w:color w:val="000000" w:themeColor="text1"/>
                <w:u w:val="single"/>
                <w:lang w:eastAsia="zh-CN"/>
              </w:rPr>
              <w:t>1-1</w:t>
            </w:r>
            <w:r w:rsidRPr="009A6B8C">
              <w:rPr>
                <w:color w:val="000000" w:themeColor="text1"/>
                <w:u w:val="single"/>
                <w:lang w:eastAsia="ko-KR"/>
              </w:rPr>
              <w:t>-1:</w:t>
            </w:r>
            <w:r w:rsidRPr="009A6B8C">
              <w:rPr>
                <w:rFonts w:hint="eastAsia"/>
                <w:color w:val="000000" w:themeColor="text1"/>
                <w:u w:val="single"/>
                <w:lang w:eastAsia="ko-KR"/>
              </w:rPr>
              <w:t xml:space="preserve"> </w:t>
            </w:r>
            <w:r w:rsidRPr="009A6B8C">
              <w:rPr>
                <w:rFonts w:hint="eastAsia"/>
                <w:color w:val="000000" w:themeColor="text1"/>
                <w:u w:val="single"/>
                <w:lang w:eastAsia="zh-CN"/>
              </w:rPr>
              <w:t xml:space="preserve">Requirements </w:t>
            </w:r>
            <w:r w:rsidRPr="009A6B8C">
              <w:rPr>
                <w:rFonts w:hint="eastAsia"/>
                <w:color w:val="000000" w:themeColor="text1"/>
                <w:u w:val="single"/>
                <w:lang w:eastAsia="ko-KR"/>
              </w:rPr>
              <w:t xml:space="preserve">for </w:t>
            </w:r>
            <w:r w:rsidRPr="009A6B8C">
              <w:rPr>
                <w:rFonts w:hint="eastAsia"/>
                <w:color w:val="000000" w:themeColor="text1"/>
                <w:u w:val="single"/>
                <w:lang w:eastAsia="zh-CN"/>
              </w:rPr>
              <w:t>PC2</w:t>
            </w:r>
            <w:r w:rsidRPr="009A6B8C">
              <w:rPr>
                <w:rFonts w:hint="eastAsia"/>
                <w:color w:val="000000" w:themeColor="text1"/>
                <w:u w:val="single"/>
                <w:lang w:eastAsia="ko-KR"/>
              </w:rPr>
              <w:t xml:space="preserve"> </w:t>
            </w:r>
            <w:r w:rsidRPr="009A6B8C">
              <w:rPr>
                <w:color w:val="000000" w:themeColor="text1"/>
                <w:u w:val="single"/>
                <w:lang w:eastAsia="ko-KR"/>
              </w:rPr>
              <w:t>CA_n41</w:t>
            </w:r>
            <w:r w:rsidRPr="009A6B8C">
              <w:rPr>
                <w:rFonts w:hint="eastAsia"/>
                <w:color w:val="000000" w:themeColor="text1"/>
                <w:u w:val="single"/>
                <w:lang w:eastAsia="zh-CN"/>
              </w:rPr>
              <w:t>A</w:t>
            </w:r>
            <w:r w:rsidRPr="009A6B8C">
              <w:rPr>
                <w:color w:val="000000" w:themeColor="text1"/>
                <w:u w:val="single"/>
                <w:lang w:eastAsia="ko-KR"/>
              </w:rPr>
              <w:t>-n79</w:t>
            </w:r>
            <w:r w:rsidRPr="009A6B8C">
              <w:rPr>
                <w:rFonts w:hint="eastAsia"/>
                <w:color w:val="000000" w:themeColor="text1"/>
                <w:u w:val="single"/>
                <w:lang w:eastAsia="zh-CN"/>
              </w:rPr>
              <w:t>A</w:t>
            </w:r>
            <w:r>
              <w:rPr>
                <w:rFonts w:eastAsiaTheme="minorEastAsia" w:hint="eastAsia"/>
                <w:color w:val="000000" w:themeColor="text1"/>
                <w:u w:val="single"/>
                <w:lang w:eastAsia="zh-CN"/>
              </w:rPr>
              <w:t>:</w:t>
            </w:r>
            <w:r w:rsidR="0040340A">
              <w:rPr>
                <w:rFonts w:eastAsiaTheme="minorEastAsia" w:hint="eastAsia"/>
                <w:color w:val="000000" w:themeColor="text1"/>
                <w:u w:val="single"/>
                <w:lang w:eastAsia="zh-CN"/>
              </w:rPr>
              <w:t xml:space="preserve"> More analysis is needed based on the comments received</w:t>
            </w:r>
            <w:r>
              <w:rPr>
                <w:rFonts w:eastAsiaTheme="minorEastAsia" w:hint="eastAsia"/>
                <w:color w:val="000000" w:themeColor="text1"/>
                <w:u w:val="single"/>
                <w:lang w:eastAsia="zh-CN"/>
              </w:rPr>
              <w:t>.</w:t>
            </w:r>
            <w:r w:rsidRPr="009A6B8C">
              <w:rPr>
                <w:rFonts w:eastAsiaTheme="minorEastAsia" w:hint="eastAsia"/>
                <w:color w:val="0070C0"/>
                <w:lang w:val="en-US" w:eastAsia="zh-CN"/>
              </w:rPr>
              <w:t xml:space="preserve"> </w:t>
            </w:r>
          </w:p>
          <w:p w14:paraId="0B00835B" w14:textId="77777777" w:rsidR="00D33134" w:rsidRDefault="008E08C1" w:rsidP="008E08C1">
            <w:pPr>
              <w:rPr>
                <w:rFonts w:eastAsiaTheme="minorEastAsia"/>
                <w:color w:val="000000" w:themeColor="text1"/>
                <w:u w:val="single"/>
                <w:lang w:eastAsia="zh-CN"/>
              </w:rPr>
            </w:pPr>
            <w:r w:rsidRPr="00A2656F">
              <w:rPr>
                <w:rFonts w:eastAsiaTheme="minorEastAsia" w:hint="eastAsia"/>
                <w:color w:val="000000" w:themeColor="text1"/>
                <w:u w:val="single"/>
                <w:lang w:eastAsia="zh-CN"/>
              </w:rPr>
              <w:t xml:space="preserve">For </w:t>
            </w:r>
            <w:r w:rsidRPr="00A2656F">
              <w:rPr>
                <w:rFonts w:eastAsiaTheme="minorEastAsia"/>
                <w:color w:val="000000" w:themeColor="text1"/>
                <w:u w:val="single"/>
                <w:lang w:eastAsia="zh-CN"/>
              </w:rPr>
              <w:t xml:space="preserve">Issue </w:t>
            </w:r>
            <w:r w:rsidRPr="00A2656F">
              <w:rPr>
                <w:rFonts w:eastAsiaTheme="minorEastAsia" w:hint="eastAsia"/>
                <w:color w:val="000000" w:themeColor="text1"/>
                <w:u w:val="single"/>
                <w:lang w:eastAsia="zh-CN"/>
              </w:rPr>
              <w:t>1-1</w:t>
            </w:r>
            <w:r w:rsidRPr="00A2656F">
              <w:rPr>
                <w:rFonts w:eastAsiaTheme="minorEastAsia"/>
                <w:color w:val="000000" w:themeColor="text1"/>
                <w:u w:val="single"/>
                <w:lang w:eastAsia="zh-CN"/>
              </w:rPr>
              <w:t>-</w:t>
            </w:r>
            <w:r w:rsidRPr="00A2656F">
              <w:rPr>
                <w:rFonts w:eastAsiaTheme="minorEastAsia" w:hint="eastAsia"/>
                <w:color w:val="000000" w:themeColor="text1"/>
                <w:u w:val="single"/>
                <w:lang w:eastAsia="zh-CN"/>
              </w:rPr>
              <w:t>2</w:t>
            </w:r>
            <w:r w:rsidRPr="00A2656F">
              <w:rPr>
                <w:rFonts w:eastAsiaTheme="minorEastAsia"/>
                <w:color w:val="000000" w:themeColor="text1"/>
                <w:u w:val="single"/>
                <w:lang w:eastAsia="zh-CN"/>
              </w:rPr>
              <w:t>:</w:t>
            </w:r>
            <w:r w:rsidRPr="00A2656F">
              <w:rPr>
                <w:rFonts w:eastAsiaTheme="minorEastAsia" w:hint="eastAsia"/>
                <w:color w:val="000000" w:themeColor="text1"/>
                <w:u w:val="single"/>
                <w:lang w:eastAsia="zh-CN"/>
              </w:rPr>
              <w:t xml:space="preserve"> Requirements for PC2 </w:t>
            </w:r>
            <w:r w:rsidRPr="00A2656F">
              <w:rPr>
                <w:rFonts w:eastAsiaTheme="minorEastAsia"/>
                <w:color w:val="000000" w:themeColor="text1"/>
                <w:u w:val="single"/>
                <w:lang w:eastAsia="zh-CN"/>
              </w:rPr>
              <w:t>CA_n</w:t>
            </w:r>
            <w:r w:rsidRPr="00A2656F">
              <w:rPr>
                <w:rFonts w:eastAsiaTheme="minorEastAsia" w:hint="eastAsia"/>
                <w:color w:val="000000" w:themeColor="text1"/>
                <w:u w:val="single"/>
                <w:lang w:eastAsia="zh-CN"/>
              </w:rPr>
              <w:t>1A</w:t>
            </w:r>
            <w:r w:rsidRPr="00A2656F">
              <w:rPr>
                <w:rFonts w:eastAsiaTheme="minorEastAsia"/>
                <w:color w:val="000000" w:themeColor="text1"/>
                <w:u w:val="single"/>
                <w:lang w:eastAsia="zh-CN"/>
              </w:rPr>
              <w:t>-n7</w:t>
            </w:r>
            <w:r w:rsidRPr="00A2656F">
              <w:rPr>
                <w:rFonts w:eastAsiaTheme="minorEastAsia" w:hint="eastAsia"/>
                <w:color w:val="000000" w:themeColor="text1"/>
                <w:u w:val="single"/>
                <w:lang w:eastAsia="zh-CN"/>
              </w:rPr>
              <w:t>8A</w:t>
            </w:r>
            <w:r>
              <w:rPr>
                <w:rFonts w:eastAsiaTheme="minorEastAsia" w:hint="eastAsia"/>
                <w:color w:val="000000" w:themeColor="text1"/>
                <w:u w:val="single"/>
                <w:lang w:eastAsia="zh-CN"/>
              </w:rPr>
              <w:t xml:space="preserve">: </w:t>
            </w:r>
          </w:p>
          <w:p w14:paraId="3219E2A5" w14:textId="004CAEFE" w:rsidR="00D33134" w:rsidRPr="00D33134" w:rsidRDefault="008E08C1" w:rsidP="00D33134">
            <w:pPr>
              <w:pStyle w:val="afc"/>
              <w:numPr>
                <w:ilvl w:val="0"/>
                <w:numId w:val="8"/>
              </w:numPr>
              <w:ind w:firstLineChars="0"/>
              <w:rPr>
                <w:color w:val="0070C0"/>
                <w:lang w:val="en-US" w:eastAsia="zh-CN"/>
              </w:rPr>
            </w:pPr>
            <w:r w:rsidRPr="00D33134">
              <w:rPr>
                <w:rFonts w:hint="eastAsia"/>
                <w:color w:val="000000" w:themeColor="text1"/>
                <w:u w:val="single"/>
                <w:lang w:eastAsia="zh-CN"/>
              </w:rPr>
              <w:t xml:space="preserve">Adopt the proposed MSD value </w:t>
            </w:r>
            <w:r w:rsidR="007F0736">
              <w:rPr>
                <w:rFonts w:eastAsiaTheme="minorEastAsia" w:hint="eastAsia"/>
                <w:color w:val="000000" w:themeColor="text1"/>
                <w:u w:val="single"/>
                <w:lang w:eastAsia="zh-CN"/>
              </w:rPr>
              <w:t xml:space="preserve">as [17.8dB] </w:t>
            </w:r>
            <w:r w:rsidR="00D33134">
              <w:rPr>
                <w:rFonts w:hint="eastAsia"/>
                <w:color w:val="000000" w:themeColor="text1"/>
                <w:u w:val="single"/>
                <w:lang w:eastAsia="zh-CN"/>
              </w:rPr>
              <w:t>which</w:t>
            </w:r>
            <w:r w:rsidR="00D33134">
              <w:rPr>
                <w:rFonts w:eastAsiaTheme="minorEastAsia" w:hint="eastAsia"/>
                <w:color w:val="000000" w:themeColor="text1"/>
                <w:u w:val="single"/>
                <w:lang w:eastAsia="zh-CN"/>
              </w:rPr>
              <w:t xml:space="preserve"> </w:t>
            </w:r>
            <w:r w:rsidR="004A1E5E">
              <w:rPr>
                <w:rFonts w:eastAsiaTheme="minorEastAsia" w:hint="eastAsia"/>
                <w:color w:val="000000" w:themeColor="text1"/>
                <w:u w:val="single"/>
                <w:lang w:eastAsia="zh-CN"/>
              </w:rPr>
              <w:t>ha</w:t>
            </w:r>
            <w:r w:rsidR="007F0736">
              <w:rPr>
                <w:rFonts w:eastAsiaTheme="minorEastAsia" w:hint="eastAsia"/>
                <w:color w:val="000000" w:themeColor="text1"/>
                <w:u w:val="single"/>
                <w:lang w:eastAsia="zh-CN"/>
              </w:rPr>
              <w:t>s</w:t>
            </w:r>
            <w:r w:rsidR="004A1E5E">
              <w:rPr>
                <w:rFonts w:eastAsiaTheme="minorEastAsia" w:hint="eastAsia"/>
                <w:color w:val="000000" w:themeColor="text1"/>
                <w:u w:val="single"/>
                <w:lang w:eastAsia="zh-CN"/>
              </w:rPr>
              <w:t xml:space="preserve"> </w:t>
            </w:r>
            <w:r w:rsidR="00CE6D82">
              <w:rPr>
                <w:rFonts w:eastAsiaTheme="minorEastAsia" w:hint="eastAsia"/>
                <w:color w:val="000000" w:themeColor="text1"/>
                <w:u w:val="single"/>
                <w:lang w:eastAsia="zh-CN"/>
              </w:rPr>
              <w:t>been</w:t>
            </w:r>
            <w:r w:rsidR="00D33134">
              <w:rPr>
                <w:rFonts w:eastAsiaTheme="minorEastAsia" w:hint="eastAsia"/>
                <w:color w:val="000000" w:themeColor="text1"/>
                <w:u w:val="single"/>
                <w:lang w:eastAsia="zh-CN"/>
              </w:rPr>
              <w:t xml:space="preserve"> aligned with PC2 DC_1A-n78A</w:t>
            </w:r>
            <w:r w:rsidR="00CE6D82">
              <w:rPr>
                <w:rFonts w:eastAsiaTheme="minorEastAsia" w:hint="eastAsia"/>
                <w:color w:val="000000" w:themeColor="text1"/>
                <w:u w:val="single"/>
                <w:lang w:eastAsia="zh-CN"/>
              </w:rPr>
              <w:t>.</w:t>
            </w:r>
          </w:p>
          <w:p w14:paraId="559159EB" w14:textId="3E1637B0" w:rsidR="008E08C1" w:rsidRPr="00D33134" w:rsidRDefault="0034087D" w:rsidP="00D33134">
            <w:pPr>
              <w:pStyle w:val="afc"/>
              <w:numPr>
                <w:ilvl w:val="0"/>
                <w:numId w:val="8"/>
              </w:numPr>
              <w:ind w:firstLineChars="0"/>
              <w:rPr>
                <w:color w:val="0070C0"/>
                <w:lang w:val="en-US" w:eastAsia="zh-CN"/>
              </w:rPr>
            </w:pPr>
            <w:r>
              <w:rPr>
                <w:rFonts w:eastAsiaTheme="minorEastAsia" w:hint="eastAsia"/>
                <w:color w:val="000000" w:themeColor="text1"/>
                <w:u w:val="single"/>
                <w:lang w:eastAsia="zh-CN"/>
              </w:rPr>
              <w:t>Ag</w:t>
            </w:r>
            <w:r w:rsidR="008E08C1" w:rsidRPr="00D33134">
              <w:rPr>
                <w:rFonts w:hint="eastAsia"/>
                <w:color w:val="000000" w:themeColor="text1"/>
                <w:u w:val="single"/>
                <w:lang w:eastAsia="zh-CN"/>
              </w:rPr>
              <w:t>ree the CR R4-2015889.</w:t>
            </w:r>
          </w:p>
          <w:p w14:paraId="76D75098" w14:textId="77777777" w:rsidR="00F82F21" w:rsidRDefault="00434FEF">
            <w:pPr>
              <w:rPr>
                <w:rFonts w:eastAsiaTheme="minorEastAsia"/>
                <w:i/>
                <w:color w:val="0070C0"/>
                <w:lang w:val="en-US" w:eastAsia="zh-CN"/>
              </w:rPr>
            </w:pPr>
            <w:r>
              <w:rPr>
                <w:rFonts w:eastAsiaTheme="minorEastAsia" w:hint="eastAsia"/>
                <w:i/>
                <w:color w:val="0070C0"/>
                <w:lang w:val="en-US" w:eastAsia="zh-CN"/>
              </w:rPr>
              <w:t>Candidate options:</w:t>
            </w:r>
          </w:p>
          <w:p w14:paraId="76D75099" w14:textId="4688F585" w:rsidR="00F82F21" w:rsidRDefault="00434FEF" w:rsidP="008541D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890AAD">
              <w:rPr>
                <w:rFonts w:eastAsiaTheme="minorEastAsia" w:hint="eastAsia"/>
                <w:i/>
                <w:color w:val="0070C0"/>
                <w:lang w:val="en-US" w:eastAsia="zh-CN"/>
              </w:rPr>
              <w:t xml:space="preserve"> </w:t>
            </w:r>
            <w:r w:rsidR="005576C1" w:rsidRPr="00A75989">
              <w:rPr>
                <w:rFonts w:eastAsiaTheme="minorEastAsia" w:hint="eastAsia"/>
                <w:color w:val="000000" w:themeColor="text1"/>
                <w:lang w:val="en-US" w:eastAsia="zh-CN"/>
              </w:rPr>
              <w:t xml:space="preserve">Discuss issue 1-1-1 </w:t>
            </w:r>
            <w:r w:rsidR="008541D8" w:rsidRPr="00A75989">
              <w:rPr>
                <w:rFonts w:eastAsiaTheme="minorEastAsia" w:hint="eastAsia"/>
                <w:color w:val="000000" w:themeColor="text1"/>
                <w:lang w:val="en-US" w:eastAsia="zh-CN"/>
              </w:rPr>
              <w:t>on</w:t>
            </w:r>
            <w:r w:rsidR="005576C1" w:rsidRPr="00A75989">
              <w:rPr>
                <w:rFonts w:eastAsiaTheme="minorEastAsia" w:hint="eastAsia"/>
                <w:color w:val="000000" w:themeColor="text1"/>
                <w:lang w:val="en-US" w:eastAsia="zh-CN"/>
              </w:rPr>
              <w:t xml:space="preserve"> 2</w:t>
            </w:r>
            <w:r w:rsidR="005576C1" w:rsidRPr="00A75989">
              <w:rPr>
                <w:rFonts w:eastAsiaTheme="minorEastAsia" w:hint="eastAsia"/>
                <w:color w:val="000000" w:themeColor="text1"/>
                <w:vertAlign w:val="superscript"/>
                <w:lang w:val="en-US" w:eastAsia="zh-CN"/>
              </w:rPr>
              <w:t>nd</w:t>
            </w:r>
            <w:r w:rsidR="005576C1" w:rsidRPr="00A75989">
              <w:rPr>
                <w:rFonts w:eastAsiaTheme="minorEastAsia" w:hint="eastAsia"/>
                <w:color w:val="000000" w:themeColor="text1"/>
                <w:lang w:val="en-US" w:eastAsia="zh-CN"/>
              </w:rPr>
              <w:t xml:space="preserve"> round</w:t>
            </w:r>
          </w:p>
        </w:tc>
      </w:tr>
    </w:tbl>
    <w:p w14:paraId="76D7509B" w14:textId="77777777" w:rsidR="00F82F21" w:rsidRDefault="00F82F21">
      <w:pPr>
        <w:rPr>
          <w:i/>
          <w:color w:val="0070C0"/>
          <w:lang w:val="en-US" w:eastAsia="zh-CN"/>
        </w:rPr>
      </w:pPr>
    </w:p>
    <w:p w14:paraId="76D750A8" w14:textId="77777777" w:rsidR="00F82F21" w:rsidRDefault="00F82F21">
      <w:pPr>
        <w:rPr>
          <w:i/>
          <w:color w:val="0070C0"/>
          <w:lang w:eastAsia="zh-CN"/>
        </w:rPr>
      </w:pPr>
    </w:p>
    <w:p w14:paraId="76D750A9" w14:textId="77777777" w:rsidR="00F82F21" w:rsidRDefault="00434FEF">
      <w:pPr>
        <w:pStyle w:val="3"/>
        <w:rPr>
          <w:sz w:val="24"/>
          <w:szCs w:val="16"/>
        </w:rPr>
      </w:pPr>
      <w:r>
        <w:rPr>
          <w:sz w:val="24"/>
          <w:szCs w:val="16"/>
        </w:rPr>
        <w:t>CRs/TPs</w:t>
      </w:r>
    </w:p>
    <w:p w14:paraId="76D750AA" w14:textId="77777777" w:rsidR="00F82F21" w:rsidRDefault="00434FE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3"/>
        <w:tblW w:w="0" w:type="auto"/>
        <w:tblLook w:val="04A0" w:firstRow="1" w:lastRow="0" w:firstColumn="1" w:lastColumn="0" w:noHBand="0" w:noVBand="1"/>
      </w:tblPr>
      <w:tblGrid>
        <w:gridCol w:w="1242"/>
        <w:gridCol w:w="8615"/>
      </w:tblGrid>
      <w:tr w:rsidR="00F82F21" w14:paraId="76D750AD" w14:textId="77777777">
        <w:tc>
          <w:tcPr>
            <w:tcW w:w="1242" w:type="dxa"/>
          </w:tcPr>
          <w:p w14:paraId="76D750AB" w14:textId="77777777" w:rsidR="00F82F21" w:rsidRDefault="00434FE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6D750AC" w14:textId="77777777" w:rsidR="00F82F21" w:rsidRDefault="00434FE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367B9" w14:paraId="76D750B0" w14:textId="77777777">
        <w:tc>
          <w:tcPr>
            <w:tcW w:w="1242" w:type="dxa"/>
          </w:tcPr>
          <w:p w14:paraId="76D750AE" w14:textId="3A9EA8CC" w:rsidR="00C367B9" w:rsidRDefault="00C367B9">
            <w:pPr>
              <w:rPr>
                <w:rFonts w:eastAsiaTheme="minorEastAsia"/>
                <w:color w:val="0070C0"/>
                <w:lang w:val="en-US" w:eastAsia="zh-CN"/>
              </w:rPr>
            </w:pPr>
            <w:r>
              <w:rPr>
                <w:rFonts w:eastAsia="宋体"/>
                <w:szCs w:val="24"/>
                <w:lang w:eastAsia="zh-CN"/>
              </w:rPr>
              <w:t>R4-2015889</w:t>
            </w:r>
          </w:p>
        </w:tc>
        <w:tc>
          <w:tcPr>
            <w:tcW w:w="8615" w:type="dxa"/>
          </w:tcPr>
          <w:p w14:paraId="76D750AF" w14:textId="73BE7F8F" w:rsidR="00C367B9" w:rsidRDefault="00C367B9">
            <w:pPr>
              <w:rPr>
                <w:rFonts w:eastAsiaTheme="minorEastAsia"/>
                <w:color w:val="0070C0"/>
                <w:lang w:val="en-US" w:eastAsia="zh-CN"/>
              </w:rPr>
            </w:pPr>
            <w:r w:rsidRPr="007D7F8E">
              <w:rPr>
                <w:rFonts w:eastAsiaTheme="minorEastAsia" w:hint="eastAsia"/>
                <w:color w:val="0070C0"/>
                <w:highlight w:val="green"/>
                <w:lang w:val="en-US" w:eastAsia="zh-CN"/>
              </w:rPr>
              <w:t>Agreed</w:t>
            </w:r>
          </w:p>
        </w:tc>
      </w:tr>
    </w:tbl>
    <w:p w14:paraId="76D750B1" w14:textId="77777777" w:rsidR="00F82F21" w:rsidRDefault="00F82F21">
      <w:pPr>
        <w:rPr>
          <w:color w:val="0070C0"/>
          <w:lang w:val="en-US" w:eastAsia="zh-CN"/>
        </w:rPr>
      </w:pPr>
    </w:p>
    <w:p w14:paraId="76D750B2" w14:textId="77777777" w:rsidR="00F82F21" w:rsidRPr="002628AF" w:rsidRDefault="001C6F90">
      <w:pPr>
        <w:pStyle w:val="2"/>
        <w:rPr>
          <w:lang w:val="en-US"/>
        </w:rPr>
      </w:pPr>
      <w:r w:rsidRPr="002628AF">
        <w:rPr>
          <w:lang w:val="en-US"/>
        </w:rPr>
        <w:t>Discussion on 2nd round (if applicable)</w:t>
      </w:r>
    </w:p>
    <w:p w14:paraId="38FEBEDC" w14:textId="77777777" w:rsidR="00ED171E" w:rsidRDefault="00ED171E" w:rsidP="00ED171E">
      <w:pPr>
        <w:rPr>
          <w:ins w:id="0" w:author="Bo Liu, CTC" w:date="2020-11-09T14:01:00Z"/>
          <w:b/>
          <w:color w:val="000000" w:themeColor="text1"/>
          <w:u w:val="single"/>
          <w:lang w:eastAsia="zh-CN"/>
        </w:rPr>
      </w:pPr>
      <w:ins w:id="1" w:author="Bo Liu, CTC" w:date="2020-11-09T14:01:00Z">
        <w:r>
          <w:rPr>
            <w:b/>
            <w:color w:val="000000" w:themeColor="text1"/>
            <w:u w:val="single"/>
            <w:lang w:eastAsia="ko-KR"/>
          </w:rPr>
          <w:t>Continue</w:t>
        </w:r>
        <w:r>
          <w:rPr>
            <w:rFonts w:hint="eastAsia"/>
            <w:b/>
            <w:color w:val="000000" w:themeColor="text1"/>
            <w:u w:val="single"/>
            <w:lang w:eastAsia="zh-CN"/>
          </w:rPr>
          <w:t xml:space="preserve"> </w:t>
        </w:r>
        <w:r>
          <w:rPr>
            <w:b/>
            <w:color w:val="000000" w:themeColor="text1"/>
            <w:u w:val="single"/>
            <w:lang w:eastAsia="ko-KR"/>
          </w:rPr>
          <w:t xml:space="preserve">Issue </w:t>
        </w:r>
        <w:r>
          <w:rPr>
            <w:rFonts w:hint="eastAsia"/>
            <w:b/>
            <w:color w:val="000000" w:themeColor="text1"/>
            <w:u w:val="single"/>
            <w:lang w:eastAsia="zh-CN"/>
          </w:rPr>
          <w:t>1-1</w:t>
        </w:r>
        <w:r>
          <w:rPr>
            <w:b/>
            <w:color w:val="000000" w:themeColor="text1"/>
            <w:u w:val="single"/>
            <w:lang w:eastAsia="ko-KR"/>
          </w:rPr>
          <w:t>-1:</w:t>
        </w:r>
        <w:r>
          <w:rPr>
            <w:rFonts w:hint="eastAsia"/>
            <w:b/>
            <w:color w:val="000000" w:themeColor="text1"/>
            <w:u w:val="single"/>
            <w:lang w:eastAsia="zh-CN"/>
          </w:rPr>
          <w:t xml:space="preserve"> Requirements </w:t>
        </w:r>
        <w:r>
          <w:rPr>
            <w:rFonts w:hint="eastAsia"/>
            <w:b/>
            <w:color w:val="000000" w:themeColor="text1"/>
            <w:u w:val="single"/>
            <w:lang w:eastAsia="ko-KR"/>
          </w:rPr>
          <w:t xml:space="preserve">for </w:t>
        </w:r>
        <w:r>
          <w:rPr>
            <w:rFonts w:hint="eastAsia"/>
            <w:b/>
            <w:color w:val="000000" w:themeColor="text1"/>
            <w:u w:val="single"/>
            <w:lang w:eastAsia="zh-CN"/>
          </w:rPr>
          <w:t>PC2</w:t>
        </w:r>
        <w:r>
          <w:rPr>
            <w:rFonts w:hint="eastAsia"/>
            <w:b/>
            <w:color w:val="000000" w:themeColor="text1"/>
            <w:u w:val="single"/>
            <w:lang w:eastAsia="ko-KR"/>
          </w:rPr>
          <w:t xml:space="preserve"> </w:t>
        </w:r>
        <w:r>
          <w:rPr>
            <w:b/>
            <w:color w:val="000000" w:themeColor="text1"/>
            <w:u w:val="single"/>
            <w:lang w:eastAsia="ko-KR"/>
          </w:rPr>
          <w:t>CA_n41</w:t>
        </w:r>
        <w:r>
          <w:rPr>
            <w:rFonts w:hint="eastAsia"/>
            <w:b/>
            <w:color w:val="000000" w:themeColor="text1"/>
            <w:u w:val="single"/>
            <w:lang w:eastAsia="zh-CN"/>
          </w:rPr>
          <w:t>A</w:t>
        </w:r>
        <w:r>
          <w:rPr>
            <w:b/>
            <w:color w:val="000000" w:themeColor="text1"/>
            <w:u w:val="single"/>
            <w:lang w:eastAsia="ko-KR"/>
          </w:rPr>
          <w:t>-n79</w:t>
        </w:r>
        <w:r>
          <w:rPr>
            <w:rFonts w:hint="eastAsia"/>
            <w:b/>
            <w:color w:val="000000" w:themeColor="text1"/>
            <w:u w:val="single"/>
            <w:lang w:eastAsia="zh-CN"/>
          </w:rPr>
          <w:t>A</w:t>
        </w:r>
      </w:ins>
    </w:p>
    <w:p w14:paraId="1FECC0AF" w14:textId="77777777" w:rsidR="00ED171E" w:rsidRPr="00C54568" w:rsidRDefault="00ED171E" w:rsidP="00ED171E">
      <w:pPr>
        <w:pStyle w:val="afc"/>
        <w:numPr>
          <w:ilvl w:val="0"/>
          <w:numId w:val="4"/>
        </w:numPr>
        <w:overflowPunct/>
        <w:autoSpaceDE/>
        <w:autoSpaceDN/>
        <w:adjustRightInd/>
        <w:spacing w:after="120"/>
        <w:ind w:left="720" w:firstLineChars="0"/>
        <w:textAlignment w:val="auto"/>
        <w:rPr>
          <w:ins w:id="2" w:author="Bo Liu, CTC" w:date="2020-11-09T14:01:00Z"/>
          <w:rFonts w:eastAsia="宋体"/>
          <w:szCs w:val="24"/>
          <w:lang w:eastAsia="zh-CN"/>
        </w:rPr>
      </w:pPr>
      <w:ins w:id="3" w:author="Bo Liu, CTC" w:date="2020-11-09T14:01:00Z">
        <w:r w:rsidRPr="00C54568">
          <w:rPr>
            <w:rFonts w:eastAsia="宋体" w:hint="eastAsia"/>
            <w:szCs w:val="24"/>
            <w:lang w:eastAsia="zh-CN"/>
          </w:rPr>
          <w:t>Option1</w:t>
        </w:r>
        <w:r>
          <w:rPr>
            <w:rFonts w:eastAsia="宋体" w:hint="eastAsia"/>
            <w:szCs w:val="24"/>
            <w:lang w:eastAsia="zh-CN"/>
          </w:rPr>
          <w:t xml:space="preserve">: </w:t>
        </w:r>
        <w:r w:rsidRPr="00C54568">
          <w:rPr>
            <w:rFonts w:eastAsia="宋体" w:hint="eastAsia"/>
            <w:szCs w:val="24"/>
            <w:lang w:eastAsia="zh-CN"/>
          </w:rPr>
          <w:t>Average the input values</w:t>
        </w:r>
        <w:r>
          <w:rPr>
            <w:rFonts w:eastAsia="宋体" w:hint="eastAsia"/>
            <w:szCs w:val="24"/>
            <w:lang w:eastAsia="zh-CN"/>
          </w:rPr>
          <w:t xml:space="preserve"> as agreement</w:t>
        </w:r>
      </w:ins>
    </w:p>
    <w:p w14:paraId="58A8CD58" w14:textId="77777777" w:rsidR="00ED171E" w:rsidRPr="00C54568" w:rsidRDefault="00ED171E" w:rsidP="00ED171E">
      <w:pPr>
        <w:pStyle w:val="afc"/>
        <w:numPr>
          <w:ilvl w:val="0"/>
          <w:numId w:val="4"/>
        </w:numPr>
        <w:overflowPunct/>
        <w:autoSpaceDE/>
        <w:autoSpaceDN/>
        <w:adjustRightInd/>
        <w:spacing w:after="120"/>
        <w:ind w:left="720" w:firstLineChars="0"/>
        <w:textAlignment w:val="auto"/>
        <w:rPr>
          <w:ins w:id="4" w:author="Bo Liu, CTC" w:date="2020-11-09T14:01:00Z"/>
          <w:rFonts w:eastAsia="宋体"/>
          <w:szCs w:val="24"/>
          <w:lang w:eastAsia="zh-CN"/>
        </w:rPr>
      </w:pPr>
      <w:ins w:id="5" w:author="Bo Liu, CTC" w:date="2020-11-09T14:01:00Z">
        <w:r w:rsidRPr="00C54568">
          <w:rPr>
            <w:rFonts w:eastAsia="宋体" w:hint="eastAsia"/>
            <w:szCs w:val="24"/>
            <w:lang w:eastAsia="zh-CN"/>
          </w:rPr>
          <w:t xml:space="preserve">Option2: </w:t>
        </w:r>
        <w:r>
          <w:rPr>
            <w:rFonts w:eastAsia="宋体" w:hint="eastAsia"/>
            <w:szCs w:val="24"/>
            <w:lang w:eastAsia="zh-CN"/>
          </w:rPr>
          <w:t>F</w:t>
        </w:r>
        <w:r w:rsidRPr="00C54568">
          <w:rPr>
            <w:rFonts w:eastAsia="宋体"/>
            <w:szCs w:val="24"/>
            <w:lang w:eastAsia="zh-CN"/>
          </w:rPr>
          <w:t>urther</w:t>
        </w:r>
        <w:r w:rsidRPr="00C54568">
          <w:rPr>
            <w:rFonts w:eastAsia="宋体" w:hint="eastAsia"/>
            <w:szCs w:val="24"/>
            <w:lang w:eastAsia="zh-CN"/>
          </w:rPr>
          <w:t xml:space="preserve"> </w:t>
        </w:r>
        <w:r w:rsidRPr="00C54568">
          <w:rPr>
            <w:rFonts w:eastAsia="宋体"/>
            <w:szCs w:val="24"/>
            <w:lang w:eastAsia="zh-CN"/>
          </w:rPr>
          <w:t>analyse</w:t>
        </w:r>
        <w:r w:rsidRPr="00C54568">
          <w:rPr>
            <w:rFonts w:eastAsia="宋体" w:hint="eastAsia"/>
            <w:szCs w:val="24"/>
            <w:lang w:eastAsia="zh-CN"/>
          </w:rPr>
          <w:t xml:space="preserve"> in next meeting</w:t>
        </w:r>
      </w:ins>
    </w:p>
    <w:tbl>
      <w:tblPr>
        <w:tblStyle w:val="af3"/>
        <w:tblW w:w="0" w:type="auto"/>
        <w:tblLook w:val="04A0" w:firstRow="1" w:lastRow="0" w:firstColumn="1" w:lastColumn="0" w:noHBand="0" w:noVBand="1"/>
      </w:tblPr>
      <w:tblGrid>
        <w:gridCol w:w="1242"/>
        <w:gridCol w:w="8615"/>
      </w:tblGrid>
      <w:tr w:rsidR="00ED171E" w14:paraId="23DCCC40" w14:textId="77777777" w:rsidTr="00E75E47">
        <w:trPr>
          <w:ins w:id="6" w:author="Bo Liu, CTC" w:date="2020-11-09T14:01:00Z"/>
        </w:trPr>
        <w:tc>
          <w:tcPr>
            <w:tcW w:w="1242" w:type="dxa"/>
          </w:tcPr>
          <w:p w14:paraId="5EDA85A7" w14:textId="77777777" w:rsidR="00ED171E" w:rsidRDefault="00ED171E" w:rsidP="00E75E47">
            <w:pPr>
              <w:spacing w:after="120"/>
              <w:rPr>
                <w:ins w:id="7" w:author="Bo Liu, CTC" w:date="2020-11-09T14:01:00Z"/>
                <w:rFonts w:eastAsiaTheme="minorEastAsia"/>
                <w:b/>
                <w:bCs/>
                <w:color w:val="0070C0"/>
                <w:lang w:val="en-US" w:eastAsia="zh-CN"/>
              </w:rPr>
            </w:pPr>
            <w:ins w:id="8" w:author="Bo Liu, CTC" w:date="2020-11-09T14:01:00Z">
              <w:r>
                <w:rPr>
                  <w:rFonts w:eastAsiaTheme="minorEastAsia"/>
                  <w:b/>
                  <w:bCs/>
                  <w:color w:val="0070C0"/>
                  <w:lang w:val="en-US" w:eastAsia="zh-CN"/>
                </w:rPr>
                <w:t>Company</w:t>
              </w:r>
            </w:ins>
          </w:p>
        </w:tc>
        <w:tc>
          <w:tcPr>
            <w:tcW w:w="8615" w:type="dxa"/>
          </w:tcPr>
          <w:p w14:paraId="00464BF6" w14:textId="77777777" w:rsidR="00ED171E" w:rsidRDefault="00ED171E" w:rsidP="00E75E47">
            <w:pPr>
              <w:spacing w:after="120"/>
              <w:rPr>
                <w:ins w:id="9" w:author="Bo Liu, CTC" w:date="2020-11-09T14:01:00Z"/>
                <w:rFonts w:eastAsiaTheme="minorEastAsia"/>
                <w:b/>
                <w:bCs/>
                <w:color w:val="0070C0"/>
                <w:lang w:val="en-US" w:eastAsia="zh-CN"/>
              </w:rPr>
            </w:pPr>
            <w:ins w:id="10" w:author="Bo Liu, CTC" w:date="2020-11-09T14:01:00Z">
              <w:r>
                <w:rPr>
                  <w:rFonts w:eastAsiaTheme="minorEastAsia" w:hint="eastAsia"/>
                  <w:b/>
                  <w:bCs/>
                  <w:color w:val="0070C0"/>
                  <w:lang w:val="en-US" w:eastAsia="zh-CN"/>
                </w:rPr>
                <w:t>2</w:t>
              </w:r>
              <w:r w:rsidRPr="00C54568">
                <w:rPr>
                  <w:rFonts w:eastAsiaTheme="minorEastAsia" w:hint="eastAsia"/>
                  <w:b/>
                  <w:bCs/>
                  <w:color w:val="0070C0"/>
                  <w:vertAlign w:val="superscript"/>
                  <w:lang w:val="en-US" w:eastAsia="zh-CN"/>
                </w:rPr>
                <w:t>nd</w:t>
              </w:r>
              <w:r>
                <w:rPr>
                  <w:rFonts w:eastAsiaTheme="minorEastAsia" w:hint="eastAsia"/>
                  <w:b/>
                  <w:bCs/>
                  <w:color w:val="0070C0"/>
                  <w:lang w:val="en-US" w:eastAsia="zh-CN"/>
                </w:rPr>
                <w:t xml:space="preserve"> round </w:t>
              </w:r>
              <w:r>
                <w:rPr>
                  <w:rFonts w:eastAsiaTheme="minorEastAsia"/>
                  <w:b/>
                  <w:bCs/>
                  <w:color w:val="0070C0"/>
                  <w:lang w:val="en-US" w:eastAsia="zh-CN"/>
                </w:rPr>
                <w:t>Comments</w:t>
              </w:r>
              <w:r>
                <w:rPr>
                  <w:rFonts w:eastAsiaTheme="minorEastAsia" w:hint="eastAsia"/>
                  <w:b/>
                  <w:bCs/>
                  <w:color w:val="0070C0"/>
                  <w:lang w:val="en-US" w:eastAsia="zh-CN"/>
                </w:rPr>
                <w:t xml:space="preserve"> on </w:t>
              </w:r>
              <w:r>
                <w:rPr>
                  <w:b/>
                  <w:color w:val="000000" w:themeColor="text1"/>
                  <w:u w:val="single"/>
                  <w:lang w:eastAsia="ko-KR"/>
                </w:rPr>
                <w:t xml:space="preserve">Issue </w:t>
              </w:r>
              <w:r>
                <w:rPr>
                  <w:rFonts w:hint="eastAsia"/>
                  <w:b/>
                  <w:color w:val="000000" w:themeColor="text1"/>
                  <w:u w:val="single"/>
                  <w:lang w:eastAsia="zh-CN"/>
                </w:rPr>
                <w:t>1-1</w:t>
              </w:r>
              <w:r>
                <w:rPr>
                  <w:b/>
                  <w:color w:val="000000" w:themeColor="text1"/>
                  <w:u w:val="single"/>
                  <w:lang w:eastAsia="ko-KR"/>
                </w:rPr>
                <w:t>-1:</w:t>
              </w:r>
              <w:r>
                <w:rPr>
                  <w:rFonts w:hint="eastAsia"/>
                  <w:b/>
                  <w:color w:val="000000" w:themeColor="text1"/>
                  <w:u w:val="single"/>
                  <w:lang w:eastAsia="zh-CN"/>
                </w:rPr>
                <w:t xml:space="preserve"> Requirements </w:t>
              </w:r>
              <w:r>
                <w:rPr>
                  <w:rFonts w:hint="eastAsia"/>
                  <w:b/>
                  <w:color w:val="000000" w:themeColor="text1"/>
                  <w:u w:val="single"/>
                  <w:lang w:eastAsia="ko-KR"/>
                </w:rPr>
                <w:t xml:space="preserve">for </w:t>
              </w:r>
              <w:r>
                <w:rPr>
                  <w:rFonts w:hint="eastAsia"/>
                  <w:b/>
                  <w:color w:val="000000" w:themeColor="text1"/>
                  <w:u w:val="single"/>
                  <w:lang w:eastAsia="zh-CN"/>
                </w:rPr>
                <w:t>PC2</w:t>
              </w:r>
              <w:r>
                <w:rPr>
                  <w:rFonts w:hint="eastAsia"/>
                  <w:b/>
                  <w:color w:val="000000" w:themeColor="text1"/>
                  <w:u w:val="single"/>
                  <w:lang w:eastAsia="ko-KR"/>
                </w:rPr>
                <w:t xml:space="preserve"> </w:t>
              </w:r>
              <w:r>
                <w:rPr>
                  <w:b/>
                  <w:color w:val="000000" w:themeColor="text1"/>
                  <w:u w:val="single"/>
                  <w:lang w:eastAsia="ko-KR"/>
                </w:rPr>
                <w:t>CA_n41</w:t>
              </w:r>
              <w:r>
                <w:rPr>
                  <w:rFonts w:hint="eastAsia"/>
                  <w:b/>
                  <w:color w:val="000000" w:themeColor="text1"/>
                  <w:u w:val="single"/>
                  <w:lang w:eastAsia="zh-CN"/>
                </w:rPr>
                <w:t>A</w:t>
              </w:r>
              <w:r>
                <w:rPr>
                  <w:b/>
                  <w:color w:val="000000" w:themeColor="text1"/>
                  <w:u w:val="single"/>
                  <w:lang w:eastAsia="ko-KR"/>
                </w:rPr>
                <w:t>-n79</w:t>
              </w:r>
              <w:r>
                <w:rPr>
                  <w:rFonts w:hint="eastAsia"/>
                  <w:b/>
                  <w:color w:val="000000" w:themeColor="text1"/>
                  <w:u w:val="single"/>
                  <w:lang w:eastAsia="zh-CN"/>
                </w:rPr>
                <w:t>A</w:t>
              </w:r>
            </w:ins>
          </w:p>
        </w:tc>
      </w:tr>
      <w:tr w:rsidR="00ED171E" w14:paraId="5EBEE841" w14:textId="77777777" w:rsidTr="00E75E47">
        <w:trPr>
          <w:ins w:id="11" w:author="Bo Liu, CTC" w:date="2020-11-09T14:01:00Z"/>
        </w:trPr>
        <w:tc>
          <w:tcPr>
            <w:tcW w:w="1242" w:type="dxa"/>
          </w:tcPr>
          <w:p w14:paraId="68946959" w14:textId="77777777" w:rsidR="00ED171E" w:rsidRPr="007542E7" w:rsidRDefault="00ED171E" w:rsidP="00E75E47">
            <w:pPr>
              <w:spacing w:after="120"/>
              <w:rPr>
                <w:ins w:id="12" w:author="Bo Liu, CTC" w:date="2020-11-09T14:01:00Z"/>
                <w:rFonts w:eastAsiaTheme="minorEastAsia"/>
                <w:lang w:val="en-US" w:eastAsia="zh-CN"/>
              </w:rPr>
            </w:pPr>
            <w:ins w:id="13" w:author="Bo Liu, CTC" w:date="2020-11-09T14:01:00Z">
              <w:r w:rsidRPr="007542E7">
                <w:rPr>
                  <w:rFonts w:eastAsiaTheme="minorEastAsia" w:hint="eastAsia"/>
                  <w:lang w:val="en-US" w:eastAsia="zh-CN"/>
                </w:rPr>
                <w:t>ZTE</w:t>
              </w:r>
            </w:ins>
          </w:p>
        </w:tc>
        <w:tc>
          <w:tcPr>
            <w:tcW w:w="8615" w:type="dxa"/>
          </w:tcPr>
          <w:p w14:paraId="209A691B" w14:textId="77777777" w:rsidR="00ED171E" w:rsidRPr="007542E7" w:rsidRDefault="00ED171E" w:rsidP="00E75E47">
            <w:pPr>
              <w:spacing w:after="120"/>
              <w:rPr>
                <w:ins w:id="14" w:author="Bo Liu, CTC" w:date="2020-11-09T14:01:00Z"/>
                <w:rFonts w:eastAsiaTheme="minorEastAsia"/>
                <w:lang w:val="en-US" w:eastAsia="zh-CN"/>
              </w:rPr>
            </w:pPr>
          </w:p>
        </w:tc>
      </w:tr>
      <w:tr w:rsidR="00ED171E" w14:paraId="153853C7" w14:textId="77777777" w:rsidTr="00E75E47">
        <w:trPr>
          <w:ins w:id="15" w:author="Bo Liu, CTC" w:date="2020-11-09T14:01:00Z"/>
        </w:trPr>
        <w:tc>
          <w:tcPr>
            <w:tcW w:w="1242" w:type="dxa"/>
          </w:tcPr>
          <w:p w14:paraId="5CE0EF56" w14:textId="77777777" w:rsidR="00ED171E" w:rsidRPr="007542E7" w:rsidRDefault="00ED171E" w:rsidP="00E75E47">
            <w:pPr>
              <w:spacing w:after="120"/>
              <w:rPr>
                <w:ins w:id="16" w:author="Bo Liu, CTC" w:date="2020-11-09T14:01:00Z"/>
                <w:lang w:val="en-US" w:eastAsia="zh-CN"/>
              </w:rPr>
            </w:pPr>
            <w:ins w:id="17" w:author="Bo Liu, CTC" w:date="2020-11-09T14:01:00Z">
              <w:r w:rsidRPr="007542E7">
                <w:rPr>
                  <w:lang w:val="en-US" w:eastAsia="zh-CN"/>
                </w:rPr>
                <w:lastRenderedPageBreak/>
                <w:t>Huawei</w:t>
              </w:r>
            </w:ins>
          </w:p>
        </w:tc>
        <w:tc>
          <w:tcPr>
            <w:tcW w:w="8615" w:type="dxa"/>
          </w:tcPr>
          <w:p w14:paraId="3C4A9B65" w14:textId="77777777" w:rsidR="00ED171E" w:rsidRPr="007542E7" w:rsidRDefault="00ED171E" w:rsidP="00E75E47">
            <w:pPr>
              <w:spacing w:after="120"/>
              <w:rPr>
                <w:ins w:id="18" w:author="Bo Liu, CTC" w:date="2020-11-09T14:01:00Z"/>
                <w:lang w:val="en-US" w:eastAsia="zh-CN"/>
              </w:rPr>
            </w:pPr>
          </w:p>
        </w:tc>
      </w:tr>
    </w:tbl>
    <w:p w14:paraId="7ADCF960" w14:textId="77777777" w:rsidR="00C54568" w:rsidRPr="00C54568" w:rsidRDefault="00C54568">
      <w:pPr>
        <w:rPr>
          <w:lang w:eastAsia="zh-CN"/>
        </w:rPr>
      </w:pPr>
    </w:p>
    <w:p w14:paraId="76D750B4" w14:textId="77777777" w:rsidR="00F82F21" w:rsidRPr="002628AF" w:rsidRDefault="001C6F90">
      <w:pPr>
        <w:pStyle w:val="2"/>
        <w:rPr>
          <w:lang w:val="en-US"/>
        </w:rPr>
      </w:pPr>
      <w:r w:rsidRPr="002628AF">
        <w:rPr>
          <w:lang w:val="en-US"/>
        </w:rPr>
        <w:t>Summary on 2nd round (if applicable)</w:t>
      </w:r>
    </w:p>
    <w:p w14:paraId="76D750B5" w14:textId="77777777" w:rsidR="00F82F21" w:rsidRDefault="00434FE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363"/>
      </w:tblGrid>
      <w:tr w:rsidR="00F82F21" w14:paraId="76D750B8" w14:textId="77777777">
        <w:tc>
          <w:tcPr>
            <w:tcW w:w="1242" w:type="dxa"/>
          </w:tcPr>
          <w:p w14:paraId="76D750B6" w14:textId="77777777" w:rsidR="00F82F21" w:rsidRDefault="00434FE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76D750B7" w14:textId="77777777" w:rsidR="00F82F21" w:rsidRDefault="00434FEF">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82F21" w14:paraId="76D750BB" w14:textId="77777777">
        <w:tc>
          <w:tcPr>
            <w:tcW w:w="1242" w:type="dxa"/>
          </w:tcPr>
          <w:p w14:paraId="76D750B9" w14:textId="4FA159B5" w:rsidR="00F82F21" w:rsidRDefault="00F82F21">
            <w:pPr>
              <w:rPr>
                <w:rFonts w:eastAsiaTheme="minorEastAsia"/>
                <w:color w:val="0070C0"/>
                <w:lang w:val="en-US" w:eastAsia="zh-CN"/>
              </w:rPr>
            </w:pPr>
          </w:p>
        </w:tc>
        <w:tc>
          <w:tcPr>
            <w:tcW w:w="8615" w:type="dxa"/>
          </w:tcPr>
          <w:p w14:paraId="76D750BA" w14:textId="023F40B0" w:rsidR="00F82F21" w:rsidRDefault="00F82F21">
            <w:pPr>
              <w:rPr>
                <w:rFonts w:eastAsiaTheme="minorEastAsia"/>
                <w:color w:val="0070C0"/>
                <w:lang w:val="en-US" w:eastAsia="zh-CN"/>
              </w:rPr>
            </w:pPr>
          </w:p>
        </w:tc>
      </w:tr>
    </w:tbl>
    <w:p w14:paraId="76D750BC" w14:textId="77777777" w:rsidR="00F82F21" w:rsidRDefault="00434FEF">
      <w:pPr>
        <w:pStyle w:val="1"/>
        <w:rPr>
          <w:lang w:eastAsia="ja-JP"/>
        </w:rPr>
      </w:pPr>
      <w:r>
        <w:rPr>
          <w:lang w:eastAsia="ja-JP"/>
        </w:rPr>
        <w:t>Topic #</w:t>
      </w:r>
      <w:r>
        <w:rPr>
          <w:rFonts w:hint="eastAsia"/>
          <w:lang w:eastAsia="zh-CN"/>
        </w:rPr>
        <w:t>2</w:t>
      </w:r>
      <w:r>
        <w:rPr>
          <w:lang w:eastAsia="ja-JP"/>
        </w:rPr>
        <w:t xml:space="preserve">: </w:t>
      </w:r>
      <w:r>
        <w:rPr>
          <w:rFonts w:hint="eastAsia"/>
          <w:lang w:eastAsia="zh-CN"/>
        </w:rPr>
        <w:t>PC2 SAR solutions</w:t>
      </w:r>
    </w:p>
    <w:p w14:paraId="76D750BD" w14:textId="77777777" w:rsidR="00F82F21" w:rsidRDefault="00434FEF">
      <w:pPr>
        <w:pStyle w:val="2"/>
      </w:pPr>
      <w:r>
        <w:rPr>
          <w:rFonts w:hint="eastAsia"/>
        </w:rPr>
        <w:t>Companies</w:t>
      </w:r>
      <w:r>
        <w:t>’ contributions summary</w:t>
      </w:r>
    </w:p>
    <w:tbl>
      <w:tblPr>
        <w:tblStyle w:val="af3"/>
        <w:tblW w:w="0" w:type="auto"/>
        <w:tblLook w:val="04A0" w:firstRow="1" w:lastRow="0" w:firstColumn="1" w:lastColumn="0" w:noHBand="0" w:noVBand="1"/>
      </w:tblPr>
      <w:tblGrid>
        <w:gridCol w:w="1242"/>
        <w:gridCol w:w="1276"/>
        <w:gridCol w:w="7339"/>
      </w:tblGrid>
      <w:tr w:rsidR="00F82F21" w14:paraId="76D750C1" w14:textId="77777777">
        <w:trPr>
          <w:trHeight w:val="468"/>
        </w:trPr>
        <w:tc>
          <w:tcPr>
            <w:tcW w:w="1242" w:type="dxa"/>
            <w:vAlign w:val="center"/>
          </w:tcPr>
          <w:p w14:paraId="76D750BE" w14:textId="77777777" w:rsidR="00F82F21" w:rsidRDefault="00434FEF">
            <w:pPr>
              <w:spacing w:before="120" w:after="120"/>
              <w:rPr>
                <w:b/>
                <w:bCs/>
              </w:rPr>
            </w:pPr>
            <w:r>
              <w:rPr>
                <w:b/>
                <w:bCs/>
              </w:rPr>
              <w:t>T-doc number</w:t>
            </w:r>
          </w:p>
        </w:tc>
        <w:tc>
          <w:tcPr>
            <w:tcW w:w="1276" w:type="dxa"/>
            <w:vAlign w:val="center"/>
          </w:tcPr>
          <w:p w14:paraId="76D750BF" w14:textId="77777777" w:rsidR="00F82F21" w:rsidRDefault="00434FEF">
            <w:pPr>
              <w:spacing w:before="120" w:after="120"/>
              <w:rPr>
                <w:b/>
                <w:bCs/>
              </w:rPr>
            </w:pPr>
            <w:r>
              <w:rPr>
                <w:b/>
                <w:bCs/>
              </w:rPr>
              <w:t>Company</w:t>
            </w:r>
          </w:p>
        </w:tc>
        <w:tc>
          <w:tcPr>
            <w:tcW w:w="7339" w:type="dxa"/>
            <w:vAlign w:val="center"/>
          </w:tcPr>
          <w:p w14:paraId="76D750C0" w14:textId="77777777" w:rsidR="00F82F21" w:rsidRDefault="00434FEF">
            <w:pPr>
              <w:spacing w:before="120" w:after="120"/>
              <w:rPr>
                <w:rFonts w:eastAsiaTheme="minorEastAsia"/>
                <w:b/>
                <w:bCs/>
                <w:lang w:eastAsia="zh-CN"/>
              </w:rPr>
            </w:pPr>
            <w:r>
              <w:rPr>
                <w:b/>
                <w:bCs/>
              </w:rPr>
              <w:t>Proposals / Observations</w:t>
            </w:r>
            <w:r>
              <w:rPr>
                <w:rFonts w:eastAsiaTheme="minorEastAsia" w:hint="eastAsia"/>
                <w:b/>
                <w:bCs/>
                <w:lang w:eastAsia="zh-CN"/>
              </w:rPr>
              <w:t>/Abstracts</w:t>
            </w:r>
          </w:p>
        </w:tc>
      </w:tr>
      <w:tr w:rsidR="00F82F21" w14:paraId="76D750C8" w14:textId="77777777">
        <w:trPr>
          <w:trHeight w:val="468"/>
        </w:trPr>
        <w:tc>
          <w:tcPr>
            <w:tcW w:w="1242" w:type="dxa"/>
          </w:tcPr>
          <w:p w14:paraId="76D750C2" w14:textId="77777777" w:rsidR="00F82F21" w:rsidRDefault="00434FEF">
            <w:pPr>
              <w:spacing w:before="120" w:after="120"/>
            </w:pPr>
            <w:r>
              <w:t>R4-2014383</w:t>
            </w:r>
          </w:p>
        </w:tc>
        <w:tc>
          <w:tcPr>
            <w:tcW w:w="1276" w:type="dxa"/>
          </w:tcPr>
          <w:p w14:paraId="76D750C3" w14:textId="77777777" w:rsidR="00F82F21" w:rsidRDefault="00434FEF">
            <w:pPr>
              <w:spacing w:before="120" w:after="120"/>
              <w:rPr>
                <w:rFonts w:eastAsiaTheme="minorEastAsia"/>
                <w:lang w:eastAsia="zh-CN"/>
              </w:rPr>
            </w:pPr>
            <w:r>
              <w:rPr>
                <w:rFonts w:eastAsiaTheme="minorEastAsia"/>
                <w:lang w:eastAsia="zh-CN"/>
              </w:rPr>
              <w:t>CATT</w:t>
            </w:r>
          </w:p>
        </w:tc>
        <w:tc>
          <w:tcPr>
            <w:tcW w:w="7339" w:type="dxa"/>
          </w:tcPr>
          <w:p w14:paraId="76D750C4" w14:textId="77777777" w:rsidR="00F82F21" w:rsidRDefault="00434FEF">
            <w:pPr>
              <w:keepNext/>
              <w:keepLines/>
              <w:widowControl w:val="0"/>
              <w:spacing w:after="120"/>
              <w:rPr>
                <w:bCs/>
                <w:szCs w:val="22"/>
                <w:lang w:val="en-US" w:eastAsia="zh-CN"/>
              </w:rPr>
            </w:pPr>
            <w:r>
              <w:rPr>
                <w:bCs/>
                <w:szCs w:val="22"/>
                <w:lang w:val="en-US" w:eastAsia="zh-CN"/>
              </w:rPr>
              <w:t>Observation</w:t>
            </w:r>
            <w:r>
              <w:rPr>
                <w:rFonts w:hint="eastAsia"/>
                <w:bCs/>
                <w:szCs w:val="22"/>
                <w:lang w:val="en-US" w:eastAsia="zh-CN"/>
              </w:rPr>
              <w:t xml:space="preserve"> 1: If there</w:t>
            </w:r>
            <w:r>
              <w:rPr>
                <w:bCs/>
                <w:szCs w:val="22"/>
                <w:lang w:val="en-US" w:eastAsia="zh-CN"/>
              </w:rPr>
              <w:t>’</w:t>
            </w:r>
            <w:r>
              <w:rPr>
                <w:rFonts w:hint="eastAsia"/>
                <w:bCs/>
                <w:szCs w:val="22"/>
                <w:lang w:val="en-US" w:eastAsia="zh-CN"/>
              </w:rPr>
              <w:t xml:space="preserve">s no Tx diversity implementation demands for the </w:t>
            </w:r>
            <w:r>
              <w:rPr>
                <w:bCs/>
                <w:szCs w:val="22"/>
                <w:lang w:val="en-US" w:eastAsia="zh-CN"/>
              </w:rPr>
              <w:t>single</w:t>
            </w:r>
            <w:r>
              <w:rPr>
                <w:rFonts w:hint="eastAsia"/>
                <w:bCs/>
                <w:szCs w:val="22"/>
                <w:lang w:val="en-US" w:eastAsia="zh-CN"/>
              </w:rPr>
              <w:t xml:space="preserve"> band mode in 2UL CA, current spec already can distinguish the different implementation </w:t>
            </w:r>
            <w:r>
              <w:rPr>
                <w:bCs/>
                <w:szCs w:val="22"/>
                <w:lang w:val="en-US" w:eastAsia="zh-CN"/>
              </w:rPr>
              <w:t>scenarios</w:t>
            </w:r>
            <w:r>
              <w:rPr>
                <w:rFonts w:hint="eastAsia"/>
                <w:bCs/>
                <w:szCs w:val="22"/>
                <w:lang w:val="en-US" w:eastAsia="zh-CN"/>
              </w:rPr>
              <w:t xml:space="preserve"> for PC2.</w:t>
            </w:r>
          </w:p>
          <w:p w14:paraId="76D750C5" w14:textId="77777777" w:rsidR="00F82F21" w:rsidRDefault="00434FEF">
            <w:pPr>
              <w:keepNext/>
              <w:keepLines/>
              <w:widowControl w:val="0"/>
              <w:spacing w:after="120"/>
              <w:rPr>
                <w:bCs/>
                <w:szCs w:val="22"/>
                <w:lang w:val="en-US" w:eastAsia="zh-CN"/>
              </w:rPr>
            </w:pPr>
            <w:r>
              <w:rPr>
                <w:rFonts w:hint="eastAsia"/>
                <w:bCs/>
                <w:szCs w:val="22"/>
                <w:lang w:val="en-US" w:eastAsia="zh-CN"/>
              </w:rPr>
              <w:t>Proposal 1: Option 2 is selected as the duty cycle based SAR solutions for PC2 inter-band CA.</w:t>
            </w:r>
          </w:p>
          <w:p w14:paraId="76D750C6" w14:textId="77777777" w:rsidR="00F82F21" w:rsidRDefault="00434FEF">
            <w:pPr>
              <w:keepNext/>
              <w:keepLines/>
              <w:widowControl w:val="0"/>
              <w:spacing w:after="120"/>
              <w:rPr>
                <w:bCs/>
                <w:szCs w:val="22"/>
                <w:lang w:val="en-US" w:eastAsia="zh-CN"/>
              </w:rPr>
            </w:pPr>
            <w:r>
              <w:rPr>
                <w:rFonts w:hint="eastAsia"/>
                <w:bCs/>
                <w:szCs w:val="22"/>
                <w:lang w:val="en-US" w:eastAsia="zh-CN"/>
              </w:rPr>
              <w:t>Proposal 2: Option 2 is selected as the duty cycle based SAR solutions for SUL configuration.</w:t>
            </w:r>
          </w:p>
          <w:p w14:paraId="76D750C7" w14:textId="77777777" w:rsidR="00F82F21" w:rsidRDefault="00434FEF">
            <w:pPr>
              <w:keepNext/>
              <w:keepLines/>
              <w:widowControl w:val="0"/>
              <w:spacing w:after="120"/>
              <w:rPr>
                <w:bCs/>
                <w:szCs w:val="22"/>
                <w:lang w:val="en-US" w:eastAsia="zh-CN"/>
              </w:rPr>
            </w:pPr>
            <w:r>
              <w:rPr>
                <w:bCs/>
                <w:szCs w:val="22"/>
                <w:lang w:val="en-US" w:eastAsia="zh-CN"/>
              </w:rPr>
              <w:t xml:space="preserve">Observation </w:t>
            </w:r>
            <w:r>
              <w:rPr>
                <w:rFonts w:hint="eastAsia"/>
                <w:bCs/>
                <w:szCs w:val="22"/>
                <w:lang w:val="en-US" w:eastAsia="zh-CN"/>
              </w:rPr>
              <w:t>2</w:t>
            </w:r>
            <w:r>
              <w:rPr>
                <w:bCs/>
                <w:szCs w:val="22"/>
                <w:lang w:val="en-US" w:eastAsia="zh-CN"/>
              </w:rPr>
              <w:t xml:space="preserve">: The solution for the UE </w:t>
            </w:r>
            <w:proofErr w:type="spellStart"/>
            <w:r>
              <w:rPr>
                <w:bCs/>
                <w:szCs w:val="22"/>
                <w:lang w:val="en-US" w:eastAsia="zh-CN"/>
              </w:rPr>
              <w:t>behaviour</w:t>
            </w:r>
            <w:proofErr w:type="spellEnd"/>
            <w:r>
              <w:rPr>
                <w:bCs/>
                <w:szCs w:val="22"/>
                <w:lang w:val="en-US" w:eastAsia="zh-CN"/>
              </w:rPr>
              <w:t xml:space="preserve"> when the scheduling is beyond UE duty cycle capability and/or the capability is absent needs more discussion.</w:t>
            </w:r>
          </w:p>
        </w:tc>
      </w:tr>
      <w:tr w:rsidR="00F82F21" w14:paraId="76D750CD" w14:textId="77777777">
        <w:trPr>
          <w:trHeight w:val="468"/>
        </w:trPr>
        <w:tc>
          <w:tcPr>
            <w:tcW w:w="1242" w:type="dxa"/>
          </w:tcPr>
          <w:p w14:paraId="76D750C9" w14:textId="77777777" w:rsidR="00F82F21" w:rsidRDefault="00434FEF">
            <w:pPr>
              <w:spacing w:before="120" w:after="120"/>
            </w:pPr>
            <w:r>
              <w:t>R4-2015040</w:t>
            </w:r>
          </w:p>
        </w:tc>
        <w:tc>
          <w:tcPr>
            <w:tcW w:w="1276" w:type="dxa"/>
          </w:tcPr>
          <w:p w14:paraId="76D750CA" w14:textId="77777777" w:rsidR="00F82F21" w:rsidRDefault="00434FEF">
            <w:pPr>
              <w:spacing w:before="120" w:after="120"/>
              <w:rPr>
                <w:rFonts w:eastAsiaTheme="minorEastAsia"/>
                <w:lang w:eastAsia="zh-CN"/>
              </w:rPr>
            </w:pPr>
            <w:r>
              <w:rPr>
                <w:rFonts w:eastAsiaTheme="minorEastAsia"/>
                <w:lang w:eastAsia="zh-CN"/>
              </w:rPr>
              <w:t>ZTE Corporation</w:t>
            </w:r>
          </w:p>
        </w:tc>
        <w:tc>
          <w:tcPr>
            <w:tcW w:w="7339" w:type="dxa"/>
          </w:tcPr>
          <w:p w14:paraId="76D750CB" w14:textId="77777777" w:rsidR="00F82F21" w:rsidRDefault="00434FEF">
            <w:pPr>
              <w:keepNext/>
              <w:keepLines/>
              <w:widowControl w:val="0"/>
              <w:spacing w:after="120"/>
              <w:rPr>
                <w:bCs/>
                <w:szCs w:val="22"/>
                <w:lang w:val="en-US" w:eastAsia="zh-CN"/>
              </w:rPr>
            </w:pPr>
            <w:r>
              <w:rPr>
                <w:rFonts w:hint="eastAsia"/>
                <w:bCs/>
                <w:szCs w:val="22"/>
                <w:lang w:val="en-US" w:eastAsia="zh-CN"/>
              </w:rPr>
              <w:t xml:space="preserve">Proposal 1. For duty cycle based solutions, report both total duty cycle capability and duty cycle of </w:t>
            </w:r>
            <w:proofErr w:type="spellStart"/>
            <w:r>
              <w:rPr>
                <w:rFonts w:hint="eastAsia"/>
                <w:bCs/>
                <w:szCs w:val="22"/>
                <w:lang w:val="en-US" w:eastAsia="zh-CN"/>
              </w:rPr>
              <w:t>PCell</w:t>
            </w:r>
            <w:proofErr w:type="spellEnd"/>
            <w:r>
              <w:rPr>
                <w:rFonts w:hint="eastAsia"/>
                <w:bCs/>
                <w:szCs w:val="22"/>
                <w:lang w:val="en-US" w:eastAsia="zh-CN"/>
              </w:rPr>
              <w:t>.</w:t>
            </w:r>
          </w:p>
          <w:p w14:paraId="76D750CC" w14:textId="77777777" w:rsidR="00F82F21" w:rsidRDefault="00434FEF">
            <w:pPr>
              <w:keepNext/>
              <w:keepLines/>
              <w:widowControl w:val="0"/>
              <w:spacing w:after="120"/>
              <w:rPr>
                <w:bCs/>
                <w:szCs w:val="22"/>
                <w:lang w:val="en-US" w:eastAsia="zh-CN"/>
              </w:rPr>
            </w:pPr>
            <w:r>
              <w:rPr>
                <w:rFonts w:hint="eastAsia"/>
                <w:bCs/>
                <w:szCs w:val="22"/>
                <w:lang w:val="en-US" w:eastAsia="zh-CN"/>
              </w:rPr>
              <w:t>Proposal 2. The release independence for PC2 inter-band NR CA is from Rel-16.</w:t>
            </w:r>
          </w:p>
        </w:tc>
      </w:tr>
      <w:tr w:rsidR="00F82F21" w14:paraId="76D750D4" w14:textId="77777777">
        <w:trPr>
          <w:trHeight w:val="468"/>
        </w:trPr>
        <w:tc>
          <w:tcPr>
            <w:tcW w:w="1242" w:type="dxa"/>
          </w:tcPr>
          <w:p w14:paraId="76D750CE" w14:textId="77777777" w:rsidR="00F82F21" w:rsidRDefault="00434FEF">
            <w:pPr>
              <w:spacing w:before="120" w:after="120"/>
            </w:pPr>
            <w:r>
              <w:t>R4-2015190</w:t>
            </w:r>
          </w:p>
        </w:tc>
        <w:tc>
          <w:tcPr>
            <w:tcW w:w="1276" w:type="dxa"/>
          </w:tcPr>
          <w:p w14:paraId="76D750CF" w14:textId="77777777" w:rsidR="00F82F21" w:rsidRDefault="00434FEF">
            <w:pPr>
              <w:spacing w:before="120" w:after="120"/>
              <w:rPr>
                <w:rFonts w:eastAsiaTheme="minorEastAsia"/>
                <w:lang w:eastAsia="zh-CN"/>
              </w:rPr>
            </w:pPr>
            <w:r>
              <w:rPr>
                <w:rFonts w:eastAsiaTheme="minorEastAsia"/>
                <w:lang w:eastAsia="zh-CN"/>
              </w:rPr>
              <w:t>China Telecom</w:t>
            </w:r>
          </w:p>
        </w:tc>
        <w:tc>
          <w:tcPr>
            <w:tcW w:w="7339" w:type="dxa"/>
          </w:tcPr>
          <w:p w14:paraId="76D750D0" w14:textId="77777777" w:rsidR="00F82F21" w:rsidRDefault="00434FEF">
            <w:pPr>
              <w:overflowPunct/>
              <w:autoSpaceDE/>
              <w:adjustRightInd/>
              <w:spacing w:after="120"/>
              <w:jc w:val="both"/>
              <w:rPr>
                <w:szCs w:val="22"/>
                <w:lang w:eastAsia="zh-CN"/>
              </w:rPr>
            </w:pPr>
            <w:r>
              <w:rPr>
                <w:szCs w:val="22"/>
                <w:lang w:eastAsia="zh-CN"/>
              </w:rPr>
              <w:t>Proposal 1: Report one total UL duty cycle capability for PC2 NR inter-band UL CA.</w:t>
            </w:r>
          </w:p>
          <w:p w14:paraId="76D750D1" w14:textId="3053B681" w:rsidR="00F82F21" w:rsidRDefault="00CC08EC">
            <w:pPr>
              <w:overflowPunct/>
              <w:autoSpaceDE/>
              <w:adjustRightInd/>
              <w:spacing w:after="120"/>
              <w:jc w:val="both"/>
              <w:rPr>
                <w:szCs w:val="22"/>
                <w:lang w:eastAsia="zh-CN"/>
              </w:rPr>
            </w:pPr>
            <w:r>
              <w:rPr>
                <w:szCs w:val="22"/>
                <w:lang w:eastAsia="zh-CN"/>
              </w:rPr>
              <w:t>Proposal</w:t>
            </w:r>
            <w:r>
              <w:rPr>
                <w:rFonts w:eastAsiaTheme="minorEastAsia" w:hint="eastAsia"/>
                <w:szCs w:val="22"/>
                <w:lang w:eastAsia="zh-CN"/>
              </w:rPr>
              <w:t xml:space="preserve"> </w:t>
            </w:r>
            <w:r w:rsidR="00434FEF">
              <w:rPr>
                <w:szCs w:val="22"/>
                <w:lang w:eastAsia="zh-CN"/>
              </w:rPr>
              <w:t xml:space="preserve">2: Report the </w:t>
            </w:r>
            <w:r w:rsidR="00434FEF">
              <w:rPr>
                <w:i/>
              </w:rPr>
              <w:t>maxUplinkDutyCycle-</w:t>
            </w:r>
            <w:r w:rsidR="00434FEF">
              <w:rPr>
                <w:i/>
                <w:lang w:eastAsia="zh-CN"/>
              </w:rPr>
              <w:t>CA-</w:t>
            </w:r>
            <w:r w:rsidR="00434FEF">
              <w:rPr>
                <w:i/>
              </w:rPr>
              <w:t>PC2</w:t>
            </w:r>
            <w:r w:rsidR="00434FEF">
              <w:rPr>
                <w:i/>
                <w:lang w:eastAsia="zh-CN"/>
              </w:rPr>
              <w:t xml:space="preserve"> </w:t>
            </w:r>
            <w:r w:rsidR="00434FEF">
              <w:rPr>
                <w:lang w:eastAsia="zh-CN"/>
              </w:rPr>
              <w:t>as</w:t>
            </w:r>
            <w:r w:rsidR="00434FEF">
              <w:rPr>
                <w:i/>
                <w:lang w:eastAsia="zh-CN"/>
              </w:rPr>
              <w:t xml:space="preserve"> </w:t>
            </w:r>
            <w:r w:rsidR="00434FEF">
              <w:rPr>
                <w:lang w:eastAsia="zh-CN"/>
              </w:rPr>
              <w:t>the</w:t>
            </w:r>
            <w:r w:rsidR="00434FEF">
              <w:rPr>
                <w:i/>
                <w:lang w:eastAsia="zh-CN"/>
              </w:rPr>
              <w:t xml:space="preserve"> </w:t>
            </w:r>
            <w:r w:rsidR="00434FEF">
              <w:rPr>
                <w:szCs w:val="22"/>
                <w:lang w:eastAsia="zh-CN"/>
              </w:rPr>
              <w:t xml:space="preserve">sequence of </w:t>
            </w:r>
            <w:proofErr w:type="spellStart"/>
            <w:proofErr w:type="gramStart"/>
            <w:r w:rsidR="00434FEF">
              <w:rPr>
                <w:i/>
                <w:lang w:eastAsia="zh-CN"/>
              </w:rPr>
              <w:t>maxUplinkDutyCycle</w:t>
            </w:r>
            <w:proofErr w:type="spellEnd"/>
            <w:r w:rsidR="00434FEF">
              <w:rPr>
                <w:i/>
                <w:lang w:eastAsia="zh-CN"/>
              </w:rPr>
              <w:t>[</w:t>
            </w:r>
            <w:proofErr w:type="gramEnd"/>
            <w:r w:rsidR="00434FEF">
              <w:rPr>
                <w:i/>
                <w:lang w:eastAsia="zh-CN"/>
              </w:rPr>
              <w:t>1,2,3,4]</w:t>
            </w:r>
            <w:r w:rsidR="00434FEF">
              <w:rPr>
                <w:szCs w:val="22"/>
                <w:lang w:eastAsia="zh-CN"/>
              </w:rPr>
              <w:t xml:space="preserve"> for power class 2 case [</w:t>
            </w:r>
            <w:proofErr w:type="spellStart"/>
            <w:r w:rsidR="00434FEF">
              <w:rPr>
                <w:szCs w:val="22"/>
                <w:lang w:eastAsia="zh-CN"/>
              </w:rPr>
              <w:t>a,b,c,d</w:t>
            </w:r>
            <w:proofErr w:type="spellEnd"/>
            <w:r w:rsidR="00434FEF">
              <w:rPr>
                <w:szCs w:val="22"/>
                <w:lang w:eastAsia="zh-CN"/>
              </w:rPr>
              <w:t>] correspondingly.</w:t>
            </w:r>
          </w:p>
          <w:p w14:paraId="76D750D2" w14:textId="77777777" w:rsidR="00F82F21" w:rsidRDefault="00434FEF">
            <w:pPr>
              <w:numPr>
                <w:ilvl w:val="0"/>
                <w:numId w:val="5"/>
              </w:numPr>
              <w:overflowPunct/>
              <w:autoSpaceDE/>
              <w:adjustRightInd/>
              <w:spacing w:after="120"/>
              <w:ind w:left="568" w:hanging="284"/>
              <w:jc w:val="both"/>
              <w:rPr>
                <w:szCs w:val="22"/>
                <w:lang w:eastAsia="zh-CN"/>
              </w:rPr>
            </w:pPr>
            <w:r>
              <w:rPr>
                <w:szCs w:val="22"/>
                <w:lang w:eastAsia="zh-CN"/>
              </w:rPr>
              <w:t xml:space="preserve">Proposal 2a: </w:t>
            </w:r>
            <w:r>
              <w:rPr>
                <w:lang w:eastAsia="zh-CN"/>
              </w:rPr>
              <w:t xml:space="preserve">Choose the </w:t>
            </w:r>
            <w:r>
              <w:rPr>
                <w:i/>
                <w:lang w:eastAsia="zh-CN"/>
              </w:rPr>
              <w:t>Case a</w:t>
            </w:r>
            <w:r>
              <w:rPr>
                <w:lang w:eastAsia="zh-CN"/>
              </w:rPr>
              <w:t xml:space="preserve"> with n50 </w:t>
            </w:r>
            <w:proofErr w:type="spellStart"/>
            <w:r>
              <w:rPr>
                <w:lang w:eastAsia="zh-CN"/>
              </w:rPr>
              <w:t>dutycycle</w:t>
            </w:r>
            <w:proofErr w:type="spellEnd"/>
            <w:r>
              <w:rPr>
                <w:lang w:eastAsia="zh-CN"/>
              </w:rPr>
              <w:t xml:space="preserve"> as default for TDD+TDD CA, and choose the </w:t>
            </w:r>
            <w:r>
              <w:rPr>
                <w:i/>
                <w:lang w:eastAsia="zh-CN"/>
              </w:rPr>
              <w:t>Case b</w:t>
            </w:r>
            <w:r>
              <w:rPr>
                <w:lang w:eastAsia="zh-CN"/>
              </w:rPr>
              <w:t xml:space="preserve"> with n50 </w:t>
            </w:r>
            <w:proofErr w:type="spellStart"/>
            <w:r>
              <w:rPr>
                <w:lang w:eastAsia="zh-CN"/>
              </w:rPr>
              <w:t>dutycycle</w:t>
            </w:r>
            <w:proofErr w:type="spellEnd"/>
            <w:r>
              <w:rPr>
                <w:lang w:eastAsia="zh-CN"/>
              </w:rPr>
              <w:t xml:space="preserve"> as default for FDD+TDD CA</w:t>
            </w:r>
            <w:r>
              <w:rPr>
                <w:szCs w:val="22"/>
                <w:lang w:eastAsia="zh-CN"/>
              </w:rPr>
              <w:t>, when signalling is absent.</w:t>
            </w:r>
          </w:p>
          <w:p w14:paraId="76D750D3" w14:textId="77777777" w:rsidR="00F82F21" w:rsidRDefault="00434FEF">
            <w:pPr>
              <w:overflowPunct/>
              <w:autoSpaceDE/>
              <w:adjustRightInd/>
              <w:spacing w:after="120"/>
              <w:jc w:val="both"/>
              <w:rPr>
                <w:szCs w:val="22"/>
                <w:lang w:eastAsia="zh-CN"/>
              </w:rPr>
            </w:pPr>
            <w:r>
              <w:rPr>
                <w:szCs w:val="22"/>
                <w:lang w:eastAsia="zh-CN"/>
              </w:rPr>
              <w:t>Proposal 3: It is proposed to be release independent from Rel-15 for PC2 NR inter-band UL CA</w:t>
            </w:r>
          </w:p>
        </w:tc>
      </w:tr>
      <w:tr w:rsidR="00F82F21" w14:paraId="76D750D8" w14:textId="77777777">
        <w:trPr>
          <w:trHeight w:val="468"/>
        </w:trPr>
        <w:tc>
          <w:tcPr>
            <w:tcW w:w="1242" w:type="dxa"/>
          </w:tcPr>
          <w:p w14:paraId="76D750D5" w14:textId="77777777" w:rsidR="00F82F21" w:rsidRDefault="00434FEF">
            <w:pPr>
              <w:spacing w:before="120" w:after="120"/>
            </w:pPr>
            <w:r>
              <w:t>R4-2015192</w:t>
            </w:r>
          </w:p>
        </w:tc>
        <w:tc>
          <w:tcPr>
            <w:tcW w:w="1276" w:type="dxa"/>
          </w:tcPr>
          <w:p w14:paraId="76D750D6" w14:textId="77777777" w:rsidR="00F82F21" w:rsidRDefault="00434FEF">
            <w:pPr>
              <w:spacing w:before="120" w:after="120"/>
              <w:rPr>
                <w:rFonts w:eastAsiaTheme="minorEastAsia"/>
                <w:lang w:eastAsia="zh-CN"/>
              </w:rPr>
            </w:pPr>
            <w:r>
              <w:rPr>
                <w:rFonts w:eastAsiaTheme="minorEastAsia"/>
                <w:lang w:eastAsia="zh-CN"/>
              </w:rPr>
              <w:t>China Telecom</w:t>
            </w:r>
          </w:p>
        </w:tc>
        <w:tc>
          <w:tcPr>
            <w:tcW w:w="7339" w:type="dxa"/>
          </w:tcPr>
          <w:p w14:paraId="76D750D7" w14:textId="77777777" w:rsidR="00F82F21" w:rsidRDefault="00434FEF">
            <w:pPr>
              <w:spacing w:after="120"/>
              <w:jc w:val="both"/>
              <w:rPr>
                <w:rFonts w:eastAsiaTheme="minorEastAsia"/>
                <w:szCs w:val="22"/>
                <w:lang w:eastAsia="zh-CN"/>
              </w:rPr>
            </w:pPr>
            <w:r>
              <w:rPr>
                <w:rFonts w:eastAsiaTheme="minorEastAsia" w:hint="eastAsia"/>
                <w:szCs w:val="22"/>
                <w:lang w:eastAsia="zh-CN"/>
              </w:rPr>
              <w:t xml:space="preserve">Abstract: </w:t>
            </w:r>
            <w:r>
              <w:t>draft CR to 38.101-1 Introduce SAR solution for UE power class 2 NR inter-band CA with 2UL</w:t>
            </w:r>
          </w:p>
        </w:tc>
      </w:tr>
      <w:tr w:rsidR="00F82F21" w14:paraId="76D750E1" w14:textId="77777777">
        <w:trPr>
          <w:trHeight w:val="468"/>
        </w:trPr>
        <w:tc>
          <w:tcPr>
            <w:tcW w:w="1242" w:type="dxa"/>
          </w:tcPr>
          <w:p w14:paraId="76D750D9" w14:textId="77777777" w:rsidR="00F82F21" w:rsidRDefault="00434FEF">
            <w:pPr>
              <w:spacing w:before="120" w:after="120"/>
            </w:pPr>
            <w:r>
              <w:t>R4-2015260</w:t>
            </w:r>
          </w:p>
        </w:tc>
        <w:tc>
          <w:tcPr>
            <w:tcW w:w="1276" w:type="dxa"/>
          </w:tcPr>
          <w:p w14:paraId="76D750DA" w14:textId="77777777" w:rsidR="00F82F21" w:rsidRDefault="00434FEF">
            <w:pPr>
              <w:spacing w:before="120" w:after="120"/>
              <w:rPr>
                <w:rFonts w:eastAsiaTheme="minorEastAsia"/>
                <w:lang w:eastAsia="zh-CN"/>
              </w:rPr>
            </w:pPr>
            <w:r>
              <w:rPr>
                <w:rFonts w:eastAsiaTheme="minorEastAsia"/>
                <w:lang w:eastAsia="zh-CN"/>
              </w:rPr>
              <w:t>Xiaomi</w:t>
            </w:r>
          </w:p>
        </w:tc>
        <w:tc>
          <w:tcPr>
            <w:tcW w:w="7339" w:type="dxa"/>
          </w:tcPr>
          <w:p w14:paraId="76D750DB" w14:textId="77777777" w:rsidR="00F82F21" w:rsidRDefault="00434FEF">
            <w:pPr>
              <w:spacing w:after="120"/>
              <w:rPr>
                <w:lang w:val="en-US" w:eastAsia="zh-CN"/>
              </w:rPr>
            </w:pPr>
            <w:r>
              <w:rPr>
                <w:lang w:val="en-US" w:eastAsia="zh-CN"/>
              </w:rPr>
              <w:t>Observation 1: the UE implementation based solution, i.e. P-MPR should be always allowed for UE meeting SAR issue regardless of CA, DC or non-CA case.</w:t>
            </w:r>
          </w:p>
          <w:p w14:paraId="76D750DC" w14:textId="77777777" w:rsidR="00F82F21" w:rsidRDefault="00434FEF">
            <w:pPr>
              <w:spacing w:after="120"/>
              <w:rPr>
                <w:lang w:val="en-US" w:eastAsia="zh-CN"/>
              </w:rPr>
            </w:pPr>
            <w:r>
              <w:rPr>
                <w:lang w:val="en-US" w:eastAsia="zh-CN"/>
              </w:rPr>
              <w:t xml:space="preserve">Observation 2: </w:t>
            </w:r>
            <w:proofErr w:type="spellStart"/>
            <w:r>
              <w:rPr>
                <w:lang w:val="en-US" w:eastAsia="zh-CN"/>
              </w:rPr>
              <w:t>Dutycycle</w:t>
            </w:r>
            <w:proofErr w:type="spellEnd"/>
            <w:r>
              <w:rPr>
                <w:lang w:val="en-US" w:eastAsia="zh-CN"/>
              </w:rPr>
              <w:t xml:space="preserve"> based solution is widely adopted in HP UE case</w:t>
            </w:r>
          </w:p>
          <w:p w14:paraId="76D750DD" w14:textId="77777777" w:rsidR="00F82F21" w:rsidRDefault="00434FEF">
            <w:pPr>
              <w:spacing w:after="120"/>
              <w:rPr>
                <w:lang w:val="en-US" w:eastAsia="zh-CN"/>
              </w:rPr>
            </w:pPr>
            <w:r>
              <w:rPr>
                <w:lang w:val="en-US" w:eastAsia="zh-CN"/>
              </w:rPr>
              <w:t xml:space="preserve">Observation 3: if </w:t>
            </w:r>
            <w:proofErr w:type="spellStart"/>
            <w:r>
              <w:rPr>
                <w:lang w:val="en-US" w:eastAsia="zh-CN"/>
              </w:rPr>
              <w:t>dutycycle</w:t>
            </w:r>
            <w:proofErr w:type="spellEnd"/>
            <w:r>
              <w:rPr>
                <w:lang w:val="en-US" w:eastAsia="zh-CN"/>
              </w:rPr>
              <w:t xml:space="preserve"> based solution is used, the P-MPR impact on UE maximum permitted output power could be decrease.</w:t>
            </w:r>
          </w:p>
          <w:p w14:paraId="76D750DE" w14:textId="77777777" w:rsidR="00F82F21" w:rsidRDefault="00434FEF">
            <w:pPr>
              <w:spacing w:after="120"/>
              <w:rPr>
                <w:lang w:eastAsia="zh-CN"/>
              </w:rPr>
            </w:pPr>
            <w:r>
              <w:rPr>
                <w:lang w:val="en-US" w:eastAsia="zh-CN"/>
              </w:rPr>
              <w:t>Proposal 1: Besides the default solution, i.e. UE implementation based solution (P-</w:t>
            </w:r>
            <w:r>
              <w:rPr>
                <w:lang w:val="en-US" w:eastAsia="zh-CN"/>
              </w:rPr>
              <w:lastRenderedPageBreak/>
              <w:t>MPR)</w:t>
            </w:r>
            <w:proofErr w:type="gramStart"/>
            <w:r>
              <w:rPr>
                <w:lang w:val="en-US" w:eastAsia="zh-CN"/>
              </w:rPr>
              <w:t>,</w:t>
            </w:r>
            <w:proofErr w:type="gramEnd"/>
            <w:r>
              <w:rPr>
                <w:lang w:val="en-US" w:eastAsia="zh-CN"/>
              </w:rPr>
              <w:t xml:space="preserve"> the </w:t>
            </w:r>
            <w:proofErr w:type="spellStart"/>
            <w:r>
              <w:rPr>
                <w:lang w:val="en-US" w:eastAsia="zh-CN"/>
              </w:rPr>
              <w:t>dutycycle</w:t>
            </w:r>
            <w:proofErr w:type="spellEnd"/>
            <w:r>
              <w:rPr>
                <w:lang w:val="en-US" w:eastAsia="zh-CN"/>
              </w:rPr>
              <w:t xml:space="preserve"> based solution can be introduced as a capability for </w:t>
            </w:r>
            <w:r>
              <w:rPr>
                <w:lang w:eastAsia="zh-CN"/>
              </w:rPr>
              <w:t>PC2 NR inter-band CA UE meeting SAR issue.</w:t>
            </w:r>
          </w:p>
          <w:p w14:paraId="76D750DF" w14:textId="77777777" w:rsidR="00F82F21" w:rsidRDefault="00434FEF">
            <w:pPr>
              <w:spacing w:after="120"/>
              <w:rPr>
                <w:lang w:eastAsia="zh-CN"/>
              </w:rPr>
            </w:pPr>
            <w:r>
              <w:rPr>
                <w:lang w:eastAsia="zh-CN"/>
              </w:rPr>
              <w:t>Observation 4</w:t>
            </w:r>
            <w:r>
              <w:rPr>
                <w:rFonts w:hint="eastAsia"/>
                <w:lang w:eastAsia="zh-CN"/>
              </w:rPr>
              <w:t>：</w:t>
            </w:r>
            <w:r>
              <w:rPr>
                <w:lang w:eastAsia="zh-CN"/>
              </w:rPr>
              <w:t>If</w:t>
            </w:r>
            <w:r>
              <w:t xml:space="preserve"> </w:t>
            </w:r>
            <w:r>
              <w:rPr>
                <w:lang w:eastAsia="zh-CN"/>
              </w:rPr>
              <w:t xml:space="preserve">the approach that reporting one capability based on the fixed </w:t>
            </w:r>
            <w:proofErr w:type="spellStart"/>
            <w:r>
              <w:rPr>
                <w:lang w:eastAsia="zh-CN"/>
              </w:rPr>
              <w:t>dutycycle</w:t>
            </w:r>
            <w:proofErr w:type="spellEnd"/>
            <w:r>
              <w:rPr>
                <w:lang w:eastAsia="zh-CN"/>
              </w:rPr>
              <w:t xml:space="preserve"> in other band is used, the power configuration does not need to be reported</w:t>
            </w:r>
            <w:r>
              <w:rPr>
                <w:rFonts w:hint="eastAsia"/>
                <w:lang w:eastAsia="zh-CN"/>
              </w:rPr>
              <w:t>.</w:t>
            </w:r>
          </w:p>
          <w:p w14:paraId="76D750E0" w14:textId="77777777" w:rsidR="00F82F21" w:rsidRDefault="00434FEF">
            <w:pPr>
              <w:spacing w:after="120"/>
              <w:rPr>
                <w:rFonts w:eastAsiaTheme="minorEastAsia"/>
                <w:lang w:eastAsia="zh-CN"/>
              </w:rPr>
            </w:pPr>
            <w:r>
              <w:rPr>
                <w:lang w:val="en-US" w:eastAsia="zh-CN"/>
              </w:rPr>
              <w:t xml:space="preserve">Proposal 2: For </w:t>
            </w:r>
            <w:proofErr w:type="spellStart"/>
            <w:r>
              <w:rPr>
                <w:lang w:val="en-US" w:eastAsia="zh-CN"/>
              </w:rPr>
              <w:t>dutycycle</w:t>
            </w:r>
            <w:proofErr w:type="spellEnd"/>
            <w:r>
              <w:rPr>
                <w:lang w:val="en-US" w:eastAsia="zh-CN"/>
              </w:rPr>
              <w:t xml:space="preserve"> based solution, it is proposed that the approach that reporting one capability based on the fixed </w:t>
            </w:r>
            <w:proofErr w:type="spellStart"/>
            <w:r>
              <w:rPr>
                <w:lang w:val="en-US" w:eastAsia="zh-CN"/>
              </w:rPr>
              <w:t>dutycycle</w:t>
            </w:r>
            <w:proofErr w:type="spellEnd"/>
            <w:r>
              <w:rPr>
                <w:lang w:val="en-US" w:eastAsia="zh-CN"/>
              </w:rPr>
              <w:t xml:space="preserve"> in PCC band is adopted. The number of fixed </w:t>
            </w:r>
            <w:proofErr w:type="spellStart"/>
            <w:r>
              <w:rPr>
                <w:lang w:val="en-US" w:eastAsia="zh-CN"/>
              </w:rPr>
              <w:t>dutycycle</w:t>
            </w:r>
            <w:proofErr w:type="spellEnd"/>
            <w:r>
              <w:rPr>
                <w:lang w:val="en-US" w:eastAsia="zh-CN"/>
              </w:rPr>
              <w:t xml:space="preserve"> in PCC band shall be FFS.</w:t>
            </w:r>
          </w:p>
        </w:tc>
      </w:tr>
      <w:tr w:rsidR="00F82F21" w14:paraId="76D750E5" w14:textId="77777777">
        <w:trPr>
          <w:trHeight w:val="468"/>
        </w:trPr>
        <w:tc>
          <w:tcPr>
            <w:tcW w:w="1242" w:type="dxa"/>
          </w:tcPr>
          <w:p w14:paraId="76D750E2" w14:textId="77777777" w:rsidR="00F82F21" w:rsidRDefault="00434FEF">
            <w:pPr>
              <w:spacing w:before="120" w:after="120"/>
            </w:pPr>
            <w:r>
              <w:lastRenderedPageBreak/>
              <w:t>R4-2015287</w:t>
            </w:r>
          </w:p>
        </w:tc>
        <w:tc>
          <w:tcPr>
            <w:tcW w:w="1276" w:type="dxa"/>
          </w:tcPr>
          <w:p w14:paraId="76D750E3" w14:textId="77777777" w:rsidR="00F82F21" w:rsidRDefault="00434FEF">
            <w:pPr>
              <w:spacing w:before="120" w:after="12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339" w:type="dxa"/>
          </w:tcPr>
          <w:p w14:paraId="76D750E4" w14:textId="77777777" w:rsidR="00F82F21" w:rsidRDefault="00434FEF">
            <w:pPr>
              <w:spacing w:after="120"/>
              <w:rPr>
                <w:rFonts w:eastAsiaTheme="minorEastAsia"/>
                <w:lang w:val="en-US" w:eastAsia="zh-CN"/>
              </w:rPr>
            </w:pPr>
            <w:r>
              <w:rPr>
                <w:lang w:val="en-US" w:eastAsia="zh-CN"/>
              </w:rPr>
              <w:t xml:space="preserve">Proposal 1:  UE reports one scaled </w:t>
            </w:r>
            <w:proofErr w:type="spellStart"/>
            <w:r>
              <w:rPr>
                <w:lang w:val="en-US" w:eastAsia="zh-CN"/>
              </w:rPr>
              <w:t>dutycycle</w:t>
            </w:r>
            <w:proofErr w:type="spellEnd"/>
            <w:r>
              <w:rPr>
                <w:lang w:val="en-US" w:eastAsia="zh-CN"/>
              </w:rPr>
              <w:t xml:space="preserve"> capability for UL CA combination with 26dbm maximum total output power.</w:t>
            </w:r>
          </w:p>
        </w:tc>
      </w:tr>
      <w:tr w:rsidR="00F82F21" w14:paraId="76D750F3" w14:textId="77777777">
        <w:trPr>
          <w:trHeight w:val="468"/>
        </w:trPr>
        <w:tc>
          <w:tcPr>
            <w:tcW w:w="1242" w:type="dxa"/>
          </w:tcPr>
          <w:p w14:paraId="76D750E6" w14:textId="77777777" w:rsidR="00F82F21" w:rsidRDefault="00434FEF">
            <w:pPr>
              <w:spacing w:before="120" w:after="120"/>
            </w:pPr>
            <w:r>
              <w:t>R4-2015329</w:t>
            </w:r>
          </w:p>
        </w:tc>
        <w:tc>
          <w:tcPr>
            <w:tcW w:w="1276" w:type="dxa"/>
          </w:tcPr>
          <w:p w14:paraId="76D750E7" w14:textId="77777777" w:rsidR="00F82F21" w:rsidRDefault="00434FEF">
            <w:pPr>
              <w:spacing w:before="120" w:after="120"/>
              <w:rPr>
                <w:rFonts w:eastAsiaTheme="minorEastAsia"/>
                <w:lang w:eastAsia="zh-CN"/>
              </w:rPr>
            </w:pPr>
            <w:r>
              <w:rPr>
                <w:rFonts w:eastAsiaTheme="minorEastAsia"/>
                <w:lang w:eastAsia="zh-CN"/>
              </w:rPr>
              <w:t>vivo</w:t>
            </w:r>
          </w:p>
        </w:tc>
        <w:tc>
          <w:tcPr>
            <w:tcW w:w="7339" w:type="dxa"/>
          </w:tcPr>
          <w:p w14:paraId="76D750E8" w14:textId="77777777" w:rsidR="00F82F21" w:rsidRDefault="00434FEF">
            <w:pPr>
              <w:spacing w:after="120"/>
              <w:rPr>
                <w:lang w:eastAsia="zh-CN"/>
              </w:rPr>
            </w:pPr>
            <w:r>
              <w:rPr>
                <w:lang w:eastAsia="zh-CN"/>
              </w:rPr>
              <w:t>Observation 1: There are 3 totally different SAR solutions for SA, ENDC TDD-TDD, ENDC FDD-TDD.</w:t>
            </w:r>
          </w:p>
          <w:p w14:paraId="76D750E9" w14:textId="77777777" w:rsidR="00F82F21" w:rsidRDefault="00434FEF">
            <w:pPr>
              <w:spacing w:after="120"/>
              <w:rPr>
                <w:lang w:eastAsia="zh-CN"/>
              </w:rPr>
            </w:pPr>
            <w:r>
              <w:rPr>
                <w:lang w:eastAsia="zh-CN"/>
              </w:rPr>
              <w:t xml:space="preserve">Observation 2: For ENDC TDD-TDD/FDD-TDD, the duty cycle of NR bands is reported based on the LTE band </w:t>
            </w:r>
            <w:r>
              <w:rPr>
                <w:rFonts w:hint="eastAsia"/>
                <w:lang w:eastAsia="zh-CN"/>
              </w:rPr>
              <w:t>config</w:t>
            </w:r>
            <w:r>
              <w:rPr>
                <w:lang w:eastAsia="zh-CN"/>
              </w:rPr>
              <w:t>uration/duty cycle.</w:t>
            </w:r>
          </w:p>
          <w:p w14:paraId="76D750EA" w14:textId="77777777" w:rsidR="00F82F21" w:rsidRDefault="00434FEF">
            <w:pPr>
              <w:spacing w:after="120"/>
              <w:rPr>
                <w:lang w:val="en-US" w:eastAsia="zh-CN"/>
              </w:rPr>
            </w:pPr>
            <w:r>
              <w:rPr>
                <w:lang w:val="en-US" w:eastAsia="zh-CN"/>
              </w:rPr>
              <w:t xml:space="preserve">Proposal 1: Reuse the SA, ENDC TDD-TDD, ENDC FDD-TDD HPUE SAR solution as </w:t>
            </w:r>
            <w:r>
              <w:rPr>
                <w:rFonts w:hint="eastAsia"/>
                <w:lang w:val="en-US" w:eastAsia="zh-CN"/>
              </w:rPr>
              <w:t>m</w:t>
            </w:r>
            <w:r>
              <w:rPr>
                <w:lang w:val="en-US" w:eastAsia="zh-CN"/>
              </w:rPr>
              <w:t>uch as possible for inter band CA to reduce complexity.</w:t>
            </w:r>
          </w:p>
          <w:p w14:paraId="76D750EB" w14:textId="77777777" w:rsidR="00F82F21" w:rsidRDefault="00434FEF">
            <w:pPr>
              <w:spacing w:after="120"/>
              <w:rPr>
                <w:lang w:val="en-US" w:eastAsia="zh-CN"/>
              </w:rPr>
            </w:pPr>
            <w:r>
              <w:rPr>
                <w:lang w:val="en-US" w:eastAsia="zh-CN"/>
              </w:rPr>
              <w:t xml:space="preserve">Proposal 2: Reuse ENDC FDD-TDD solution and set 2 reference points in FDD carrier, and to report maximum supported UL duty cycle on TDD carrier for FDD-TDD inter-band CA case. </w:t>
            </w:r>
          </w:p>
          <w:p w14:paraId="76D750EC" w14:textId="77777777" w:rsidR="00F82F21" w:rsidRDefault="00434FEF">
            <w:pPr>
              <w:spacing w:after="120"/>
              <w:rPr>
                <w:lang w:val="en-US" w:eastAsia="zh-CN"/>
              </w:rPr>
            </w:pPr>
            <w:r>
              <w:rPr>
                <w:lang w:val="en-US" w:eastAsia="zh-CN"/>
              </w:rPr>
              <w:t xml:space="preserve">Proposal 3: For the duty cycle values </w:t>
            </w:r>
            <w:r>
              <w:rPr>
                <w:rFonts w:hint="eastAsia"/>
                <w:lang w:val="en-US" w:eastAsia="zh-CN"/>
              </w:rPr>
              <w:t>wh</w:t>
            </w:r>
            <w:r>
              <w:rPr>
                <w:lang w:val="en-US" w:eastAsia="zh-CN"/>
              </w:rPr>
              <w:t xml:space="preserve">ich serve as reference points in FDD carrier, considering forward compatibility and alignment with NR TDD-TDD CA case, the values of reference points are proposed to be reported by UE and [40% 70%] can be default. </w:t>
            </w:r>
          </w:p>
          <w:p w14:paraId="76D750ED" w14:textId="77777777" w:rsidR="00F82F21" w:rsidRDefault="00434FEF">
            <w:pPr>
              <w:spacing w:after="120"/>
              <w:rPr>
                <w:lang w:val="en-US" w:eastAsia="zh-CN"/>
              </w:rPr>
            </w:pPr>
            <w:r>
              <w:rPr>
                <w:lang w:val="en-US" w:eastAsia="zh-CN"/>
              </w:rPr>
              <w:t>Proposal 4: Considering NR TDD frame configuration flexibility, based on 2 UL duty cycle reference points on a TDD carrier, which is similar to FDD-TDD EN-DC case, UE reports maximum supported UL duty cycle on another TDD carrier for TDD-TDD inter-band CA case.</w:t>
            </w:r>
          </w:p>
          <w:p w14:paraId="76D750EE" w14:textId="77777777" w:rsidR="00F82F21" w:rsidRDefault="00434FEF">
            <w:pPr>
              <w:spacing w:after="120"/>
              <w:rPr>
                <w:lang w:val="en-US" w:eastAsia="zh-CN"/>
              </w:rPr>
            </w:pPr>
            <w:r>
              <w:rPr>
                <w:lang w:val="en-US" w:eastAsia="zh-CN"/>
              </w:rPr>
              <w:t xml:space="preserve">Proposal 5: Specify a reference band among the two TDD bands. To align with RAN1 power allocation prioritizing order, </w:t>
            </w:r>
            <w:proofErr w:type="spellStart"/>
            <w:r>
              <w:rPr>
                <w:lang w:val="en-US" w:eastAsia="zh-CN"/>
              </w:rPr>
              <w:t>Pcell</w:t>
            </w:r>
            <w:proofErr w:type="spellEnd"/>
            <w:r>
              <w:rPr>
                <w:lang w:val="en-US" w:eastAsia="zh-CN"/>
              </w:rPr>
              <w:t xml:space="preserve"> or </w:t>
            </w:r>
            <w:proofErr w:type="spellStart"/>
            <w:r>
              <w:rPr>
                <w:lang w:val="en-US" w:eastAsia="zh-CN"/>
              </w:rPr>
              <w:t>Pscell</w:t>
            </w:r>
            <w:proofErr w:type="spellEnd"/>
            <w:r>
              <w:rPr>
                <w:lang w:val="en-US" w:eastAsia="zh-CN"/>
              </w:rPr>
              <w:t xml:space="preserve"> band is proposed to be reference band.</w:t>
            </w:r>
          </w:p>
          <w:p w14:paraId="76D750EF" w14:textId="77777777" w:rsidR="00F82F21" w:rsidRDefault="00434FEF">
            <w:pPr>
              <w:spacing w:after="120"/>
              <w:rPr>
                <w:lang w:val="en-US" w:eastAsia="zh-CN"/>
              </w:rPr>
            </w:pPr>
            <w:r>
              <w:rPr>
                <w:lang w:val="en-US" w:eastAsia="zh-CN"/>
              </w:rPr>
              <w:t>Proposal 6: Considering forward compatibility and UE implementation flexibility, e.g. different capability 23/26dBm in reference TDD carrier, the specific UL duty cycle</w:t>
            </w:r>
            <w:r>
              <w:rPr>
                <w:rFonts w:hint="eastAsia"/>
                <w:lang w:val="en-US" w:eastAsia="zh-CN"/>
              </w:rPr>
              <w:t>s</w:t>
            </w:r>
            <w:r>
              <w:rPr>
                <w:lang w:val="en-US" w:eastAsia="zh-CN"/>
              </w:rPr>
              <w:t xml:space="preserve"> which serve as reference points are proposed to be reported, rather than fixed values, by UE for TDD-TDD inter-band CA case.</w:t>
            </w:r>
          </w:p>
          <w:p w14:paraId="76D750F0" w14:textId="77777777" w:rsidR="00F82F21" w:rsidRDefault="00434FEF">
            <w:pPr>
              <w:spacing w:after="120"/>
              <w:rPr>
                <w:lang w:val="en-US" w:eastAsia="zh-CN"/>
              </w:rPr>
            </w:pPr>
            <w:r>
              <w:rPr>
                <w:lang w:val="en-US" w:eastAsia="zh-CN"/>
              </w:rPr>
              <w:t>Proposal 7: With UE Power class for the band combination and PHR for each carrier reported, no new signaling is needed for the detail power class 2 scenarios.</w:t>
            </w:r>
          </w:p>
          <w:p w14:paraId="76D750F1" w14:textId="77777777" w:rsidR="00F82F21" w:rsidRDefault="00434FEF">
            <w:pPr>
              <w:spacing w:after="120"/>
              <w:rPr>
                <w:lang w:val="en-US" w:eastAsia="zh-CN"/>
              </w:rPr>
            </w:pPr>
            <w:r>
              <w:rPr>
                <w:lang w:val="en-US" w:eastAsia="zh-CN"/>
              </w:rPr>
              <w:t>Proposal 8: Confirm it is the maximum output power that is behind the duty cycle reporting, while not to reflect this in the spec to keep the flexibility.</w:t>
            </w:r>
          </w:p>
          <w:p w14:paraId="76D750F2" w14:textId="77777777" w:rsidR="00F82F21" w:rsidRDefault="00434FEF">
            <w:pPr>
              <w:spacing w:after="120"/>
              <w:rPr>
                <w:lang w:val="en-US" w:eastAsia="zh-CN"/>
              </w:rPr>
            </w:pPr>
            <w:r>
              <w:rPr>
                <w:lang w:val="en-US" w:eastAsia="zh-CN"/>
              </w:rPr>
              <w:t>Proposal 9:  F</w:t>
            </w:r>
            <w:r>
              <w:rPr>
                <w:rFonts w:hint="eastAsia"/>
                <w:lang w:val="en-US" w:eastAsia="zh-CN"/>
              </w:rPr>
              <w:t>urther</w:t>
            </w:r>
            <w:r>
              <w:rPr>
                <w:lang w:val="en-US" w:eastAsia="zh-CN"/>
              </w:rPr>
              <w:t xml:space="preserve"> </w:t>
            </w:r>
            <w:r>
              <w:rPr>
                <w:rFonts w:hint="eastAsia"/>
                <w:lang w:val="en-US" w:eastAsia="zh-CN"/>
              </w:rPr>
              <w:t>discuss</w:t>
            </w:r>
            <w:r>
              <w:rPr>
                <w:lang w:val="en-US" w:eastAsia="zh-CN"/>
              </w:rPr>
              <w:t xml:space="preserve"> the release independency, based on the signaling scheme etc.</w:t>
            </w:r>
          </w:p>
        </w:tc>
      </w:tr>
      <w:tr w:rsidR="00F82F21" w14:paraId="76D750F8" w14:textId="77777777">
        <w:trPr>
          <w:trHeight w:val="468"/>
        </w:trPr>
        <w:tc>
          <w:tcPr>
            <w:tcW w:w="1242" w:type="dxa"/>
          </w:tcPr>
          <w:p w14:paraId="76D750F4" w14:textId="77777777" w:rsidR="00F82F21" w:rsidRDefault="00434FEF">
            <w:pPr>
              <w:spacing w:before="120" w:after="120"/>
            </w:pPr>
            <w:r>
              <w:t>R4-2015346</w:t>
            </w:r>
          </w:p>
        </w:tc>
        <w:tc>
          <w:tcPr>
            <w:tcW w:w="1276" w:type="dxa"/>
          </w:tcPr>
          <w:p w14:paraId="76D750F5" w14:textId="77777777" w:rsidR="00F82F21" w:rsidRDefault="00434FEF">
            <w:pPr>
              <w:spacing w:before="120" w:after="120"/>
              <w:rPr>
                <w:rFonts w:eastAsiaTheme="minorEastAsia"/>
                <w:lang w:eastAsia="zh-CN"/>
              </w:rPr>
            </w:pPr>
            <w:r>
              <w:rPr>
                <w:rFonts w:eastAsiaTheme="minorEastAsia"/>
                <w:lang w:eastAsia="zh-CN"/>
              </w:rPr>
              <w:t>OPPO</w:t>
            </w:r>
          </w:p>
        </w:tc>
        <w:tc>
          <w:tcPr>
            <w:tcW w:w="7339" w:type="dxa"/>
          </w:tcPr>
          <w:p w14:paraId="76D750F6" w14:textId="77777777" w:rsidR="00F82F21" w:rsidRDefault="00434FEF">
            <w:pPr>
              <w:spacing w:after="120"/>
              <w:rPr>
                <w:rFonts w:eastAsiaTheme="minorEastAsia"/>
                <w:lang w:val="en-US" w:eastAsia="zh-CN"/>
              </w:rPr>
            </w:pPr>
            <w:r>
              <w:rPr>
                <w:lang w:val="en-US" w:eastAsia="zh-CN"/>
              </w:rPr>
              <w:t>Observation</w:t>
            </w:r>
            <w:r>
              <w:rPr>
                <w:rFonts w:hint="eastAsia"/>
                <w:lang w:val="en-US" w:eastAsia="zh-CN"/>
              </w:rPr>
              <w:t xml:space="preserve"> </w:t>
            </w:r>
            <w:r>
              <w:rPr>
                <w:lang w:val="en-US" w:eastAsia="zh-CN"/>
              </w:rPr>
              <w:t>1</w:t>
            </w:r>
            <w:r>
              <w:rPr>
                <w:rFonts w:hint="eastAsia"/>
                <w:lang w:val="en-US" w:eastAsia="zh-CN"/>
              </w:rPr>
              <w:t xml:space="preserve">: </w:t>
            </w:r>
            <w:r>
              <w:rPr>
                <w:lang w:val="en-US" w:eastAsia="zh-CN"/>
              </w:rPr>
              <w:t xml:space="preserve">Reporting of combined Band X </w:t>
            </w:r>
            <w:r>
              <w:rPr>
                <w:rFonts w:hint="eastAsia"/>
                <w:lang w:val="en-US" w:eastAsia="zh-CN"/>
              </w:rPr>
              <w:t>+</w:t>
            </w:r>
            <w:r>
              <w:rPr>
                <w:lang w:val="en-US" w:eastAsia="zh-CN"/>
              </w:rPr>
              <w:t>Band Y duty cycle capability is a possible way for inter-band UL CA HPUE SAR issues.</w:t>
            </w:r>
          </w:p>
          <w:p w14:paraId="76D750F7" w14:textId="77777777" w:rsidR="00F82F21" w:rsidRDefault="00434FEF">
            <w:pPr>
              <w:spacing w:after="120"/>
              <w:rPr>
                <w:rFonts w:eastAsia="DengXian"/>
                <w:i/>
                <w:lang w:val="en-US" w:eastAsia="zh-CN"/>
              </w:rPr>
            </w:pPr>
            <w:r>
              <w:rPr>
                <w:rFonts w:hint="eastAsia"/>
                <w:lang w:val="en-US" w:eastAsia="zh-CN"/>
              </w:rPr>
              <w:t xml:space="preserve">Proposal 1: </w:t>
            </w:r>
            <w:r>
              <w:rPr>
                <w:lang w:val="en-US" w:eastAsia="zh-CN"/>
              </w:rPr>
              <w:t xml:space="preserve">It is proposed to consider reporting a group of combined </w:t>
            </w:r>
            <w:proofErr w:type="spellStart"/>
            <w:r>
              <w:rPr>
                <w:lang w:val="en-US" w:eastAsia="zh-CN"/>
              </w:rPr>
              <w:t>maxUplinkdutycycle</w:t>
            </w:r>
            <w:proofErr w:type="spellEnd"/>
            <w:r>
              <w:rPr>
                <w:lang w:val="en-US" w:eastAsia="zh-CN"/>
              </w:rPr>
              <w:t xml:space="preserve"> capabilities for inter-band UL CA HPUE SAR issue.</w:t>
            </w:r>
          </w:p>
        </w:tc>
      </w:tr>
      <w:tr w:rsidR="00F82F21" w14:paraId="76D750FE" w14:textId="77777777">
        <w:trPr>
          <w:trHeight w:val="468"/>
        </w:trPr>
        <w:tc>
          <w:tcPr>
            <w:tcW w:w="1242" w:type="dxa"/>
          </w:tcPr>
          <w:p w14:paraId="76D750F9" w14:textId="77777777" w:rsidR="00F82F21" w:rsidRDefault="00434FEF">
            <w:pPr>
              <w:spacing w:before="120" w:after="120"/>
            </w:pPr>
            <w:r>
              <w:t>R4-2015983</w:t>
            </w:r>
          </w:p>
        </w:tc>
        <w:tc>
          <w:tcPr>
            <w:tcW w:w="1276" w:type="dxa"/>
          </w:tcPr>
          <w:p w14:paraId="76D750FA" w14:textId="77777777" w:rsidR="00F82F21" w:rsidRDefault="00434FEF">
            <w:pPr>
              <w:spacing w:before="120" w:after="120"/>
              <w:rPr>
                <w:rFonts w:eastAsiaTheme="minorEastAsia"/>
                <w:lang w:eastAsia="zh-CN"/>
              </w:rPr>
            </w:pPr>
            <w:r>
              <w:rPr>
                <w:rFonts w:eastAsiaTheme="minorEastAsia"/>
                <w:lang w:eastAsia="zh-CN"/>
              </w:rPr>
              <w:t>Ericsson</w:t>
            </w:r>
          </w:p>
        </w:tc>
        <w:tc>
          <w:tcPr>
            <w:tcW w:w="7339" w:type="dxa"/>
          </w:tcPr>
          <w:p w14:paraId="76D750FB" w14:textId="77777777" w:rsidR="00F82F21" w:rsidRDefault="00434FEF">
            <w:pPr>
              <w:spacing w:after="120"/>
              <w:rPr>
                <w:bCs/>
              </w:rPr>
            </w:pPr>
            <w:r>
              <w:rPr>
                <w:bCs/>
              </w:rPr>
              <w:t>Proposal 1: duty cycle reporting should not the basis for UL CA PC2; it is not viable.</w:t>
            </w:r>
          </w:p>
          <w:p w14:paraId="76D750FC" w14:textId="77777777" w:rsidR="00F82F21" w:rsidRDefault="00434FEF">
            <w:pPr>
              <w:pStyle w:val="a9"/>
              <w:spacing w:after="120"/>
              <w:rPr>
                <w:bCs/>
                <w:lang w:val="en-US"/>
              </w:rPr>
            </w:pPr>
            <w:r>
              <w:rPr>
                <w:bCs/>
                <w:lang w:val="en-US"/>
              </w:rPr>
              <w:t xml:space="preserve">Proposal 2: to facilitate SAR compliance for UL CA PC2 and prevent dropping of </w:t>
            </w:r>
            <w:proofErr w:type="spellStart"/>
            <w:r>
              <w:rPr>
                <w:bCs/>
                <w:lang w:val="en-US"/>
              </w:rPr>
              <w:t>SCells</w:t>
            </w:r>
            <w:proofErr w:type="spellEnd"/>
            <w:r>
              <w:rPr>
                <w:bCs/>
                <w:lang w:val="en-US"/>
              </w:rPr>
              <w:t xml:space="preserve"> for all CA power classes, specify UE-specific absolute and/or relative power limits (P-Max) modifying the configured maximum output power per serving cell. </w:t>
            </w:r>
          </w:p>
          <w:p w14:paraId="76D750FD" w14:textId="77777777" w:rsidR="00F82F21" w:rsidRDefault="00434FEF">
            <w:pPr>
              <w:pStyle w:val="a9"/>
              <w:spacing w:after="120"/>
              <w:rPr>
                <w:lang w:val="en-US" w:eastAsia="zh-CN"/>
              </w:rPr>
            </w:pPr>
            <w:r>
              <w:rPr>
                <w:bCs/>
                <w:lang w:val="en-US"/>
              </w:rPr>
              <w:t xml:space="preserve">Proposal 3: the absolute and or relative power limits are set up in an RRC </w:t>
            </w:r>
            <w:proofErr w:type="spellStart"/>
            <w:r>
              <w:rPr>
                <w:bCs/>
                <w:lang w:val="en-US"/>
              </w:rPr>
              <w:t>meassage</w:t>
            </w:r>
            <w:proofErr w:type="spellEnd"/>
            <w:r>
              <w:rPr>
                <w:bCs/>
                <w:lang w:val="en-US"/>
              </w:rPr>
              <w:t xml:space="preserve">. Then limit to be used by the UE is determined by a MAC-CE or a PDCCH message based on a DCI format, which enables fast adaptation to changing radio conditions (e.g. </w:t>
            </w:r>
            <w:r>
              <w:rPr>
                <w:bCs/>
                <w:lang w:val="en-US"/>
              </w:rPr>
              <w:lastRenderedPageBreak/>
              <w:t xml:space="preserve">temporarily disabling limits). This should be </w:t>
            </w:r>
            <w:proofErr w:type="spellStart"/>
            <w:r>
              <w:rPr>
                <w:bCs/>
                <w:lang w:val="en-US"/>
              </w:rPr>
              <w:t>liased</w:t>
            </w:r>
            <w:proofErr w:type="spellEnd"/>
            <w:r>
              <w:rPr>
                <w:bCs/>
                <w:lang w:val="en-US"/>
              </w:rPr>
              <w:t xml:space="preserve"> with RAN1 and RAN2.</w:t>
            </w:r>
          </w:p>
        </w:tc>
      </w:tr>
      <w:tr w:rsidR="00F82F21" w14:paraId="76D75102" w14:textId="77777777">
        <w:trPr>
          <w:trHeight w:val="468"/>
        </w:trPr>
        <w:tc>
          <w:tcPr>
            <w:tcW w:w="1242" w:type="dxa"/>
          </w:tcPr>
          <w:p w14:paraId="76D750FF" w14:textId="77777777" w:rsidR="00F82F21" w:rsidRDefault="00434FEF">
            <w:pPr>
              <w:spacing w:before="120" w:after="120"/>
            </w:pPr>
            <w:r>
              <w:lastRenderedPageBreak/>
              <w:t>R4-2016439</w:t>
            </w:r>
          </w:p>
        </w:tc>
        <w:tc>
          <w:tcPr>
            <w:tcW w:w="1276" w:type="dxa"/>
          </w:tcPr>
          <w:p w14:paraId="76D75100" w14:textId="77777777" w:rsidR="00F82F21" w:rsidRDefault="00434FEF">
            <w:pPr>
              <w:spacing w:before="120" w:after="120"/>
              <w:rPr>
                <w:rFonts w:eastAsiaTheme="minorEastAsia"/>
                <w:lang w:eastAsia="zh-CN"/>
              </w:rPr>
            </w:pPr>
            <w:r>
              <w:rPr>
                <w:rFonts w:eastAsiaTheme="minorEastAsia"/>
                <w:lang w:eastAsia="zh-CN"/>
              </w:rPr>
              <w:t>Qualcomm Incorporated</w:t>
            </w:r>
          </w:p>
        </w:tc>
        <w:tc>
          <w:tcPr>
            <w:tcW w:w="7339" w:type="dxa"/>
          </w:tcPr>
          <w:p w14:paraId="76D75101" w14:textId="77777777" w:rsidR="00F82F21" w:rsidRDefault="00434FEF">
            <w:pPr>
              <w:spacing w:after="120"/>
              <w:rPr>
                <w:rFonts w:eastAsiaTheme="minorEastAsia"/>
                <w:bCs/>
                <w:lang w:val="en-US" w:eastAsia="zh-CN"/>
              </w:rPr>
            </w:pPr>
            <w:r>
              <w:rPr>
                <w:bCs/>
                <w:lang w:val="en-US"/>
              </w:rPr>
              <w:t xml:space="preserve">Proposal:  Remove the </w:t>
            </w:r>
            <w:proofErr w:type="spellStart"/>
            <w:r>
              <w:rPr>
                <w:lang w:bidi="bn-IN"/>
              </w:rPr>
              <w:t>P</w:t>
            </w:r>
            <w:r>
              <w:rPr>
                <w:vertAlign w:val="subscript"/>
                <w:lang w:bidi="bn-IN"/>
              </w:rPr>
              <w:t>PowerClass</w:t>
            </w:r>
            <w:proofErr w:type="spellEnd"/>
            <w:r>
              <w:rPr>
                <w:bCs/>
                <w:lang w:val="en-US"/>
              </w:rPr>
              <w:t xml:space="preserve"> term within the </w:t>
            </w:r>
            <w:r>
              <w:rPr>
                <w:lang w:bidi="bn-IN"/>
              </w:rPr>
              <w:t>P</w:t>
            </w:r>
            <w:r>
              <w:rPr>
                <w:vertAlign w:val="subscript"/>
                <w:lang w:bidi="bn-IN"/>
              </w:rPr>
              <w:t>CMAX_H</w:t>
            </w:r>
            <w:r>
              <w:rPr>
                <w:bCs/>
                <w:lang w:val="en-US"/>
              </w:rPr>
              <w:t xml:space="preserve"> for inter-band UL CA.</w:t>
            </w:r>
          </w:p>
        </w:tc>
      </w:tr>
      <w:tr w:rsidR="00F82F21" w14:paraId="76D75107" w14:textId="77777777">
        <w:trPr>
          <w:trHeight w:val="468"/>
        </w:trPr>
        <w:tc>
          <w:tcPr>
            <w:tcW w:w="1242" w:type="dxa"/>
          </w:tcPr>
          <w:p w14:paraId="76D75103" w14:textId="77777777" w:rsidR="00F82F21" w:rsidRDefault="00434FEF">
            <w:pPr>
              <w:spacing w:before="120" w:after="120"/>
            </w:pPr>
            <w:r>
              <w:t>R4-2015041</w:t>
            </w:r>
          </w:p>
        </w:tc>
        <w:tc>
          <w:tcPr>
            <w:tcW w:w="1276" w:type="dxa"/>
          </w:tcPr>
          <w:p w14:paraId="76D75104" w14:textId="77777777" w:rsidR="00F82F21" w:rsidRDefault="00434FEF">
            <w:pPr>
              <w:spacing w:before="120" w:after="120"/>
              <w:rPr>
                <w:rFonts w:eastAsiaTheme="minorEastAsia"/>
                <w:lang w:eastAsia="zh-CN"/>
              </w:rPr>
            </w:pPr>
            <w:r>
              <w:rPr>
                <w:rFonts w:eastAsiaTheme="minorEastAsia"/>
                <w:lang w:eastAsia="zh-CN"/>
              </w:rPr>
              <w:t>ZTE Corporation</w:t>
            </w:r>
          </w:p>
        </w:tc>
        <w:tc>
          <w:tcPr>
            <w:tcW w:w="7339" w:type="dxa"/>
          </w:tcPr>
          <w:p w14:paraId="76D75105" w14:textId="77777777" w:rsidR="00F82F21" w:rsidRDefault="00434FEF">
            <w:pPr>
              <w:spacing w:after="120"/>
              <w:rPr>
                <w:bCs/>
                <w:lang w:val="en-US"/>
              </w:rPr>
            </w:pPr>
            <w:r>
              <w:rPr>
                <w:rFonts w:hint="eastAsia"/>
                <w:bCs/>
                <w:lang w:val="en-US"/>
              </w:rPr>
              <w:t xml:space="preserve">Proposal 1. For duty cycle based solutions, report both total duty cycle capability and duty cycle of </w:t>
            </w:r>
            <w:proofErr w:type="spellStart"/>
            <w:r>
              <w:rPr>
                <w:rFonts w:hint="eastAsia"/>
                <w:bCs/>
                <w:lang w:val="en-US"/>
              </w:rPr>
              <w:t>PCell</w:t>
            </w:r>
            <w:proofErr w:type="spellEnd"/>
            <w:r>
              <w:rPr>
                <w:rFonts w:hint="eastAsia"/>
                <w:bCs/>
                <w:lang w:val="en-US"/>
              </w:rPr>
              <w:t>.</w:t>
            </w:r>
          </w:p>
          <w:p w14:paraId="76D75106" w14:textId="77777777" w:rsidR="00F82F21" w:rsidRDefault="00434FEF">
            <w:pPr>
              <w:spacing w:after="120"/>
              <w:rPr>
                <w:bCs/>
                <w:lang w:val="en-US"/>
              </w:rPr>
            </w:pPr>
            <w:r>
              <w:rPr>
                <w:rFonts w:hint="eastAsia"/>
                <w:bCs/>
                <w:lang w:val="en-US"/>
              </w:rPr>
              <w:t>Proposal 2. Introduce maximum output power table for both PC3 and PC2 SUL in TS38.101-1.</w:t>
            </w:r>
          </w:p>
        </w:tc>
      </w:tr>
      <w:tr w:rsidR="00F82F21" w14:paraId="76D7510E" w14:textId="77777777">
        <w:trPr>
          <w:trHeight w:val="468"/>
        </w:trPr>
        <w:tc>
          <w:tcPr>
            <w:tcW w:w="1242" w:type="dxa"/>
          </w:tcPr>
          <w:p w14:paraId="76D75108" w14:textId="77777777" w:rsidR="00F82F21" w:rsidRDefault="00434FEF">
            <w:pPr>
              <w:spacing w:before="120" w:after="120"/>
            </w:pPr>
            <w:r>
              <w:t>R4-2015191</w:t>
            </w:r>
          </w:p>
        </w:tc>
        <w:tc>
          <w:tcPr>
            <w:tcW w:w="1276" w:type="dxa"/>
          </w:tcPr>
          <w:p w14:paraId="76D75109" w14:textId="77777777" w:rsidR="00F82F21" w:rsidRDefault="00434FEF">
            <w:pPr>
              <w:spacing w:before="120" w:after="120"/>
              <w:rPr>
                <w:rFonts w:eastAsiaTheme="minorEastAsia"/>
                <w:lang w:eastAsia="zh-CN"/>
              </w:rPr>
            </w:pPr>
            <w:r>
              <w:rPr>
                <w:rFonts w:eastAsiaTheme="minorEastAsia"/>
                <w:lang w:eastAsia="zh-CN"/>
              </w:rPr>
              <w:t>China Telecom</w:t>
            </w:r>
          </w:p>
        </w:tc>
        <w:tc>
          <w:tcPr>
            <w:tcW w:w="7339" w:type="dxa"/>
          </w:tcPr>
          <w:p w14:paraId="76D7510A" w14:textId="77777777" w:rsidR="00F82F21" w:rsidRDefault="00434FEF">
            <w:pPr>
              <w:overflowPunct/>
              <w:autoSpaceDE/>
              <w:adjustRightInd/>
              <w:spacing w:after="120"/>
              <w:jc w:val="both"/>
              <w:rPr>
                <w:szCs w:val="22"/>
                <w:lang w:eastAsia="zh-CN"/>
              </w:rPr>
            </w:pPr>
            <w:r>
              <w:rPr>
                <w:rFonts w:hint="eastAsia"/>
                <w:szCs w:val="22"/>
                <w:lang w:eastAsia="zh-CN"/>
              </w:rPr>
              <w:t xml:space="preserve">Proposal 1: </w:t>
            </w:r>
            <w:r>
              <w:rPr>
                <w:szCs w:val="22"/>
                <w:lang w:eastAsia="zh-CN"/>
              </w:rPr>
              <w:t xml:space="preserve">Report one total UL duty cycle capability </w:t>
            </w:r>
            <w:r>
              <w:rPr>
                <w:rFonts w:hint="eastAsia"/>
                <w:szCs w:val="22"/>
                <w:lang w:eastAsia="zh-CN"/>
              </w:rPr>
              <w:t>for PC2 NR SUL configurations.</w:t>
            </w:r>
          </w:p>
          <w:p w14:paraId="76D7510B" w14:textId="77777777" w:rsidR="00F82F21" w:rsidRDefault="00434FEF">
            <w:pPr>
              <w:overflowPunct/>
              <w:autoSpaceDE/>
              <w:adjustRightInd/>
              <w:spacing w:after="120"/>
              <w:jc w:val="both"/>
              <w:rPr>
                <w:szCs w:val="22"/>
                <w:lang w:eastAsia="zh-CN"/>
              </w:rPr>
            </w:pPr>
            <w:r>
              <w:rPr>
                <w:rFonts w:hint="eastAsia"/>
                <w:szCs w:val="22"/>
                <w:lang w:eastAsia="zh-CN"/>
              </w:rPr>
              <w:t xml:space="preserve">Proposal 2: Report the </w:t>
            </w:r>
            <w:r>
              <w:rPr>
                <w:i/>
              </w:rPr>
              <w:t>maxUplinkDutyCycle-</w:t>
            </w:r>
            <w:r>
              <w:rPr>
                <w:i/>
                <w:lang w:eastAsia="zh-CN"/>
              </w:rPr>
              <w:t>SULcombination</w:t>
            </w:r>
            <w:r>
              <w:rPr>
                <w:rFonts w:hint="eastAsia"/>
                <w:i/>
                <w:lang w:eastAsia="zh-CN"/>
              </w:rPr>
              <w:t>-</w:t>
            </w:r>
            <w:r>
              <w:rPr>
                <w:i/>
              </w:rPr>
              <w:t>PC2</w:t>
            </w:r>
            <w:r>
              <w:rPr>
                <w:rFonts w:hint="eastAsia"/>
                <w:i/>
                <w:lang w:eastAsia="zh-CN"/>
              </w:rPr>
              <w:t xml:space="preserve"> </w:t>
            </w:r>
            <w:r>
              <w:rPr>
                <w:rFonts w:hint="eastAsia"/>
                <w:szCs w:val="22"/>
                <w:lang w:eastAsia="zh-CN"/>
              </w:rPr>
              <w:t>for power class 2 NR SUL configurations.</w:t>
            </w:r>
          </w:p>
          <w:p w14:paraId="76D7510C" w14:textId="77777777" w:rsidR="00F82F21" w:rsidRDefault="00434FEF">
            <w:pPr>
              <w:numPr>
                <w:ilvl w:val="0"/>
                <w:numId w:val="5"/>
              </w:numPr>
              <w:overflowPunct/>
              <w:autoSpaceDE/>
              <w:adjustRightInd/>
              <w:spacing w:after="120"/>
              <w:ind w:left="567" w:hanging="283"/>
              <w:jc w:val="both"/>
              <w:rPr>
                <w:szCs w:val="22"/>
                <w:lang w:eastAsia="zh-CN"/>
              </w:rPr>
            </w:pPr>
            <w:r>
              <w:rPr>
                <w:rFonts w:hint="eastAsia"/>
                <w:szCs w:val="22"/>
                <w:lang w:eastAsia="zh-CN"/>
              </w:rPr>
              <w:t xml:space="preserve">Proposal 2a: Choose the value of n50 </w:t>
            </w:r>
            <w:proofErr w:type="spellStart"/>
            <w:r>
              <w:rPr>
                <w:rFonts w:hint="eastAsia"/>
                <w:szCs w:val="22"/>
                <w:lang w:eastAsia="zh-CN"/>
              </w:rPr>
              <w:t>dutycycle</w:t>
            </w:r>
            <w:proofErr w:type="spellEnd"/>
            <w:r>
              <w:rPr>
                <w:rFonts w:hint="eastAsia"/>
                <w:szCs w:val="22"/>
                <w:lang w:eastAsia="zh-CN"/>
              </w:rPr>
              <w:t xml:space="preserve"> as default when signalling is absent.</w:t>
            </w:r>
          </w:p>
          <w:p w14:paraId="76D7510D" w14:textId="77777777" w:rsidR="00F82F21" w:rsidRDefault="00434FEF">
            <w:pPr>
              <w:overflowPunct/>
              <w:autoSpaceDE/>
              <w:adjustRightInd/>
              <w:spacing w:after="120"/>
              <w:jc w:val="both"/>
              <w:rPr>
                <w:szCs w:val="22"/>
                <w:lang w:eastAsia="zh-CN"/>
              </w:rPr>
            </w:pPr>
            <w:r>
              <w:rPr>
                <w:rFonts w:hint="eastAsia"/>
                <w:szCs w:val="22"/>
                <w:lang w:eastAsia="zh-CN"/>
              </w:rPr>
              <w:t>Proposal 3: It is proposed to be release independent from Rel-15 for PC2 NR SUL configurations</w:t>
            </w:r>
          </w:p>
        </w:tc>
      </w:tr>
      <w:tr w:rsidR="00F82F21" w14:paraId="76D75112" w14:textId="77777777">
        <w:trPr>
          <w:trHeight w:val="468"/>
        </w:trPr>
        <w:tc>
          <w:tcPr>
            <w:tcW w:w="1242" w:type="dxa"/>
          </w:tcPr>
          <w:p w14:paraId="76D7510F" w14:textId="77777777" w:rsidR="00F82F21" w:rsidRDefault="00434FEF">
            <w:pPr>
              <w:spacing w:before="120" w:after="120"/>
              <w:rPr>
                <w:rFonts w:eastAsiaTheme="minorEastAsia"/>
                <w:lang w:eastAsia="zh-CN"/>
              </w:rPr>
            </w:pPr>
            <w:r>
              <w:t>R4-201519</w:t>
            </w:r>
            <w:r>
              <w:rPr>
                <w:rFonts w:eastAsiaTheme="minorEastAsia" w:hint="eastAsia"/>
                <w:lang w:eastAsia="zh-CN"/>
              </w:rPr>
              <w:t>4</w:t>
            </w:r>
          </w:p>
        </w:tc>
        <w:tc>
          <w:tcPr>
            <w:tcW w:w="1276" w:type="dxa"/>
          </w:tcPr>
          <w:p w14:paraId="76D75110" w14:textId="77777777" w:rsidR="00F82F21" w:rsidRDefault="00434FEF">
            <w:pPr>
              <w:spacing w:before="120" w:after="120"/>
              <w:rPr>
                <w:rFonts w:eastAsiaTheme="minorEastAsia"/>
                <w:lang w:eastAsia="zh-CN"/>
              </w:rPr>
            </w:pPr>
            <w:r>
              <w:rPr>
                <w:rFonts w:eastAsiaTheme="minorEastAsia"/>
                <w:lang w:eastAsia="zh-CN"/>
              </w:rPr>
              <w:t>China Telecom</w:t>
            </w:r>
          </w:p>
        </w:tc>
        <w:tc>
          <w:tcPr>
            <w:tcW w:w="7339" w:type="dxa"/>
          </w:tcPr>
          <w:p w14:paraId="76D75111" w14:textId="77777777" w:rsidR="00F82F21" w:rsidRDefault="00434FEF">
            <w:pPr>
              <w:spacing w:after="120"/>
              <w:rPr>
                <w:bCs/>
                <w:lang w:val="en-US"/>
              </w:rPr>
            </w:pPr>
            <w:r>
              <w:rPr>
                <w:rFonts w:eastAsiaTheme="minorEastAsia" w:hint="eastAsia"/>
                <w:szCs w:val="22"/>
                <w:lang w:eastAsia="zh-CN"/>
              </w:rPr>
              <w:t xml:space="preserve">Abstract: </w:t>
            </w:r>
            <w:r>
              <w:t>draft CR to 38.101-1 Introduce SAR solution for UE power class 2 NR SUL configurations</w:t>
            </w:r>
          </w:p>
        </w:tc>
      </w:tr>
      <w:tr w:rsidR="00F82F21" w14:paraId="76D75118" w14:textId="77777777">
        <w:trPr>
          <w:trHeight w:val="468"/>
        </w:trPr>
        <w:tc>
          <w:tcPr>
            <w:tcW w:w="1242" w:type="dxa"/>
          </w:tcPr>
          <w:p w14:paraId="76D75113" w14:textId="77777777" w:rsidR="00F82F21" w:rsidRDefault="00434FEF">
            <w:pPr>
              <w:spacing w:before="120" w:after="120"/>
            </w:pPr>
            <w:r>
              <w:t>R4-2015286</w:t>
            </w:r>
          </w:p>
        </w:tc>
        <w:tc>
          <w:tcPr>
            <w:tcW w:w="1276" w:type="dxa"/>
          </w:tcPr>
          <w:p w14:paraId="76D75114" w14:textId="77777777" w:rsidR="00F82F21" w:rsidRDefault="00434FEF">
            <w:pPr>
              <w:spacing w:before="120" w:after="12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339" w:type="dxa"/>
          </w:tcPr>
          <w:p w14:paraId="76D75115" w14:textId="77777777" w:rsidR="00F82F21" w:rsidRDefault="00434FEF">
            <w:pPr>
              <w:spacing w:after="120"/>
              <w:rPr>
                <w:lang w:val="en-US" w:eastAsia="zh-CN"/>
              </w:rPr>
            </w:pPr>
            <w:r>
              <w:rPr>
                <w:lang w:val="en-US" w:eastAsia="zh-CN"/>
              </w:rPr>
              <w:t>Proposal 1:  UE reports maximum supported UL duty cycle on the SUL band according to the TDD configuration when configured with SUL + TDD combinations.</w:t>
            </w:r>
          </w:p>
          <w:p w14:paraId="76D75116" w14:textId="77777777" w:rsidR="00F82F21" w:rsidRDefault="00434FEF">
            <w:pPr>
              <w:spacing w:after="120"/>
              <w:rPr>
                <w:lang w:eastAsia="zh-CN"/>
              </w:rPr>
            </w:pPr>
            <w:r>
              <w:rPr>
                <w:lang w:eastAsia="zh-CN"/>
              </w:rPr>
              <w:t>Proposal 2: PC2 HPUE only falls back maximum output power on TDD band but not SUL band when operating under SUL-TDD band combinations.</w:t>
            </w:r>
          </w:p>
          <w:p w14:paraId="76D75117" w14:textId="77777777" w:rsidR="00F82F21" w:rsidRDefault="00434FEF">
            <w:pPr>
              <w:spacing w:after="120"/>
              <w:rPr>
                <w:rFonts w:eastAsiaTheme="minorEastAsia"/>
                <w:lang w:eastAsia="zh-CN"/>
              </w:rPr>
            </w:pPr>
            <w:r>
              <w:rPr>
                <w:lang w:eastAsia="zh-CN"/>
              </w:rPr>
              <w:t xml:space="preserve">Proposal 3: The condition for UE power fallbacks is met when either 1) the network configures 23dbm or less </w:t>
            </w:r>
            <w:proofErr w:type="spellStart"/>
            <w:r>
              <w:rPr>
                <w:lang w:eastAsia="zh-CN"/>
              </w:rPr>
              <w:t>Pmax</w:t>
            </w:r>
            <w:proofErr w:type="spellEnd"/>
            <w:r>
              <w:rPr>
                <w:lang w:eastAsia="zh-CN"/>
              </w:rPr>
              <w:t xml:space="preserve"> or 2) the network schedules too much UL resources, under SUL-TDD band combinations operating with 26dbm MOP.</w:t>
            </w:r>
          </w:p>
        </w:tc>
      </w:tr>
      <w:tr w:rsidR="00F82F21" w14:paraId="76D75123" w14:textId="77777777">
        <w:trPr>
          <w:trHeight w:val="468"/>
        </w:trPr>
        <w:tc>
          <w:tcPr>
            <w:tcW w:w="1242" w:type="dxa"/>
          </w:tcPr>
          <w:p w14:paraId="76D75119" w14:textId="77777777" w:rsidR="00F82F21" w:rsidRDefault="001763EB">
            <w:pPr>
              <w:spacing w:before="120" w:after="120"/>
            </w:pPr>
            <w:hyperlink r:id="rId21" w:history="1">
              <w:r w:rsidR="00434FEF">
                <w:t>R4-2015330</w:t>
              </w:r>
            </w:hyperlink>
          </w:p>
          <w:p w14:paraId="76D7511A" w14:textId="77777777" w:rsidR="00F82F21" w:rsidRDefault="00F82F21">
            <w:pPr>
              <w:spacing w:before="120" w:after="120"/>
            </w:pPr>
          </w:p>
        </w:tc>
        <w:tc>
          <w:tcPr>
            <w:tcW w:w="1276" w:type="dxa"/>
          </w:tcPr>
          <w:p w14:paraId="76D7511B" w14:textId="77777777" w:rsidR="00F82F21" w:rsidRDefault="00434FEF">
            <w:pPr>
              <w:spacing w:before="120" w:after="120"/>
            </w:pPr>
            <w:r>
              <w:t>vivo</w:t>
            </w:r>
          </w:p>
        </w:tc>
        <w:tc>
          <w:tcPr>
            <w:tcW w:w="7339" w:type="dxa"/>
          </w:tcPr>
          <w:p w14:paraId="76D7511C" w14:textId="77777777" w:rsidR="00F82F21" w:rsidRDefault="00434FEF">
            <w:pPr>
              <w:spacing w:after="120"/>
              <w:rPr>
                <w:szCs w:val="21"/>
                <w:lang w:val="en-US" w:eastAsia="zh-CN"/>
              </w:rPr>
            </w:pPr>
            <w:r>
              <w:rPr>
                <w:szCs w:val="21"/>
                <w:lang w:val="en-US" w:eastAsia="zh-CN"/>
              </w:rPr>
              <w:t xml:space="preserve">Proposal 1: Reuse the SA, ENDC TDD-TDD, ENDC FDD-TDD HPUE SAR solution as </w:t>
            </w:r>
            <w:r>
              <w:rPr>
                <w:rFonts w:hint="eastAsia"/>
                <w:szCs w:val="21"/>
                <w:lang w:val="en-US" w:eastAsia="zh-CN"/>
              </w:rPr>
              <w:t>m</w:t>
            </w:r>
            <w:r>
              <w:rPr>
                <w:szCs w:val="21"/>
                <w:lang w:val="en-US" w:eastAsia="zh-CN"/>
              </w:rPr>
              <w:t>uch as possible for PC2 UE with SUL to reduce complexity.</w:t>
            </w:r>
          </w:p>
          <w:p w14:paraId="76D7511D" w14:textId="77777777" w:rsidR="00F82F21" w:rsidRDefault="00434FEF">
            <w:pPr>
              <w:spacing w:after="120"/>
              <w:rPr>
                <w:szCs w:val="21"/>
                <w:lang w:val="en-US" w:eastAsia="zh-CN"/>
              </w:rPr>
            </w:pPr>
            <w:r>
              <w:rPr>
                <w:szCs w:val="21"/>
                <w:lang w:val="en-US" w:eastAsia="zh-CN"/>
              </w:rPr>
              <w:t xml:space="preserve">Proposal 2: Considering NR TDD frame configuration flexibility, UE </w:t>
            </w:r>
            <w:r>
              <w:rPr>
                <w:sz w:val="18"/>
                <w:lang w:val="en-US" w:eastAsia="zh-CN"/>
              </w:rPr>
              <w:t>reports maximum supported UL duty cycle on the SUL band based on</w:t>
            </w:r>
            <w:r>
              <w:rPr>
                <w:szCs w:val="21"/>
                <w:lang w:val="en-US" w:eastAsia="zh-CN"/>
              </w:rPr>
              <w:t xml:space="preserve"> 2 reference points of NR TDD uplink transmission.</w:t>
            </w:r>
          </w:p>
          <w:p w14:paraId="76D7511E" w14:textId="77777777" w:rsidR="00F82F21" w:rsidRDefault="00434FEF">
            <w:pPr>
              <w:spacing w:after="120"/>
              <w:rPr>
                <w:szCs w:val="21"/>
                <w:lang w:val="en-US" w:eastAsia="zh-CN"/>
              </w:rPr>
            </w:pPr>
            <w:r>
              <w:rPr>
                <w:szCs w:val="21"/>
                <w:lang w:val="en-US" w:eastAsia="zh-CN"/>
              </w:rPr>
              <w:t>Proposal 3: Considering UE implementation flexibility and forward compatibility, the specific reference points are proposed to be reported by PC2 UE with SUL case.</w:t>
            </w:r>
          </w:p>
          <w:p w14:paraId="76D7511F" w14:textId="77777777" w:rsidR="00F82F21" w:rsidRDefault="00434FEF">
            <w:pPr>
              <w:spacing w:after="120"/>
              <w:rPr>
                <w:szCs w:val="21"/>
                <w:lang w:val="en-US" w:eastAsia="zh-CN"/>
              </w:rPr>
            </w:pPr>
            <w:r>
              <w:rPr>
                <w:szCs w:val="21"/>
                <w:lang w:val="en-US" w:eastAsia="zh-CN"/>
              </w:rPr>
              <w:t>Proposal 4: To align with power allocation</w:t>
            </w:r>
            <w:r>
              <w:rPr>
                <w:sz w:val="18"/>
              </w:rPr>
              <w:t xml:space="preserve"> </w:t>
            </w:r>
            <w:r>
              <w:rPr>
                <w:szCs w:val="21"/>
                <w:lang w:val="en-US" w:eastAsia="zh-CN"/>
              </w:rPr>
              <w:t>prioritizing order in 38.213, UE reduces the transmission power on the lower priority carrier.</w:t>
            </w:r>
          </w:p>
          <w:p w14:paraId="76D75120" w14:textId="77777777" w:rsidR="00F82F21" w:rsidRDefault="00434FEF">
            <w:pPr>
              <w:spacing w:after="120"/>
              <w:rPr>
                <w:szCs w:val="21"/>
                <w:lang w:val="en-US" w:eastAsia="zh-CN"/>
              </w:rPr>
            </w:pPr>
            <w:r>
              <w:rPr>
                <w:szCs w:val="21"/>
                <w:lang w:val="en-US" w:eastAsia="zh-CN"/>
              </w:rPr>
              <w:t>Proposal 5: Confirm it is the maximum output power that is behind the duty cycle reporting, while not to reflect this in the spec to keep the flexibility.</w:t>
            </w:r>
          </w:p>
          <w:p w14:paraId="76D75121" w14:textId="77777777" w:rsidR="00F82F21" w:rsidRDefault="00434FEF">
            <w:pPr>
              <w:spacing w:after="120"/>
              <w:rPr>
                <w:szCs w:val="21"/>
                <w:lang w:val="en-US" w:eastAsia="zh-CN"/>
              </w:rPr>
            </w:pPr>
            <w:r>
              <w:rPr>
                <w:szCs w:val="21"/>
                <w:lang w:val="en-US" w:eastAsia="zh-CN"/>
              </w:rPr>
              <w:t>Proposal 6: F</w:t>
            </w:r>
            <w:r>
              <w:rPr>
                <w:rFonts w:hint="eastAsia"/>
                <w:szCs w:val="21"/>
                <w:lang w:val="en-US" w:eastAsia="zh-CN"/>
              </w:rPr>
              <w:t>urther</w:t>
            </w:r>
            <w:r>
              <w:rPr>
                <w:szCs w:val="21"/>
                <w:lang w:val="en-US" w:eastAsia="zh-CN"/>
              </w:rPr>
              <w:t xml:space="preserve"> </w:t>
            </w:r>
            <w:r>
              <w:rPr>
                <w:rFonts w:hint="eastAsia"/>
                <w:szCs w:val="21"/>
                <w:lang w:val="en-US" w:eastAsia="zh-CN"/>
              </w:rPr>
              <w:t>discuss</w:t>
            </w:r>
            <w:r>
              <w:rPr>
                <w:szCs w:val="21"/>
                <w:lang w:val="en-US" w:eastAsia="zh-CN"/>
              </w:rPr>
              <w:t xml:space="preserve"> the release independency, based on the signaling scheme etc.</w:t>
            </w:r>
          </w:p>
          <w:p w14:paraId="76D75122" w14:textId="77777777" w:rsidR="00F82F21" w:rsidRDefault="00434FEF">
            <w:pPr>
              <w:spacing w:after="120"/>
              <w:rPr>
                <w:sz w:val="21"/>
                <w:szCs w:val="21"/>
                <w:lang w:val="en-US" w:eastAsia="zh-CN"/>
              </w:rPr>
            </w:pPr>
            <w:r>
              <w:rPr>
                <w:szCs w:val="21"/>
                <w:lang w:val="en-US" w:eastAsia="zh-CN"/>
              </w:rPr>
              <w:t>Observation 1: Whether and how to distinguish the power class 2 scenarios is not applicable to SUL case.</w:t>
            </w:r>
          </w:p>
        </w:tc>
      </w:tr>
      <w:tr w:rsidR="00F82F21" w14:paraId="76D7513B" w14:textId="77777777">
        <w:trPr>
          <w:trHeight w:val="468"/>
        </w:trPr>
        <w:tc>
          <w:tcPr>
            <w:tcW w:w="1242" w:type="dxa"/>
          </w:tcPr>
          <w:p w14:paraId="76D75124" w14:textId="77777777" w:rsidR="00F82F21" w:rsidRDefault="001763EB">
            <w:pPr>
              <w:spacing w:before="120" w:after="120"/>
            </w:pPr>
            <w:hyperlink r:id="rId22" w:history="1">
              <w:r w:rsidR="00434FEF">
                <w:t>R4-2015345</w:t>
              </w:r>
            </w:hyperlink>
          </w:p>
          <w:p w14:paraId="76D75125" w14:textId="77777777" w:rsidR="00F82F21" w:rsidRDefault="00F82F21">
            <w:pPr>
              <w:spacing w:before="120" w:after="120"/>
            </w:pPr>
          </w:p>
        </w:tc>
        <w:tc>
          <w:tcPr>
            <w:tcW w:w="1276" w:type="dxa"/>
          </w:tcPr>
          <w:p w14:paraId="76D75126" w14:textId="77777777" w:rsidR="00F82F21" w:rsidRDefault="00434FEF">
            <w:pPr>
              <w:spacing w:before="120" w:after="120"/>
            </w:pPr>
            <w:r>
              <w:t>OPPO</w:t>
            </w:r>
          </w:p>
        </w:tc>
        <w:tc>
          <w:tcPr>
            <w:tcW w:w="7339" w:type="dxa"/>
          </w:tcPr>
          <w:p w14:paraId="76D75127" w14:textId="77777777" w:rsidR="00F82F21" w:rsidRDefault="00434FEF">
            <w:pPr>
              <w:spacing w:after="120"/>
              <w:rPr>
                <w:u w:val="single"/>
                <w:lang w:val="en-US" w:eastAsia="zh-CN"/>
              </w:rPr>
            </w:pPr>
            <w:r>
              <w:rPr>
                <w:rFonts w:hint="eastAsia"/>
                <w:u w:val="single"/>
                <w:lang w:val="en-US" w:eastAsia="zh-CN"/>
              </w:rPr>
              <w:t>2</w:t>
            </w:r>
            <w:r>
              <w:rPr>
                <w:u w:val="single"/>
                <w:lang w:val="en-US" w:eastAsia="zh-CN"/>
              </w:rPr>
              <w:t>.1 The normal handling of SAR</w:t>
            </w:r>
          </w:p>
          <w:p w14:paraId="76D75128"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1</w:t>
            </w:r>
            <w:r>
              <w:rPr>
                <w:rFonts w:eastAsia="DengXian" w:hint="eastAsia"/>
                <w:i/>
                <w:lang w:val="en-US" w:eastAsia="zh-CN"/>
              </w:rPr>
              <w:t xml:space="preserve">: </w:t>
            </w:r>
            <w:r>
              <w:rPr>
                <w:rFonts w:eastAsia="DengXian"/>
                <w:i/>
                <w:lang w:val="en-US" w:eastAsia="zh-CN"/>
              </w:rPr>
              <w:t xml:space="preserve">  Reporting of </w:t>
            </w:r>
            <w:proofErr w:type="spellStart"/>
            <w:r>
              <w:rPr>
                <w:rFonts w:eastAsia="DengXian"/>
                <w:i/>
                <w:lang w:val="en-US" w:eastAsia="zh-CN"/>
              </w:rPr>
              <w:t>maxUplinkdutycycle</w:t>
            </w:r>
            <w:proofErr w:type="spellEnd"/>
            <w:r>
              <w:rPr>
                <w:rFonts w:eastAsia="DengXian"/>
                <w:i/>
                <w:lang w:val="en-US" w:eastAsia="zh-CN"/>
              </w:rPr>
              <w:t xml:space="preserve"> was widely used to solve HPUE SAR issues.</w:t>
            </w:r>
          </w:p>
          <w:p w14:paraId="76D75129" w14:textId="77777777" w:rsidR="00F82F21" w:rsidRDefault="00434FEF">
            <w:pPr>
              <w:spacing w:after="120"/>
              <w:rPr>
                <w:u w:val="single"/>
                <w:lang w:val="en-US" w:eastAsia="zh-CN"/>
              </w:rPr>
            </w:pPr>
            <w:r>
              <w:rPr>
                <w:rFonts w:hint="eastAsia"/>
                <w:u w:val="single"/>
                <w:lang w:val="en-US" w:eastAsia="zh-CN"/>
              </w:rPr>
              <w:t>2</w:t>
            </w:r>
            <w:r>
              <w:rPr>
                <w:u w:val="single"/>
                <w:lang w:val="en-US" w:eastAsia="zh-CN"/>
              </w:rPr>
              <w:t>.2 Possibility of reusing EN-DC SAR solutions</w:t>
            </w:r>
          </w:p>
          <w:p w14:paraId="76D7512A"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2</w:t>
            </w:r>
            <w:r>
              <w:rPr>
                <w:rFonts w:eastAsia="DengXian" w:hint="eastAsia"/>
                <w:i/>
                <w:lang w:val="en-US" w:eastAsia="zh-CN"/>
              </w:rPr>
              <w:t xml:space="preserve">: </w:t>
            </w:r>
            <w:r>
              <w:rPr>
                <w:rFonts w:eastAsia="DengXian"/>
                <w:i/>
                <w:lang w:val="en-US" w:eastAsia="zh-CN"/>
              </w:rPr>
              <w:t xml:space="preserve">  In TDD+TDD EN-DC, the </w:t>
            </w:r>
            <w:proofErr w:type="spellStart"/>
            <w:r>
              <w:rPr>
                <w:rFonts w:eastAsia="DengXian"/>
                <w:i/>
                <w:lang w:val="en-US" w:eastAsia="zh-CN"/>
              </w:rPr>
              <w:t>maxUplinkdutycycle</w:t>
            </w:r>
            <w:proofErr w:type="spellEnd"/>
            <w:r>
              <w:rPr>
                <w:rFonts w:eastAsia="DengXian"/>
                <w:i/>
                <w:lang w:val="en-US" w:eastAsia="zh-CN"/>
              </w:rPr>
              <w:t xml:space="preserve"> was reported based on fixed LTE TDD UL/DL configuration.</w:t>
            </w:r>
          </w:p>
          <w:p w14:paraId="76D7512B"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3</w:t>
            </w:r>
            <w:r>
              <w:rPr>
                <w:rFonts w:eastAsia="DengXian" w:hint="eastAsia"/>
                <w:i/>
                <w:lang w:val="en-US" w:eastAsia="zh-CN"/>
              </w:rPr>
              <w:t xml:space="preserve">: </w:t>
            </w:r>
            <w:r>
              <w:rPr>
                <w:rFonts w:eastAsia="DengXian"/>
                <w:i/>
                <w:lang w:val="en-US" w:eastAsia="zh-CN"/>
              </w:rPr>
              <w:t xml:space="preserve">  SUL is DCI dynamic scheduling transmission, and there is no fixed UL duty cycle.</w:t>
            </w:r>
          </w:p>
          <w:p w14:paraId="76D7512C"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4</w:t>
            </w:r>
            <w:r>
              <w:rPr>
                <w:rFonts w:eastAsia="DengXian" w:hint="eastAsia"/>
                <w:i/>
                <w:lang w:val="en-US" w:eastAsia="zh-CN"/>
              </w:rPr>
              <w:t xml:space="preserve">: </w:t>
            </w:r>
            <w:r>
              <w:rPr>
                <w:rFonts w:eastAsia="DengXian"/>
                <w:i/>
                <w:lang w:val="en-US" w:eastAsia="zh-CN"/>
              </w:rPr>
              <w:t xml:space="preserve">  The TDD+TDD EN-DC SAR scheme cannot be reused directly.</w:t>
            </w:r>
          </w:p>
          <w:p w14:paraId="76D7512D"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5</w:t>
            </w:r>
            <w:r>
              <w:rPr>
                <w:rFonts w:eastAsia="DengXian" w:hint="eastAsia"/>
                <w:i/>
                <w:lang w:val="en-US" w:eastAsia="zh-CN"/>
              </w:rPr>
              <w:t xml:space="preserve">: </w:t>
            </w:r>
            <w:r>
              <w:rPr>
                <w:rFonts w:eastAsia="DengXian"/>
                <w:i/>
                <w:lang w:val="en-US" w:eastAsia="zh-CN"/>
              </w:rPr>
              <w:t xml:space="preserve">  The FDD+TDD EN-DC scheme is based on two reference FDD band </w:t>
            </w:r>
            <w:r>
              <w:rPr>
                <w:rFonts w:eastAsia="DengXian"/>
                <w:i/>
                <w:lang w:val="en-US" w:eastAsia="zh-CN"/>
              </w:rPr>
              <w:lastRenderedPageBreak/>
              <w:t>duty cycle which makes the reported NR TDD capability is inaccurate in most of the time.</w:t>
            </w:r>
          </w:p>
          <w:p w14:paraId="76D7512E" w14:textId="77777777" w:rsidR="00F82F21" w:rsidRDefault="00434FEF">
            <w:pPr>
              <w:spacing w:after="120"/>
              <w:ind w:left="1418" w:hangingChars="709" w:hanging="1418"/>
              <w:rPr>
                <w:rFonts w:eastAsia="DengXian"/>
                <w:i/>
                <w:lang w:val="en-US" w:eastAsia="zh-CN"/>
              </w:rPr>
            </w:pPr>
            <w:r>
              <w:rPr>
                <w:rFonts w:eastAsia="DengXian" w:hint="eastAsia"/>
                <w:i/>
                <w:highlight w:val="lightGray"/>
                <w:lang w:val="en-US" w:eastAsia="zh-CN"/>
              </w:rPr>
              <w:t>Proposal 1:</w:t>
            </w:r>
            <w:r>
              <w:rPr>
                <w:rFonts w:eastAsia="DengXian" w:hint="eastAsia"/>
                <w:i/>
                <w:lang w:val="en-US" w:eastAsia="zh-CN"/>
              </w:rPr>
              <w:t xml:space="preserve"> </w:t>
            </w:r>
            <w:r>
              <w:rPr>
                <w:rFonts w:eastAsia="DengXian"/>
                <w:i/>
                <w:lang w:val="en-US" w:eastAsia="zh-CN"/>
              </w:rPr>
              <w:t xml:space="preserve">       SUL SAR solutions </w:t>
            </w:r>
            <w:r>
              <w:rPr>
                <w:rFonts w:eastAsia="DengXian" w:hint="eastAsia"/>
                <w:i/>
                <w:lang w:val="en-US" w:eastAsia="zh-CN"/>
              </w:rPr>
              <w:t>s</w:t>
            </w:r>
            <w:r>
              <w:rPr>
                <w:rFonts w:eastAsia="DengXian"/>
                <w:i/>
                <w:lang w:val="en-US" w:eastAsia="zh-CN"/>
              </w:rPr>
              <w:t>hould be fully considered rather than directly reuse the legacy TDD+TDD or FDD+TDD EN-DC duty cycle SAR solutions due to possible degraded system performance.</w:t>
            </w:r>
          </w:p>
          <w:p w14:paraId="76D7512F" w14:textId="77777777" w:rsidR="00F82F21" w:rsidRDefault="00434FEF">
            <w:pPr>
              <w:spacing w:after="120"/>
              <w:rPr>
                <w:u w:val="single"/>
                <w:lang w:val="en-US" w:eastAsia="zh-CN"/>
              </w:rPr>
            </w:pPr>
            <w:r>
              <w:rPr>
                <w:rFonts w:hint="eastAsia"/>
                <w:u w:val="single"/>
                <w:lang w:val="en-US" w:eastAsia="zh-CN"/>
              </w:rPr>
              <w:t>2</w:t>
            </w:r>
            <w:r>
              <w:rPr>
                <w:u w:val="single"/>
                <w:lang w:val="en-US" w:eastAsia="zh-CN"/>
              </w:rPr>
              <w:t>.3 Potential SUL SAR solutions</w:t>
            </w:r>
          </w:p>
          <w:p w14:paraId="76D75130"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6</w:t>
            </w:r>
            <w:r>
              <w:rPr>
                <w:rFonts w:eastAsia="DengXian" w:hint="eastAsia"/>
                <w:i/>
                <w:lang w:val="en-US" w:eastAsia="zh-CN"/>
              </w:rPr>
              <w:t xml:space="preserve">: </w:t>
            </w:r>
            <w:r>
              <w:rPr>
                <w:rFonts w:eastAsia="DengXian"/>
                <w:i/>
                <w:lang w:val="en-US" w:eastAsia="zh-CN"/>
              </w:rPr>
              <w:t xml:space="preserve">  SUL has its own special characteristics, i.e. non-simultaneous transmission with NUL, separate power class defined, and already reported NR TDD band duty cycle capability.</w:t>
            </w:r>
          </w:p>
          <w:p w14:paraId="76D75131"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7</w:t>
            </w:r>
            <w:r>
              <w:rPr>
                <w:rFonts w:eastAsia="DengXian" w:hint="eastAsia"/>
                <w:i/>
                <w:lang w:val="en-US" w:eastAsia="zh-CN"/>
              </w:rPr>
              <w:t xml:space="preserve">: </w:t>
            </w:r>
            <w:r>
              <w:rPr>
                <w:rFonts w:eastAsia="DengXian"/>
                <w:i/>
                <w:lang w:val="en-US" w:eastAsia="zh-CN"/>
              </w:rPr>
              <w:t xml:space="preserve">  One straightforward approach is to reuse the NR TDD band </w:t>
            </w:r>
            <w:proofErr w:type="spellStart"/>
            <w:r>
              <w:rPr>
                <w:rFonts w:eastAsia="DengXian"/>
                <w:i/>
                <w:lang w:val="en-US" w:eastAsia="zh-CN"/>
              </w:rPr>
              <w:t>maxUplinkdutycycle</w:t>
            </w:r>
            <w:proofErr w:type="spellEnd"/>
            <w:r>
              <w:rPr>
                <w:rFonts w:eastAsia="DengXian"/>
                <w:i/>
                <w:lang w:val="en-US" w:eastAsia="zh-CN"/>
              </w:rPr>
              <w:t xml:space="preserve">, and further report the </w:t>
            </w:r>
            <w:proofErr w:type="spellStart"/>
            <w:r>
              <w:rPr>
                <w:rFonts w:eastAsia="DengXian"/>
                <w:i/>
                <w:lang w:val="en-US" w:eastAsia="zh-CN"/>
              </w:rPr>
              <w:t>maxUplinkdutycycle</w:t>
            </w:r>
            <w:proofErr w:type="spellEnd"/>
            <w:r>
              <w:rPr>
                <w:rFonts w:eastAsia="DengXian"/>
                <w:i/>
                <w:lang w:val="en-US" w:eastAsia="zh-CN"/>
              </w:rPr>
              <w:t xml:space="preserve"> for SUL band, and then combine these two </w:t>
            </w:r>
            <w:proofErr w:type="gramStart"/>
            <w:r>
              <w:rPr>
                <w:rFonts w:eastAsia="DengXian"/>
                <w:i/>
                <w:lang w:val="en-US" w:eastAsia="zh-CN"/>
              </w:rPr>
              <w:t>capability</w:t>
            </w:r>
            <w:proofErr w:type="gramEnd"/>
            <w:r>
              <w:rPr>
                <w:rFonts w:eastAsia="DengXian"/>
                <w:i/>
                <w:lang w:val="en-US" w:eastAsia="zh-CN"/>
              </w:rPr>
              <w:t xml:space="preserve"> together.</w:t>
            </w:r>
          </w:p>
          <w:p w14:paraId="76D75132"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8</w:t>
            </w:r>
            <w:r>
              <w:rPr>
                <w:rFonts w:eastAsia="DengXian" w:hint="eastAsia"/>
                <w:i/>
                <w:lang w:val="en-US" w:eastAsia="zh-CN"/>
              </w:rPr>
              <w:t xml:space="preserve">: </w:t>
            </w:r>
            <w:r>
              <w:rPr>
                <w:rFonts w:eastAsia="DengXian"/>
                <w:i/>
                <w:lang w:val="en-US" w:eastAsia="zh-CN"/>
              </w:rPr>
              <w:t xml:space="preserve">  With new SUL band duty cycle capability further reported, the SUL+NR TDD SAR can be solved by simple time average of the SUL band and NR TDD band duty cycle capability.</w:t>
            </w:r>
          </w:p>
          <w:p w14:paraId="76D75133"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9</w:t>
            </w:r>
            <w:r>
              <w:rPr>
                <w:rFonts w:eastAsia="DengXian" w:hint="eastAsia"/>
                <w:i/>
                <w:lang w:val="en-US" w:eastAsia="zh-CN"/>
              </w:rPr>
              <w:t xml:space="preserve">: </w:t>
            </w:r>
            <w:r>
              <w:rPr>
                <w:rFonts w:eastAsia="DengXian"/>
                <w:i/>
                <w:lang w:val="en-US" w:eastAsia="zh-CN"/>
              </w:rPr>
              <w:t xml:space="preserve">  NR TDD and SUL band can be scheduled flexibly and no longer be restricted to one or two fixed duty cycles.</w:t>
            </w:r>
          </w:p>
          <w:p w14:paraId="76D75134"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10</w:t>
            </w:r>
            <w:r>
              <w:rPr>
                <w:rFonts w:eastAsia="DengXian" w:hint="eastAsia"/>
                <w:i/>
                <w:lang w:val="en-US" w:eastAsia="zh-CN"/>
              </w:rPr>
              <w:t xml:space="preserve">: </w:t>
            </w:r>
            <w:r>
              <w:rPr>
                <w:rFonts w:eastAsia="DengXian"/>
                <w:i/>
                <w:lang w:val="en-US" w:eastAsia="zh-CN"/>
              </w:rPr>
              <w:t xml:space="preserve">  Tight coordination between SUL and NUL BS is not a problem since SUL feature is already under the condition of tight coordination.</w:t>
            </w:r>
          </w:p>
          <w:p w14:paraId="76D75135"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11</w:t>
            </w:r>
            <w:r>
              <w:rPr>
                <w:rFonts w:eastAsia="DengXian" w:hint="eastAsia"/>
                <w:i/>
                <w:lang w:val="en-US" w:eastAsia="zh-CN"/>
              </w:rPr>
              <w:t xml:space="preserve">: </w:t>
            </w:r>
            <w:r>
              <w:rPr>
                <w:rFonts w:eastAsia="DengXian"/>
                <w:i/>
                <w:lang w:val="en-US" w:eastAsia="zh-CN"/>
              </w:rPr>
              <w:t xml:space="preserve">  Calculation of the total duty cycle in SUL and NUL from UE side is no more work than the current </w:t>
            </w:r>
            <w:proofErr w:type="spellStart"/>
            <w:r>
              <w:rPr>
                <w:rFonts w:eastAsia="DengXian"/>
                <w:i/>
                <w:lang w:val="en-US" w:eastAsia="zh-CN"/>
              </w:rPr>
              <w:t>maxUplinkdutycycle</w:t>
            </w:r>
            <w:proofErr w:type="spellEnd"/>
            <w:r>
              <w:rPr>
                <w:rFonts w:eastAsia="DengXian"/>
                <w:i/>
                <w:lang w:val="en-US" w:eastAsia="zh-CN"/>
              </w:rPr>
              <w:t xml:space="preserve"> in SA or TDD/TDD FDD/TDD NSA HPUE.</w:t>
            </w:r>
          </w:p>
          <w:p w14:paraId="76D75136" w14:textId="77777777" w:rsidR="00F82F21" w:rsidRDefault="00434FEF">
            <w:pPr>
              <w:spacing w:after="120"/>
              <w:ind w:left="1418" w:hangingChars="709" w:hanging="1418"/>
              <w:jc w:val="both"/>
              <w:rPr>
                <w:rFonts w:eastAsia="DengXian"/>
                <w:i/>
                <w:lang w:val="en-US" w:eastAsia="zh-CN"/>
              </w:rPr>
            </w:pPr>
            <w:r>
              <w:rPr>
                <w:rFonts w:eastAsia="DengXian" w:hint="eastAsia"/>
                <w:i/>
                <w:highlight w:val="lightGray"/>
                <w:lang w:val="en-US" w:eastAsia="zh-CN"/>
              </w:rPr>
              <w:t xml:space="preserve">Proposal </w:t>
            </w:r>
            <w:r>
              <w:rPr>
                <w:rFonts w:eastAsia="DengXian"/>
                <w:i/>
                <w:highlight w:val="lightGray"/>
                <w:lang w:val="en-US" w:eastAsia="zh-CN"/>
              </w:rPr>
              <w:t>2</w:t>
            </w:r>
            <w:r>
              <w:rPr>
                <w:rFonts w:eastAsia="DengXian" w:hint="eastAsia"/>
                <w:i/>
                <w:highlight w:val="lightGray"/>
                <w:lang w:val="en-US" w:eastAsia="zh-CN"/>
              </w:rPr>
              <w:t>:</w:t>
            </w:r>
            <w:r>
              <w:rPr>
                <w:rFonts w:eastAsia="DengXian" w:hint="eastAsia"/>
                <w:i/>
                <w:lang w:val="en-US" w:eastAsia="zh-CN"/>
              </w:rPr>
              <w:t xml:space="preserve"> </w:t>
            </w:r>
            <w:r>
              <w:rPr>
                <w:rFonts w:eastAsia="DengXian"/>
                <w:i/>
                <w:lang w:val="en-US" w:eastAsia="zh-CN"/>
              </w:rPr>
              <w:t xml:space="preserve">       It is proposed to only report </w:t>
            </w:r>
            <w:proofErr w:type="spellStart"/>
            <w:r>
              <w:rPr>
                <w:rFonts w:eastAsia="DengXian"/>
                <w:i/>
                <w:lang w:val="en-US" w:eastAsia="zh-CN"/>
              </w:rPr>
              <w:t>maxUplinkdutycycle</w:t>
            </w:r>
            <w:proofErr w:type="spellEnd"/>
            <w:r>
              <w:rPr>
                <w:rFonts w:eastAsia="DengXian"/>
                <w:i/>
                <w:lang w:val="en-US" w:eastAsia="zh-CN"/>
              </w:rPr>
              <w:t xml:space="preserve"> for SUL band under 26dBm to solve the SAR issue.</w:t>
            </w:r>
          </w:p>
          <w:p w14:paraId="76D75137" w14:textId="77777777" w:rsidR="00F82F21" w:rsidRDefault="00434FEF">
            <w:pPr>
              <w:spacing w:after="120"/>
              <w:ind w:left="1418" w:hangingChars="709" w:hanging="1418"/>
              <w:jc w:val="both"/>
              <w:rPr>
                <w:rFonts w:eastAsia="DengXian"/>
                <w:i/>
                <w:lang w:val="en-US" w:eastAsia="zh-CN"/>
              </w:rPr>
            </w:pPr>
            <w:r>
              <w:rPr>
                <w:rFonts w:eastAsia="DengXian" w:hint="eastAsia"/>
                <w:i/>
                <w:highlight w:val="lightGray"/>
                <w:lang w:val="en-US" w:eastAsia="zh-CN"/>
              </w:rPr>
              <w:t xml:space="preserve">Proposal </w:t>
            </w:r>
            <w:r>
              <w:rPr>
                <w:rFonts w:eastAsia="DengXian"/>
                <w:i/>
                <w:highlight w:val="lightGray"/>
                <w:lang w:val="en-US" w:eastAsia="zh-CN"/>
              </w:rPr>
              <w:t>3</w:t>
            </w:r>
            <w:r>
              <w:rPr>
                <w:rFonts w:eastAsia="DengXian" w:hint="eastAsia"/>
                <w:i/>
                <w:highlight w:val="lightGray"/>
                <w:lang w:val="en-US" w:eastAsia="zh-CN"/>
              </w:rPr>
              <w:t>:</w:t>
            </w:r>
            <w:r>
              <w:rPr>
                <w:rFonts w:eastAsia="DengXian" w:hint="eastAsia"/>
                <w:i/>
                <w:lang w:val="en-US" w:eastAsia="zh-CN"/>
              </w:rPr>
              <w:t xml:space="preserve"> </w:t>
            </w:r>
            <w:r>
              <w:rPr>
                <w:rFonts w:eastAsia="DengXian"/>
                <w:i/>
                <w:lang w:val="en-US" w:eastAsia="zh-CN"/>
              </w:rPr>
              <w:t xml:space="preserve">       SUL </w:t>
            </w:r>
            <w:proofErr w:type="spellStart"/>
            <w:r>
              <w:rPr>
                <w:rFonts w:eastAsia="DengXian"/>
                <w:i/>
                <w:lang w:val="en-US" w:eastAsia="zh-CN"/>
              </w:rPr>
              <w:t>maxUplinkdutycycle</w:t>
            </w:r>
            <w:proofErr w:type="spellEnd"/>
            <w:r>
              <w:rPr>
                <w:rFonts w:eastAsia="DengXian"/>
                <w:i/>
                <w:lang w:val="en-US" w:eastAsia="zh-CN"/>
              </w:rPr>
              <w:t xml:space="preserve"> capability is only for NW to consider and no restriction on the NW scheduler design as other </w:t>
            </w:r>
            <w:proofErr w:type="spellStart"/>
            <w:r>
              <w:rPr>
                <w:rFonts w:eastAsia="DengXian"/>
                <w:i/>
                <w:lang w:val="en-US" w:eastAsia="zh-CN"/>
              </w:rPr>
              <w:t>maxUplinkdutycycle</w:t>
            </w:r>
            <w:proofErr w:type="spellEnd"/>
            <w:r>
              <w:rPr>
                <w:rFonts w:eastAsia="DengXian"/>
                <w:i/>
                <w:lang w:val="en-US" w:eastAsia="zh-CN"/>
              </w:rPr>
              <w:t xml:space="preserve"> capabilities have done.</w:t>
            </w:r>
          </w:p>
          <w:p w14:paraId="76D75138" w14:textId="77777777" w:rsidR="00F82F21" w:rsidRDefault="00434FEF">
            <w:pPr>
              <w:spacing w:after="120"/>
              <w:ind w:left="1418" w:hangingChars="709" w:hanging="1418"/>
              <w:rPr>
                <w:rFonts w:eastAsia="DengXian"/>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12</w:t>
            </w:r>
            <w:r>
              <w:rPr>
                <w:rFonts w:eastAsia="DengXian" w:hint="eastAsia"/>
                <w:i/>
                <w:lang w:val="en-US" w:eastAsia="zh-CN"/>
              </w:rPr>
              <w:t xml:space="preserve">: </w:t>
            </w:r>
            <w:r>
              <w:rPr>
                <w:rFonts w:eastAsia="DengXian"/>
                <w:i/>
                <w:lang w:val="en-US" w:eastAsia="zh-CN"/>
              </w:rPr>
              <w:t xml:space="preserve"> </w:t>
            </w:r>
            <w:r>
              <w:rPr>
                <w:rFonts w:eastAsia="DengXian"/>
                <w:lang w:val="en-US" w:eastAsia="zh-CN"/>
              </w:rPr>
              <w:t>Current</w:t>
            </w:r>
            <w:r>
              <w:rPr>
                <w:rFonts w:eastAsia="DengXian"/>
                <w:i/>
                <w:lang w:val="en-US" w:eastAsia="zh-CN"/>
              </w:rPr>
              <w:t xml:space="preserve"> maxUplinkDutyCycle-PC2-FR1</w:t>
            </w:r>
            <w:r>
              <w:rPr>
                <w:rFonts w:eastAsia="DengXian"/>
                <w:lang w:val="en-US" w:eastAsia="zh-CN"/>
              </w:rPr>
              <w:t xml:space="preserve"> can be extended to SUL band with modification of the description in 38.306 and no new signaling needs to be defined to provide further information to NW.</w:t>
            </w:r>
          </w:p>
          <w:p w14:paraId="76D75139" w14:textId="77777777" w:rsidR="00F82F21" w:rsidRDefault="00434FEF">
            <w:pPr>
              <w:spacing w:after="120"/>
              <w:ind w:left="1418" w:hangingChars="709" w:hanging="1418"/>
              <w:rPr>
                <w:rFonts w:eastAsia="DengXian"/>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13</w:t>
            </w:r>
            <w:r>
              <w:rPr>
                <w:rFonts w:eastAsia="DengXian" w:hint="eastAsia"/>
                <w:i/>
                <w:lang w:val="en-US" w:eastAsia="zh-CN"/>
              </w:rPr>
              <w:t xml:space="preserve">: </w:t>
            </w:r>
            <w:r>
              <w:rPr>
                <w:rFonts w:eastAsia="DengXian"/>
                <w:i/>
                <w:lang w:val="en-US" w:eastAsia="zh-CN"/>
              </w:rPr>
              <w:t xml:space="preserve"> </w:t>
            </w:r>
            <w:r>
              <w:rPr>
                <w:rFonts w:eastAsia="DengXian"/>
                <w:lang w:val="en-US" w:eastAsia="zh-CN"/>
              </w:rPr>
              <w:t>Flexibility can be given to UE implementation on calculation of the averaged duty cycle.</w:t>
            </w:r>
          </w:p>
          <w:p w14:paraId="76D7513A" w14:textId="77777777" w:rsidR="00F82F21" w:rsidRDefault="00434FEF">
            <w:pPr>
              <w:spacing w:after="120"/>
              <w:ind w:left="1418" w:hangingChars="709" w:hanging="1418"/>
              <w:rPr>
                <w:rFonts w:eastAsia="DengXian"/>
                <w:i/>
                <w:lang w:val="en-US" w:eastAsia="zh-CN"/>
              </w:rPr>
            </w:pPr>
            <w:r>
              <w:rPr>
                <w:rFonts w:eastAsia="DengXian" w:hint="eastAsia"/>
                <w:i/>
                <w:highlight w:val="lightGray"/>
                <w:lang w:val="en-US" w:eastAsia="zh-CN"/>
              </w:rPr>
              <w:t xml:space="preserve">Proposal </w:t>
            </w:r>
            <w:r>
              <w:rPr>
                <w:rFonts w:eastAsia="DengXian"/>
                <w:i/>
                <w:highlight w:val="lightGray"/>
                <w:lang w:val="en-US" w:eastAsia="zh-CN"/>
              </w:rPr>
              <w:t>4</w:t>
            </w:r>
            <w:r>
              <w:rPr>
                <w:rFonts w:eastAsia="DengXian" w:hint="eastAsia"/>
                <w:i/>
                <w:highlight w:val="lightGray"/>
                <w:lang w:val="en-US" w:eastAsia="zh-CN"/>
              </w:rPr>
              <w:t>:</w:t>
            </w:r>
            <w:r>
              <w:rPr>
                <w:rFonts w:eastAsia="DengXian" w:hint="eastAsia"/>
                <w:i/>
                <w:lang w:val="en-US" w:eastAsia="zh-CN"/>
              </w:rPr>
              <w:t xml:space="preserve"> </w:t>
            </w:r>
            <w:r>
              <w:rPr>
                <w:rFonts w:eastAsia="DengXian"/>
                <w:i/>
                <w:lang w:val="en-US" w:eastAsia="zh-CN"/>
              </w:rPr>
              <w:t xml:space="preserve">       It is proposed to consider reusing the current maxUplinkDutyCycle-PC2-FR1 capability for SUL band capability reporting.</w:t>
            </w:r>
          </w:p>
        </w:tc>
      </w:tr>
    </w:tbl>
    <w:p w14:paraId="76D7513C" w14:textId="77777777" w:rsidR="00F82F21" w:rsidRDefault="00F82F21"/>
    <w:p w14:paraId="76D7513D" w14:textId="77777777" w:rsidR="00F82F21" w:rsidRDefault="00434FEF">
      <w:pPr>
        <w:pStyle w:val="2"/>
      </w:pPr>
      <w:r>
        <w:rPr>
          <w:rFonts w:hint="eastAsia"/>
        </w:rPr>
        <w:t>Open issues</w:t>
      </w:r>
      <w:r>
        <w:t xml:space="preserve"> summary</w:t>
      </w:r>
    </w:p>
    <w:p w14:paraId="76D7513E" w14:textId="77777777" w:rsidR="00F82F21" w:rsidRDefault="00434FEF">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6D7513F" w14:textId="77777777" w:rsidR="00F82F21" w:rsidRPr="002628AF" w:rsidRDefault="001C6F90">
      <w:pPr>
        <w:pStyle w:val="3"/>
        <w:rPr>
          <w:sz w:val="24"/>
          <w:szCs w:val="16"/>
          <w:lang w:val="en-US"/>
        </w:rPr>
      </w:pPr>
      <w:r w:rsidRPr="002628AF">
        <w:rPr>
          <w:sz w:val="24"/>
          <w:szCs w:val="16"/>
          <w:lang w:val="en-US"/>
        </w:rPr>
        <w:t>Sub-topic 2-1: For PC2 inter-band CA</w:t>
      </w:r>
    </w:p>
    <w:p w14:paraId="76D75140" w14:textId="77777777" w:rsidR="00F82F21" w:rsidRDefault="00434FEF">
      <w:pPr>
        <w:rPr>
          <w:lang w:eastAsia="zh-CN"/>
        </w:rPr>
      </w:pPr>
      <w:r>
        <w:rPr>
          <w:rFonts w:hint="eastAsia"/>
          <w:lang w:eastAsia="zh-CN"/>
        </w:rPr>
        <w:t>This sub-topic will discuss SAR schemes/solutions for PC2 inter-band CA.</w:t>
      </w:r>
    </w:p>
    <w:p w14:paraId="76D75141" w14:textId="77777777" w:rsidR="00F82F21" w:rsidRDefault="00434FEF">
      <w:pPr>
        <w:rPr>
          <w:i/>
          <w:color w:val="0070C0"/>
          <w:lang w:val="en-US"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-1:</w:t>
      </w:r>
      <w:r>
        <w:rPr>
          <w:rFonts w:hint="eastAsia"/>
          <w:b/>
          <w:color w:val="000000" w:themeColor="text1"/>
          <w:u w:val="single"/>
          <w:lang w:eastAsia="zh-CN"/>
        </w:rPr>
        <w:t xml:space="preserve"> </w:t>
      </w:r>
      <w:r>
        <w:rPr>
          <w:rFonts w:hint="eastAsia"/>
          <w:b/>
          <w:color w:val="000000" w:themeColor="text1"/>
          <w:u w:val="single"/>
          <w:lang w:eastAsia="ko-KR"/>
        </w:rPr>
        <w:t>SAR schemes</w:t>
      </w:r>
      <w:r>
        <w:rPr>
          <w:rFonts w:hint="eastAsia"/>
          <w:b/>
          <w:color w:val="000000" w:themeColor="text1"/>
          <w:u w:val="single"/>
          <w:lang w:eastAsia="zh-CN"/>
        </w:rPr>
        <w:t xml:space="preserve"> for PC2 inter-band CA</w:t>
      </w:r>
    </w:p>
    <w:p w14:paraId="76D75142" w14:textId="77777777" w:rsidR="00F82F21" w:rsidRDefault="00434FE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r>
        <w:rPr>
          <w:rFonts w:eastAsia="宋体" w:hint="eastAsia"/>
          <w:szCs w:val="24"/>
          <w:lang w:eastAsia="zh-CN"/>
        </w:rPr>
        <w:t xml:space="preserve"> </w:t>
      </w:r>
    </w:p>
    <w:p w14:paraId="76D75143"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Duty Cycle based solutions</w:t>
      </w:r>
    </w:p>
    <w:p w14:paraId="76D75144" w14:textId="77777777" w:rsidR="00F82F21" w:rsidRDefault="00434FEF">
      <w:pPr>
        <w:numPr>
          <w:ilvl w:val="2"/>
          <w:numId w:val="4"/>
        </w:numPr>
        <w:ind w:left="1843"/>
        <w:jc w:val="both"/>
        <w:rPr>
          <w:szCs w:val="24"/>
          <w:lang w:eastAsia="zh-CN"/>
        </w:rPr>
      </w:pPr>
      <w:r>
        <w:rPr>
          <w:szCs w:val="24"/>
          <w:lang w:eastAsia="zh-CN"/>
        </w:rPr>
        <w:t xml:space="preserve">Option 1: Report one total UL duty cycle capability </w:t>
      </w:r>
    </w:p>
    <w:p w14:paraId="76D75145" w14:textId="77777777" w:rsidR="00F82F21" w:rsidRDefault="00434FEF">
      <w:pPr>
        <w:numPr>
          <w:ilvl w:val="3"/>
          <w:numId w:val="4"/>
        </w:numPr>
        <w:ind w:left="2268"/>
        <w:jc w:val="both"/>
        <w:rPr>
          <w:szCs w:val="24"/>
          <w:lang w:eastAsia="zh-CN"/>
        </w:rPr>
      </w:pPr>
      <w:r>
        <w:rPr>
          <w:rFonts w:hint="eastAsia"/>
          <w:szCs w:val="24"/>
          <w:lang w:eastAsia="zh-CN"/>
        </w:rPr>
        <w:lastRenderedPageBreak/>
        <w:t>CTC:</w:t>
      </w:r>
      <w:r>
        <w:rPr>
          <w:szCs w:val="24"/>
          <w:lang w:eastAsia="zh-CN"/>
        </w:rPr>
        <w:t xml:space="preserve"> Report one total UL duty cycle capability for PC2 NR inter-band UL CA.</w:t>
      </w:r>
    </w:p>
    <w:p w14:paraId="76D75146" w14:textId="77777777" w:rsidR="00F82F21" w:rsidRDefault="00434FEF">
      <w:pPr>
        <w:numPr>
          <w:ilvl w:val="3"/>
          <w:numId w:val="4"/>
        </w:numPr>
        <w:ind w:left="2268"/>
        <w:jc w:val="both"/>
        <w:rPr>
          <w:szCs w:val="24"/>
          <w:lang w:eastAsia="zh-CN"/>
        </w:rPr>
      </w:pPr>
      <w:r>
        <w:rPr>
          <w:rFonts w:hint="eastAsia"/>
          <w:szCs w:val="24"/>
          <w:lang w:eastAsia="zh-CN"/>
        </w:rPr>
        <w:t>HW:</w:t>
      </w:r>
      <w:r>
        <w:rPr>
          <w:szCs w:val="24"/>
          <w:lang w:eastAsia="zh-CN"/>
        </w:rPr>
        <w:t xml:space="preserve"> UE reports one scaled </w:t>
      </w:r>
      <w:proofErr w:type="spellStart"/>
      <w:r>
        <w:rPr>
          <w:szCs w:val="24"/>
          <w:lang w:eastAsia="zh-CN"/>
        </w:rPr>
        <w:t>dutycycle</w:t>
      </w:r>
      <w:proofErr w:type="spellEnd"/>
      <w:r>
        <w:rPr>
          <w:szCs w:val="24"/>
          <w:lang w:eastAsia="zh-CN"/>
        </w:rPr>
        <w:t xml:space="preserve"> capability for UL CA combination with 26dbm maximum total output power.</w:t>
      </w:r>
    </w:p>
    <w:p w14:paraId="76D75147" w14:textId="77777777" w:rsidR="00F82F21" w:rsidRDefault="00434FEF">
      <w:pPr>
        <w:numPr>
          <w:ilvl w:val="3"/>
          <w:numId w:val="4"/>
        </w:numPr>
        <w:ind w:left="2268"/>
        <w:jc w:val="both"/>
        <w:rPr>
          <w:szCs w:val="24"/>
          <w:lang w:eastAsia="zh-CN"/>
        </w:rPr>
      </w:pPr>
      <w:r>
        <w:rPr>
          <w:rFonts w:hint="eastAsia"/>
          <w:szCs w:val="24"/>
          <w:lang w:eastAsia="zh-CN"/>
        </w:rPr>
        <w:t>ZTE:</w:t>
      </w:r>
      <w:r>
        <w:rPr>
          <w:szCs w:val="24"/>
          <w:lang w:eastAsia="zh-CN"/>
        </w:rPr>
        <w:t xml:space="preserve"> For duty cycle based solutions, report both total duty cycle capability and duty cycle of </w:t>
      </w:r>
      <w:proofErr w:type="spellStart"/>
      <w:r>
        <w:rPr>
          <w:szCs w:val="24"/>
          <w:lang w:eastAsia="zh-CN"/>
        </w:rPr>
        <w:t>PCell</w:t>
      </w:r>
      <w:proofErr w:type="spellEnd"/>
      <w:r>
        <w:rPr>
          <w:szCs w:val="24"/>
          <w:lang w:eastAsia="zh-CN"/>
        </w:rPr>
        <w:t>.</w:t>
      </w:r>
    </w:p>
    <w:p w14:paraId="76D75148" w14:textId="77777777" w:rsidR="00F82F21" w:rsidRDefault="00434FEF">
      <w:pPr>
        <w:numPr>
          <w:ilvl w:val="2"/>
          <w:numId w:val="4"/>
        </w:numPr>
        <w:ind w:left="1843"/>
        <w:jc w:val="both"/>
        <w:rPr>
          <w:szCs w:val="24"/>
          <w:lang w:eastAsia="zh-CN"/>
        </w:rPr>
      </w:pPr>
      <w:r>
        <w:rPr>
          <w:szCs w:val="24"/>
          <w:lang w:eastAsia="zh-CN"/>
        </w:rPr>
        <w:t>Option 2: Report the duty cycle capabilities per band</w:t>
      </w:r>
    </w:p>
    <w:p w14:paraId="76D75149" w14:textId="77777777" w:rsidR="00F82F21" w:rsidRDefault="00434FEF">
      <w:pPr>
        <w:numPr>
          <w:ilvl w:val="3"/>
          <w:numId w:val="4"/>
        </w:numPr>
        <w:ind w:left="2268"/>
        <w:jc w:val="both"/>
        <w:rPr>
          <w:szCs w:val="24"/>
          <w:lang w:eastAsia="zh-CN"/>
        </w:rPr>
      </w:pPr>
      <w:r>
        <w:rPr>
          <w:rFonts w:hint="eastAsia"/>
          <w:szCs w:val="24"/>
          <w:lang w:eastAsia="zh-CN"/>
        </w:rPr>
        <w:t>CATT:</w:t>
      </w:r>
      <w:r>
        <w:rPr>
          <w:szCs w:val="24"/>
          <w:lang w:eastAsia="zh-CN"/>
        </w:rPr>
        <w:t xml:space="preserve"> Option 2 is selected as the duty cycle based SAR solutions for PC2 inter-band CA.</w:t>
      </w:r>
    </w:p>
    <w:p w14:paraId="76D7514A" w14:textId="77777777" w:rsidR="00F82F21" w:rsidRDefault="00434FEF">
      <w:pPr>
        <w:numPr>
          <w:ilvl w:val="3"/>
          <w:numId w:val="4"/>
        </w:numPr>
        <w:ind w:left="2268"/>
        <w:jc w:val="both"/>
        <w:rPr>
          <w:szCs w:val="24"/>
          <w:lang w:eastAsia="zh-CN"/>
        </w:rPr>
      </w:pPr>
      <w:r>
        <w:rPr>
          <w:rFonts w:hint="eastAsia"/>
          <w:szCs w:val="24"/>
          <w:lang w:eastAsia="zh-CN"/>
        </w:rPr>
        <w:t>Xiaomi:</w:t>
      </w:r>
      <w:r>
        <w:rPr>
          <w:szCs w:val="24"/>
          <w:lang w:eastAsia="zh-CN"/>
        </w:rPr>
        <w:t xml:space="preserve"> reporting one capability based on the fixed </w:t>
      </w:r>
      <w:proofErr w:type="spellStart"/>
      <w:r>
        <w:rPr>
          <w:szCs w:val="24"/>
          <w:lang w:eastAsia="zh-CN"/>
        </w:rPr>
        <w:t>dutycycle</w:t>
      </w:r>
      <w:proofErr w:type="spellEnd"/>
      <w:r>
        <w:rPr>
          <w:szCs w:val="24"/>
          <w:lang w:eastAsia="zh-CN"/>
        </w:rPr>
        <w:t xml:space="preserve"> in PCC band is adopted. The number of fixed </w:t>
      </w:r>
      <w:proofErr w:type="spellStart"/>
      <w:r>
        <w:rPr>
          <w:szCs w:val="24"/>
          <w:lang w:eastAsia="zh-CN"/>
        </w:rPr>
        <w:t>dutycycle</w:t>
      </w:r>
      <w:proofErr w:type="spellEnd"/>
      <w:r>
        <w:rPr>
          <w:szCs w:val="24"/>
          <w:lang w:eastAsia="zh-CN"/>
        </w:rPr>
        <w:t xml:space="preserve"> in PCC band shall be FFS.</w:t>
      </w:r>
    </w:p>
    <w:p w14:paraId="76D7514B" w14:textId="77777777" w:rsidR="00F82F21" w:rsidRDefault="00434FEF">
      <w:pPr>
        <w:numPr>
          <w:ilvl w:val="3"/>
          <w:numId w:val="4"/>
        </w:numPr>
        <w:ind w:left="2268"/>
        <w:jc w:val="both"/>
        <w:rPr>
          <w:szCs w:val="24"/>
          <w:lang w:eastAsia="zh-CN"/>
        </w:rPr>
      </w:pPr>
      <w:r>
        <w:rPr>
          <w:rFonts w:hint="eastAsia"/>
          <w:szCs w:val="24"/>
          <w:lang w:eastAsia="zh-CN"/>
        </w:rPr>
        <w:t>vivo:</w:t>
      </w:r>
      <w:r>
        <w:rPr>
          <w:szCs w:val="24"/>
          <w:lang w:eastAsia="zh-CN"/>
        </w:rPr>
        <w:t xml:space="preserve"> Reuse ENDC FDD-TDD solution and set 2 reference points in FDD carrier, and to report maximum supported UL duty cycle on TDD carrier for FDD-TDD inter-band CA case</w:t>
      </w:r>
      <w:r>
        <w:rPr>
          <w:rFonts w:hint="eastAsia"/>
          <w:szCs w:val="24"/>
          <w:lang w:eastAsia="zh-CN"/>
        </w:rPr>
        <w:t xml:space="preserve">. </w:t>
      </w:r>
      <w:r>
        <w:rPr>
          <w:szCs w:val="24"/>
          <w:lang w:eastAsia="zh-CN"/>
        </w:rPr>
        <w:t>Considering NR TDD frame configuration flexibility, based on 2 UL duty cycle reference points on a TDD carrier, which is similar to FDD-TDD EN-DC case, UE reports maximum supported UL duty cycle on another TDD carrier for TDD-TDD inter-band CA case.</w:t>
      </w:r>
    </w:p>
    <w:p w14:paraId="76D7514C" w14:textId="77777777" w:rsidR="00F82F21" w:rsidRDefault="00434FEF">
      <w:pPr>
        <w:numPr>
          <w:ilvl w:val="3"/>
          <w:numId w:val="4"/>
        </w:numPr>
        <w:ind w:left="2268"/>
        <w:jc w:val="both"/>
        <w:rPr>
          <w:szCs w:val="24"/>
          <w:lang w:eastAsia="zh-CN"/>
        </w:rPr>
      </w:pPr>
      <w:r>
        <w:rPr>
          <w:rFonts w:hint="eastAsia"/>
          <w:szCs w:val="24"/>
          <w:lang w:eastAsia="zh-CN"/>
        </w:rPr>
        <w:t>OPPO:</w:t>
      </w:r>
      <w:r>
        <w:rPr>
          <w:szCs w:val="24"/>
          <w:lang w:eastAsia="zh-CN"/>
        </w:rPr>
        <w:t xml:space="preserve"> reporting a group of combined </w:t>
      </w:r>
      <w:proofErr w:type="spellStart"/>
      <w:r>
        <w:rPr>
          <w:szCs w:val="24"/>
          <w:lang w:eastAsia="zh-CN"/>
        </w:rPr>
        <w:t>maxUplinkdutycycle</w:t>
      </w:r>
      <w:proofErr w:type="spellEnd"/>
      <w:r>
        <w:rPr>
          <w:szCs w:val="24"/>
          <w:lang w:eastAsia="zh-CN"/>
        </w:rPr>
        <w:t xml:space="preserve"> capabilities for inter-band UL CA HPUE SAR issue.</w:t>
      </w:r>
    </w:p>
    <w:p w14:paraId="76D7514D" w14:textId="77777777" w:rsidR="00F82F21" w:rsidRDefault="00434FEF">
      <w:pPr>
        <w:numPr>
          <w:ilvl w:val="3"/>
          <w:numId w:val="4"/>
        </w:numPr>
        <w:ind w:left="2268"/>
        <w:jc w:val="both"/>
        <w:rPr>
          <w:szCs w:val="24"/>
          <w:lang w:eastAsia="zh-CN"/>
        </w:rPr>
      </w:pPr>
      <w:r>
        <w:rPr>
          <w:rFonts w:hint="eastAsia"/>
          <w:szCs w:val="24"/>
          <w:lang w:eastAsia="zh-CN"/>
        </w:rPr>
        <w:t xml:space="preserve">ZTE: </w:t>
      </w:r>
      <w:r>
        <w:rPr>
          <w:szCs w:val="24"/>
          <w:lang w:eastAsia="zh-CN"/>
        </w:rPr>
        <w:t xml:space="preserve">For duty cycle based solutions, report both total duty cycle capability and duty cycle of </w:t>
      </w:r>
      <w:proofErr w:type="spellStart"/>
      <w:r>
        <w:rPr>
          <w:szCs w:val="24"/>
          <w:lang w:eastAsia="zh-CN"/>
        </w:rPr>
        <w:t>PCell</w:t>
      </w:r>
      <w:proofErr w:type="spellEnd"/>
      <w:r>
        <w:rPr>
          <w:szCs w:val="24"/>
          <w:lang w:eastAsia="zh-CN"/>
        </w:rPr>
        <w:t>.</w:t>
      </w:r>
    </w:p>
    <w:p w14:paraId="76D7514E"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UE implementation based solution, i.e. P-MPR</w:t>
      </w:r>
    </w:p>
    <w:p w14:paraId="76D7514F" w14:textId="77777777" w:rsidR="00F82F21" w:rsidRDefault="00434FEF">
      <w:pPr>
        <w:numPr>
          <w:ilvl w:val="2"/>
          <w:numId w:val="4"/>
        </w:numPr>
        <w:ind w:left="1843"/>
        <w:jc w:val="both"/>
        <w:rPr>
          <w:szCs w:val="24"/>
          <w:lang w:eastAsia="zh-CN"/>
        </w:rPr>
      </w:pPr>
      <w:r>
        <w:rPr>
          <w:rFonts w:hint="eastAsia"/>
          <w:szCs w:val="24"/>
          <w:lang w:eastAsia="zh-CN"/>
        </w:rPr>
        <w:t>Xiaomi:</w:t>
      </w:r>
      <w:r>
        <w:rPr>
          <w:szCs w:val="24"/>
          <w:lang w:eastAsia="zh-CN"/>
        </w:rPr>
        <w:t xml:space="preserve"> Considering NR TDD frame configuration flexibility, based on 2 UL duty cycle reference points on a TDD carrier, which is similar to FDD-TDD EN-DC case, UE reports maximum supported UL duty cycle on another TDD carrier for TDD-TDD inter-band CA case.</w:t>
      </w:r>
    </w:p>
    <w:p w14:paraId="76D75150"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Other options</w:t>
      </w:r>
      <w:r>
        <w:rPr>
          <w:rFonts w:eastAsia="宋体" w:hint="eastAsia"/>
          <w:szCs w:val="24"/>
          <w:lang w:eastAsia="zh-CN"/>
        </w:rPr>
        <w:t xml:space="preserve">: Similar to </w:t>
      </w:r>
      <w:r>
        <w:rPr>
          <w:rFonts w:eastAsia="宋体"/>
          <w:szCs w:val="24"/>
          <w:lang w:eastAsia="zh-CN"/>
        </w:rPr>
        <w:t>“</w:t>
      </w:r>
      <w:r>
        <w:rPr>
          <w:rFonts w:eastAsia="宋体" w:hint="eastAsia"/>
          <w:szCs w:val="24"/>
          <w:lang w:eastAsia="zh-CN"/>
        </w:rPr>
        <w:t>blind scheme</w:t>
      </w:r>
      <w:r>
        <w:rPr>
          <w:rFonts w:eastAsia="宋体"/>
          <w:szCs w:val="24"/>
          <w:lang w:eastAsia="zh-CN"/>
        </w:rPr>
        <w:t>”</w:t>
      </w:r>
    </w:p>
    <w:p w14:paraId="76D75151" w14:textId="77777777" w:rsidR="00F82F21" w:rsidRDefault="00434FEF">
      <w:pPr>
        <w:numPr>
          <w:ilvl w:val="2"/>
          <w:numId w:val="4"/>
        </w:numPr>
        <w:ind w:left="1843"/>
        <w:jc w:val="both"/>
        <w:rPr>
          <w:szCs w:val="24"/>
          <w:lang w:eastAsia="zh-CN"/>
        </w:rPr>
      </w:pPr>
      <w:r>
        <w:rPr>
          <w:rFonts w:hint="eastAsia"/>
          <w:szCs w:val="24"/>
          <w:lang w:eastAsia="zh-CN"/>
        </w:rPr>
        <w:t>Ericsson:</w:t>
      </w:r>
      <w:r>
        <w:rPr>
          <w:szCs w:val="24"/>
          <w:lang w:eastAsia="zh-CN"/>
        </w:rPr>
        <w:t xml:space="preserve"> to facilitate SAR compliance for UL CA PC2 and prevent dropping of </w:t>
      </w:r>
      <w:proofErr w:type="spellStart"/>
      <w:r>
        <w:rPr>
          <w:szCs w:val="24"/>
          <w:lang w:eastAsia="zh-CN"/>
        </w:rPr>
        <w:t>SCells</w:t>
      </w:r>
      <w:proofErr w:type="spellEnd"/>
      <w:r>
        <w:rPr>
          <w:szCs w:val="24"/>
          <w:lang w:eastAsia="zh-CN"/>
        </w:rPr>
        <w:t xml:space="preserve"> for all CA power classes, specify UE-specific absolute and/or relative power limits (P-Max) modifying the configured maximum output power per serving cell.</w:t>
      </w:r>
    </w:p>
    <w:p w14:paraId="76D75152" w14:textId="77777777" w:rsidR="00F82F21" w:rsidRDefault="00434FE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6D75153"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bookmarkStart w:id="19" w:name="OLE_LINK1"/>
      <w:r>
        <w:rPr>
          <w:rFonts w:eastAsia="宋体"/>
          <w:szCs w:val="24"/>
          <w:lang w:eastAsia="zh-CN"/>
        </w:rPr>
        <w:t>F</w:t>
      </w:r>
      <w:r>
        <w:rPr>
          <w:rFonts w:eastAsia="宋体" w:hint="eastAsia"/>
          <w:szCs w:val="24"/>
          <w:lang w:eastAsia="zh-CN"/>
        </w:rPr>
        <w:t>igure out</w:t>
      </w:r>
      <w:bookmarkEnd w:id="19"/>
      <w:r>
        <w:rPr>
          <w:rFonts w:eastAsia="宋体" w:hint="eastAsia"/>
          <w:szCs w:val="24"/>
          <w:lang w:eastAsia="zh-CN"/>
        </w:rPr>
        <w:t xml:space="preserve"> the capabilities reporting for duty cycle solution</w:t>
      </w:r>
    </w:p>
    <w:p w14:paraId="76D75154"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Determine the baseline solution</w:t>
      </w:r>
    </w:p>
    <w:p w14:paraId="76D75155"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w:t>
      </w:r>
      <w:r>
        <w:rPr>
          <w:rFonts w:eastAsia="宋体" w:hint="eastAsia"/>
          <w:szCs w:val="24"/>
          <w:lang w:eastAsia="zh-CN"/>
        </w:rPr>
        <w:t>iscussion on other options</w:t>
      </w:r>
    </w:p>
    <w:tbl>
      <w:tblPr>
        <w:tblStyle w:val="af3"/>
        <w:tblW w:w="0" w:type="auto"/>
        <w:tblLook w:val="04A0" w:firstRow="1" w:lastRow="0" w:firstColumn="1" w:lastColumn="0" w:noHBand="0" w:noVBand="1"/>
      </w:tblPr>
      <w:tblGrid>
        <w:gridCol w:w="1235"/>
        <w:gridCol w:w="8396"/>
      </w:tblGrid>
      <w:tr w:rsidR="00F82F21" w14:paraId="76D75158" w14:textId="77777777">
        <w:tc>
          <w:tcPr>
            <w:tcW w:w="1235" w:type="dxa"/>
          </w:tcPr>
          <w:p w14:paraId="76D75156"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Pr>
          <w:p w14:paraId="76D75157" w14:textId="6253D3A0"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r w:rsidR="004D70A3">
              <w:rPr>
                <w:rFonts w:eastAsiaTheme="minorEastAsia" w:hint="eastAsia"/>
                <w:b/>
                <w:bCs/>
                <w:color w:val="0070C0"/>
                <w:lang w:val="en-US" w:eastAsia="zh-CN"/>
              </w:rPr>
              <w:t xml:space="preserve"> for </w:t>
            </w:r>
            <w:r w:rsidR="004D70A3">
              <w:rPr>
                <w:b/>
                <w:color w:val="000000" w:themeColor="text1"/>
                <w:u w:val="single"/>
                <w:lang w:eastAsia="ko-KR"/>
              </w:rPr>
              <w:t xml:space="preserve">Issue </w:t>
            </w:r>
            <w:r w:rsidR="004D70A3">
              <w:rPr>
                <w:rFonts w:hint="eastAsia"/>
                <w:b/>
                <w:color w:val="000000" w:themeColor="text1"/>
                <w:u w:val="single"/>
                <w:lang w:eastAsia="zh-CN"/>
              </w:rPr>
              <w:t>2-1</w:t>
            </w:r>
            <w:r w:rsidR="004D70A3">
              <w:rPr>
                <w:b/>
                <w:color w:val="000000" w:themeColor="text1"/>
                <w:u w:val="single"/>
                <w:lang w:eastAsia="ko-KR"/>
              </w:rPr>
              <w:t>-1:</w:t>
            </w:r>
            <w:r w:rsidR="004D70A3">
              <w:rPr>
                <w:rFonts w:hint="eastAsia"/>
                <w:b/>
                <w:color w:val="000000" w:themeColor="text1"/>
                <w:u w:val="single"/>
                <w:lang w:eastAsia="zh-CN"/>
              </w:rPr>
              <w:t xml:space="preserve"> </w:t>
            </w:r>
            <w:r w:rsidR="004D70A3">
              <w:rPr>
                <w:rFonts w:hint="eastAsia"/>
                <w:b/>
                <w:color w:val="000000" w:themeColor="text1"/>
                <w:u w:val="single"/>
                <w:lang w:eastAsia="ko-KR"/>
              </w:rPr>
              <w:t>SAR schemes</w:t>
            </w:r>
            <w:r w:rsidR="004D70A3">
              <w:rPr>
                <w:rFonts w:hint="eastAsia"/>
                <w:b/>
                <w:color w:val="000000" w:themeColor="text1"/>
                <w:u w:val="single"/>
                <w:lang w:eastAsia="zh-CN"/>
              </w:rPr>
              <w:t xml:space="preserve"> for PC2 inter-band CA</w:t>
            </w:r>
          </w:p>
        </w:tc>
      </w:tr>
      <w:tr w:rsidR="00F82F21" w14:paraId="76D7515F" w14:textId="77777777">
        <w:tc>
          <w:tcPr>
            <w:tcW w:w="1235" w:type="dxa"/>
          </w:tcPr>
          <w:p w14:paraId="76D75159" w14:textId="77777777" w:rsidR="00F82F21" w:rsidRPr="004D70A3" w:rsidRDefault="00434FEF">
            <w:pPr>
              <w:spacing w:after="120"/>
              <w:rPr>
                <w:rFonts w:eastAsiaTheme="minorEastAsia"/>
                <w:lang w:val="en-US" w:eastAsia="zh-CN"/>
              </w:rPr>
            </w:pPr>
            <w:r w:rsidRPr="004D70A3">
              <w:rPr>
                <w:rFonts w:eastAsiaTheme="minorEastAsia" w:hint="eastAsia"/>
                <w:lang w:val="en-US" w:eastAsia="zh-CN"/>
              </w:rPr>
              <w:t>CATT</w:t>
            </w:r>
          </w:p>
        </w:tc>
        <w:tc>
          <w:tcPr>
            <w:tcW w:w="8396" w:type="dxa"/>
          </w:tcPr>
          <w:p w14:paraId="76D7515B" w14:textId="77777777" w:rsidR="00F82F21" w:rsidRPr="004D70A3"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sidRPr="004D70A3">
              <w:rPr>
                <w:rFonts w:eastAsia="宋体" w:hint="eastAsia"/>
                <w:szCs w:val="24"/>
                <w:lang w:eastAsia="zh-CN"/>
              </w:rPr>
              <w:t>Duty Cycle based solutions</w:t>
            </w:r>
          </w:p>
          <w:p w14:paraId="76D7515C" w14:textId="77777777" w:rsidR="00F82F21" w:rsidRPr="004D70A3" w:rsidRDefault="00434FEF">
            <w:pPr>
              <w:spacing w:after="120"/>
              <w:rPr>
                <w:rFonts w:eastAsiaTheme="minorEastAsia"/>
                <w:szCs w:val="24"/>
                <w:lang w:eastAsia="zh-CN"/>
              </w:rPr>
            </w:pPr>
            <w:r w:rsidRPr="004D70A3">
              <w:rPr>
                <w:rFonts w:eastAsiaTheme="minorEastAsia" w:hint="eastAsia"/>
                <w:lang w:val="en-US" w:eastAsia="zh-CN"/>
              </w:rPr>
              <w:t xml:space="preserve">We still have the slight preference of option 2. We understand the intention of the </w:t>
            </w:r>
            <w:r w:rsidRPr="004D70A3">
              <w:rPr>
                <w:rFonts w:eastAsiaTheme="minorEastAsia" w:hint="eastAsia"/>
                <w:szCs w:val="24"/>
                <w:lang w:eastAsia="zh-CN"/>
              </w:rPr>
              <w:t>o</w:t>
            </w:r>
            <w:r w:rsidRPr="004D70A3">
              <w:rPr>
                <w:szCs w:val="24"/>
                <w:lang w:eastAsia="zh-CN"/>
              </w:rPr>
              <w:t>ption 1</w:t>
            </w:r>
            <w:r w:rsidRPr="004D70A3">
              <w:rPr>
                <w:rFonts w:eastAsiaTheme="minorEastAsia" w:hint="eastAsia"/>
                <w:szCs w:val="24"/>
                <w:lang w:eastAsia="zh-CN"/>
              </w:rPr>
              <w:t xml:space="preserve"> that the </w:t>
            </w:r>
            <w:r w:rsidRPr="004D70A3">
              <w:rPr>
                <w:rFonts w:eastAsiaTheme="minorEastAsia"/>
                <w:szCs w:val="24"/>
                <w:lang w:eastAsia="zh-CN"/>
              </w:rPr>
              <w:t>signalling</w:t>
            </w:r>
            <w:r w:rsidRPr="004D70A3">
              <w:rPr>
                <w:rFonts w:eastAsiaTheme="minorEastAsia" w:hint="eastAsia"/>
                <w:szCs w:val="24"/>
                <w:lang w:eastAsia="zh-CN"/>
              </w:rPr>
              <w:t xml:space="preserve"> seems </w:t>
            </w:r>
            <w:r w:rsidRPr="004D70A3">
              <w:rPr>
                <w:rFonts w:eastAsiaTheme="minorEastAsia"/>
                <w:szCs w:val="24"/>
                <w:lang w:eastAsia="zh-CN"/>
              </w:rPr>
              <w:t>cleaner</w:t>
            </w:r>
            <w:r w:rsidRPr="004D70A3">
              <w:rPr>
                <w:rFonts w:eastAsiaTheme="minorEastAsia" w:hint="eastAsia"/>
                <w:szCs w:val="24"/>
                <w:lang w:eastAsia="zh-CN"/>
              </w:rPr>
              <w:t xml:space="preserve"> than option 2. And the option 2 has some draw backs that </w:t>
            </w:r>
            <w:r w:rsidRPr="004D70A3">
              <w:rPr>
                <w:rFonts w:eastAsiaTheme="minorEastAsia"/>
                <w:szCs w:val="24"/>
                <w:lang w:eastAsia="zh-CN"/>
              </w:rPr>
              <w:t>signalling</w:t>
            </w:r>
            <w:r w:rsidRPr="004D70A3">
              <w:rPr>
                <w:rFonts w:eastAsiaTheme="minorEastAsia" w:hint="eastAsia"/>
                <w:szCs w:val="24"/>
                <w:lang w:eastAsia="zh-CN"/>
              </w:rPr>
              <w:t xml:space="preserve"> is more complicated and also reference configuration needs to be discussed. However, for </w:t>
            </w:r>
            <w:r w:rsidRPr="004D70A3">
              <w:rPr>
                <w:rFonts w:eastAsiaTheme="minorEastAsia"/>
                <w:szCs w:val="24"/>
                <w:lang w:eastAsia="zh-CN"/>
              </w:rPr>
              <w:t>the</w:t>
            </w:r>
            <w:r w:rsidRPr="004D70A3">
              <w:rPr>
                <w:rFonts w:eastAsiaTheme="minorEastAsia" w:hint="eastAsia"/>
                <w:szCs w:val="24"/>
                <w:lang w:eastAsia="zh-CN"/>
              </w:rPr>
              <w:t xml:space="preserve"> option 1, we</w:t>
            </w:r>
            <w:r w:rsidRPr="004D70A3">
              <w:rPr>
                <w:rFonts w:eastAsiaTheme="minorEastAsia"/>
                <w:szCs w:val="24"/>
                <w:lang w:eastAsia="zh-CN"/>
              </w:rPr>
              <w:t>’</w:t>
            </w:r>
            <w:r w:rsidRPr="004D70A3">
              <w:rPr>
                <w:rFonts w:eastAsiaTheme="minorEastAsia" w:hint="eastAsia"/>
                <w:szCs w:val="24"/>
                <w:lang w:eastAsia="zh-CN"/>
              </w:rPr>
              <w:t>re not sure what</w:t>
            </w:r>
            <w:r w:rsidRPr="004D70A3">
              <w:rPr>
                <w:rFonts w:eastAsiaTheme="minorEastAsia"/>
                <w:szCs w:val="24"/>
                <w:lang w:eastAsia="zh-CN"/>
              </w:rPr>
              <w:t>’</w:t>
            </w:r>
            <w:r w:rsidRPr="004D70A3">
              <w:rPr>
                <w:rFonts w:eastAsiaTheme="minorEastAsia" w:hint="eastAsia"/>
                <w:szCs w:val="24"/>
                <w:lang w:eastAsia="zh-CN"/>
              </w:rPr>
              <w:t xml:space="preserve">s the exact definition of the total duty cycle capability. Does UE need to measure the every possible configuration </w:t>
            </w:r>
            <w:r w:rsidRPr="004D70A3">
              <w:rPr>
                <w:rFonts w:eastAsiaTheme="minorEastAsia"/>
                <w:szCs w:val="24"/>
                <w:lang w:eastAsia="zh-CN"/>
              </w:rPr>
              <w:t>possibilities</w:t>
            </w:r>
            <w:r w:rsidRPr="004D70A3">
              <w:rPr>
                <w:rFonts w:eastAsiaTheme="minorEastAsia" w:hint="eastAsia"/>
                <w:szCs w:val="24"/>
                <w:lang w:eastAsia="zh-CN"/>
              </w:rPr>
              <w:t xml:space="preserve"> for the bands pair then report the worst case? Should NW </w:t>
            </w:r>
            <w:r w:rsidRPr="004D70A3">
              <w:rPr>
                <w:rFonts w:eastAsiaTheme="minorEastAsia"/>
                <w:szCs w:val="24"/>
                <w:lang w:eastAsia="zh-CN"/>
              </w:rPr>
              <w:t>configure</w:t>
            </w:r>
            <w:r w:rsidRPr="004D70A3">
              <w:rPr>
                <w:rFonts w:eastAsiaTheme="minorEastAsia" w:hint="eastAsia"/>
                <w:szCs w:val="24"/>
                <w:lang w:eastAsia="zh-CN"/>
              </w:rPr>
              <w:t xml:space="preserve"> the UL duty cycle considering the reported capability is the maximum capability? It seems UE needs to do more if option 1 is chosen </w:t>
            </w:r>
            <w:r w:rsidRPr="004D70A3">
              <w:rPr>
                <w:rFonts w:eastAsiaTheme="minorEastAsia"/>
                <w:szCs w:val="24"/>
                <w:lang w:eastAsia="zh-CN"/>
              </w:rPr>
              <w:t>although</w:t>
            </w:r>
            <w:r w:rsidRPr="004D70A3">
              <w:rPr>
                <w:rFonts w:eastAsiaTheme="minorEastAsia" w:hint="eastAsia"/>
                <w:szCs w:val="24"/>
                <w:lang w:eastAsia="zh-CN"/>
              </w:rPr>
              <w:t xml:space="preserve"> the </w:t>
            </w:r>
            <w:r w:rsidRPr="004D70A3">
              <w:rPr>
                <w:rFonts w:eastAsiaTheme="minorEastAsia"/>
                <w:szCs w:val="24"/>
                <w:lang w:eastAsia="zh-CN"/>
              </w:rPr>
              <w:t>signalling</w:t>
            </w:r>
            <w:r w:rsidRPr="004D70A3">
              <w:rPr>
                <w:rFonts w:eastAsiaTheme="minorEastAsia" w:hint="eastAsia"/>
                <w:szCs w:val="24"/>
                <w:lang w:eastAsia="zh-CN"/>
              </w:rPr>
              <w:t xml:space="preserve"> is cleaner. And for the </w:t>
            </w:r>
            <w:r w:rsidRPr="004D70A3">
              <w:rPr>
                <w:rFonts w:eastAsiaTheme="minorEastAsia"/>
                <w:szCs w:val="24"/>
                <w:lang w:eastAsia="zh-CN"/>
              </w:rPr>
              <w:t>future</w:t>
            </w:r>
            <w:r w:rsidRPr="004D70A3">
              <w:rPr>
                <w:rFonts w:eastAsiaTheme="minorEastAsia" w:hint="eastAsia"/>
                <w:szCs w:val="24"/>
                <w:lang w:eastAsia="zh-CN"/>
              </w:rPr>
              <w:t xml:space="preserve"> test case discussion, how to confirm the </w:t>
            </w:r>
            <w:r w:rsidRPr="004D70A3">
              <w:rPr>
                <w:rFonts w:eastAsiaTheme="minorEastAsia"/>
                <w:szCs w:val="24"/>
                <w:lang w:eastAsia="zh-CN"/>
              </w:rPr>
              <w:t>performance</w:t>
            </w:r>
            <w:r w:rsidRPr="004D70A3">
              <w:rPr>
                <w:rFonts w:eastAsiaTheme="minorEastAsia" w:hint="eastAsia"/>
                <w:szCs w:val="24"/>
                <w:lang w:eastAsia="zh-CN"/>
              </w:rPr>
              <w:t xml:space="preserve"> needs more discussion. For example, if 50% is reported, which configuration is used to check the </w:t>
            </w:r>
            <w:r w:rsidRPr="004D70A3">
              <w:rPr>
                <w:rFonts w:eastAsiaTheme="minorEastAsia"/>
                <w:szCs w:val="24"/>
                <w:lang w:eastAsia="zh-CN"/>
              </w:rPr>
              <w:t>performance</w:t>
            </w:r>
            <w:r w:rsidRPr="004D70A3">
              <w:rPr>
                <w:rFonts w:eastAsiaTheme="minorEastAsia" w:hint="eastAsia"/>
                <w:szCs w:val="24"/>
                <w:lang w:eastAsia="zh-CN"/>
              </w:rPr>
              <w:t>?</w:t>
            </w:r>
          </w:p>
          <w:p w14:paraId="76D7515D" w14:textId="77777777" w:rsidR="00F82F21" w:rsidRPr="004D70A3"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sidRPr="004D70A3">
              <w:rPr>
                <w:rFonts w:eastAsia="宋体"/>
                <w:szCs w:val="24"/>
                <w:lang w:eastAsia="zh-CN"/>
              </w:rPr>
              <w:lastRenderedPageBreak/>
              <w:t>UE implementation based solution, i.e. P-MPR</w:t>
            </w:r>
          </w:p>
          <w:p w14:paraId="76D7515E" w14:textId="77777777" w:rsidR="00F82F21" w:rsidRPr="004D70A3" w:rsidRDefault="00434FEF">
            <w:pPr>
              <w:spacing w:after="120"/>
              <w:rPr>
                <w:rFonts w:eastAsiaTheme="minorEastAsia"/>
                <w:lang w:eastAsia="zh-CN"/>
              </w:rPr>
            </w:pPr>
            <w:r w:rsidRPr="004D70A3">
              <w:rPr>
                <w:rFonts w:eastAsiaTheme="minorEastAsia" w:hint="eastAsia"/>
                <w:lang w:eastAsia="zh-CN"/>
              </w:rPr>
              <w:t>We don</w:t>
            </w:r>
            <w:r w:rsidRPr="004D70A3">
              <w:rPr>
                <w:rFonts w:eastAsiaTheme="minorEastAsia"/>
                <w:lang w:eastAsia="zh-CN"/>
              </w:rPr>
              <w:t>’</w:t>
            </w:r>
            <w:r w:rsidRPr="004D70A3">
              <w:rPr>
                <w:rFonts w:eastAsiaTheme="minorEastAsia" w:hint="eastAsia"/>
                <w:lang w:eastAsia="zh-CN"/>
              </w:rPr>
              <w:t>t have strong opinion but think P-MPR can be a candidate when the NW scheduling is beyond UE capability or the capability is absent.</w:t>
            </w:r>
          </w:p>
        </w:tc>
      </w:tr>
      <w:tr w:rsidR="00F82F21" w14:paraId="76D75163" w14:textId="77777777">
        <w:tc>
          <w:tcPr>
            <w:tcW w:w="1235" w:type="dxa"/>
          </w:tcPr>
          <w:p w14:paraId="76D75160" w14:textId="77777777" w:rsidR="00F82F21" w:rsidRPr="004D70A3" w:rsidRDefault="00434FEF">
            <w:pPr>
              <w:spacing w:after="120"/>
              <w:rPr>
                <w:rFonts w:eastAsiaTheme="minorEastAsia"/>
                <w:lang w:val="en-US" w:eastAsia="zh-CN"/>
              </w:rPr>
            </w:pPr>
            <w:r w:rsidRPr="004D70A3">
              <w:rPr>
                <w:rFonts w:eastAsiaTheme="minorEastAsia"/>
                <w:lang w:val="en-US" w:eastAsia="zh-CN"/>
              </w:rPr>
              <w:lastRenderedPageBreak/>
              <w:t>Intel</w:t>
            </w:r>
          </w:p>
        </w:tc>
        <w:tc>
          <w:tcPr>
            <w:tcW w:w="8396" w:type="dxa"/>
          </w:tcPr>
          <w:p w14:paraId="76D75162" w14:textId="58C2859A" w:rsidR="00F82F21" w:rsidRPr="00E3218E" w:rsidRDefault="00434FEF" w:rsidP="00CB6AE2">
            <w:pPr>
              <w:rPr>
                <w:lang w:eastAsia="ko-KR"/>
              </w:rPr>
            </w:pPr>
            <w:r w:rsidRPr="00E3218E">
              <w:rPr>
                <w:lang w:eastAsia="ko-KR"/>
              </w:rPr>
              <w:t xml:space="preserve">Both option 1 and option 2 can be used. We slightly prefer option 1 due to signalling simplicity. But neither option provides the detail fallback behaviour.  The UE fallback behaviour needs to be specified as well. </w:t>
            </w:r>
          </w:p>
        </w:tc>
      </w:tr>
      <w:tr w:rsidR="00F82F21" w14:paraId="76D7516B" w14:textId="77777777">
        <w:tc>
          <w:tcPr>
            <w:tcW w:w="1235" w:type="dxa"/>
          </w:tcPr>
          <w:p w14:paraId="76D75164" w14:textId="77777777" w:rsidR="00F82F21" w:rsidRPr="004D70A3" w:rsidRDefault="00434FEF">
            <w:pPr>
              <w:spacing w:after="120"/>
              <w:rPr>
                <w:rFonts w:eastAsiaTheme="minorEastAsia"/>
                <w:lang w:val="en-US" w:eastAsia="zh-CN"/>
              </w:rPr>
            </w:pPr>
            <w:r w:rsidRPr="004D70A3">
              <w:rPr>
                <w:rFonts w:eastAsiaTheme="minorEastAsia" w:hint="eastAsia"/>
                <w:lang w:val="en-US" w:eastAsia="zh-CN"/>
              </w:rPr>
              <w:t>X</w:t>
            </w:r>
            <w:r w:rsidRPr="004D70A3">
              <w:rPr>
                <w:rFonts w:eastAsiaTheme="minorEastAsia"/>
                <w:lang w:val="en-US" w:eastAsia="zh-CN"/>
              </w:rPr>
              <w:t>iaomi</w:t>
            </w:r>
          </w:p>
        </w:tc>
        <w:tc>
          <w:tcPr>
            <w:tcW w:w="8396" w:type="dxa"/>
          </w:tcPr>
          <w:p w14:paraId="76D75165" w14:textId="77777777" w:rsidR="00F82F21" w:rsidRPr="004D70A3"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sidRPr="004D70A3">
              <w:rPr>
                <w:rFonts w:eastAsia="宋体" w:hint="eastAsia"/>
                <w:szCs w:val="24"/>
                <w:lang w:eastAsia="zh-CN"/>
              </w:rPr>
              <w:t>Duty Cycle based solutions</w:t>
            </w:r>
          </w:p>
          <w:p w14:paraId="76D75166" w14:textId="77777777" w:rsidR="00F82F21" w:rsidRPr="004D70A3" w:rsidRDefault="00434FEF">
            <w:pPr>
              <w:rPr>
                <w:lang w:eastAsia="zh-TW"/>
              </w:rPr>
            </w:pPr>
            <w:r w:rsidRPr="004D70A3">
              <w:rPr>
                <w:rFonts w:eastAsiaTheme="minorEastAsia"/>
                <w:u w:val="single"/>
                <w:lang w:eastAsia="zh-CN"/>
              </w:rPr>
              <w:t xml:space="preserve">As mentioned in our paper, the option 1 that </w:t>
            </w:r>
            <w:r w:rsidRPr="004D70A3">
              <w:rPr>
                <w:szCs w:val="24"/>
                <w:lang w:eastAsia="zh-CN"/>
              </w:rPr>
              <w:t xml:space="preserve">Reporting one total UL duty cycle capability has two disadvantages. One is that it is based on the assumption that </w:t>
            </w:r>
            <w:r w:rsidRPr="004D70A3">
              <w:rPr>
                <w:lang w:eastAsia="zh-TW"/>
              </w:rPr>
              <w:t xml:space="preserve">equal weighting for the SAR effect between bands, which may not be always reasonable in term of actual implementation, the other one is that it is not straightforward for BS to determine whether current </w:t>
            </w:r>
            <w:proofErr w:type="spellStart"/>
            <w:r w:rsidRPr="004D70A3">
              <w:rPr>
                <w:lang w:eastAsia="zh-TW"/>
              </w:rPr>
              <w:t>dutycycle</w:t>
            </w:r>
            <w:proofErr w:type="spellEnd"/>
            <w:r w:rsidRPr="004D70A3">
              <w:rPr>
                <w:lang w:eastAsia="zh-TW"/>
              </w:rPr>
              <w:t xml:space="preserve"> configuration excess its capacity, as it needs to check through the equation. If we look at the approaches used in NSA FDD+TDD and TDD+TDD, it can be found they are actual the same, that is reporting one capability based on the fixed </w:t>
            </w:r>
            <w:proofErr w:type="spellStart"/>
            <w:r w:rsidRPr="004D70A3">
              <w:rPr>
                <w:lang w:eastAsia="zh-TW"/>
              </w:rPr>
              <w:t>dutycycle</w:t>
            </w:r>
            <w:proofErr w:type="spellEnd"/>
            <w:r w:rsidRPr="004D70A3">
              <w:rPr>
                <w:lang w:eastAsia="zh-TW"/>
              </w:rPr>
              <w:t xml:space="preserve"> in other band. We think the similar approach could be also used for inter-band CA. Therefore for </w:t>
            </w:r>
            <w:proofErr w:type="spellStart"/>
            <w:r w:rsidRPr="004D70A3">
              <w:rPr>
                <w:lang w:eastAsia="zh-TW"/>
              </w:rPr>
              <w:t>dutycycle</w:t>
            </w:r>
            <w:proofErr w:type="spellEnd"/>
            <w:r w:rsidRPr="004D70A3">
              <w:rPr>
                <w:lang w:eastAsia="zh-TW"/>
              </w:rPr>
              <w:t xml:space="preserve"> based solution, it is proposed that the approach that reporting one capability based on the fixed </w:t>
            </w:r>
            <w:proofErr w:type="spellStart"/>
            <w:r w:rsidRPr="004D70A3">
              <w:rPr>
                <w:lang w:eastAsia="zh-TW"/>
              </w:rPr>
              <w:t>dutycycle</w:t>
            </w:r>
            <w:proofErr w:type="spellEnd"/>
            <w:r w:rsidRPr="004D70A3">
              <w:rPr>
                <w:lang w:eastAsia="zh-TW"/>
              </w:rPr>
              <w:t xml:space="preserve"> in PCC band is adopted. The number of fixed </w:t>
            </w:r>
            <w:proofErr w:type="spellStart"/>
            <w:r w:rsidRPr="004D70A3">
              <w:rPr>
                <w:lang w:eastAsia="zh-TW"/>
              </w:rPr>
              <w:t>dutycycle</w:t>
            </w:r>
            <w:proofErr w:type="spellEnd"/>
            <w:r w:rsidRPr="004D70A3">
              <w:rPr>
                <w:lang w:eastAsia="zh-TW"/>
              </w:rPr>
              <w:t xml:space="preserve"> in PCC band can be for further study.</w:t>
            </w:r>
          </w:p>
          <w:p w14:paraId="76D75167" w14:textId="77777777" w:rsidR="00F82F21" w:rsidRPr="004D70A3"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sidRPr="004D70A3">
              <w:rPr>
                <w:rFonts w:eastAsia="宋体"/>
                <w:szCs w:val="24"/>
                <w:lang w:eastAsia="zh-CN"/>
              </w:rPr>
              <w:t>UE implementation based solution, i.e. P-MPR</w:t>
            </w:r>
          </w:p>
          <w:p w14:paraId="76D75168" w14:textId="77777777" w:rsidR="00F82F21" w:rsidRPr="004D70A3" w:rsidRDefault="00434FEF">
            <w:pPr>
              <w:rPr>
                <w:rFonts w:eastAsiaTheme="minorEastAsia"/>
                <w:u w:val="single"/>
                <w:lang w:eastAsia="zh-CN"/>
              </w:rPr>
            </w:pPr>
            <w:r w:rsidRPr="004D70A3">
              <w:rPr>
                <w:rFonts w:eastAsiaTheme="minorEastAsia"/>
                <w:u w:val="single"/>
                <w:lang w:eastAsia="zh-CN"/>
              </w:rPr>
              <w:t>The UE implementation based solution, i.e. P-MPR should be always allowed for UE meeting SAR issue regardless of CA, DC or non-CA case.</w:t>
            </w:r>
          </w:p>
          <w:p w14:paraId="76D75169" w14:textId="77777777" w:rsidR="00F82F21" w:rsidRPr="004D70A3"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sidRPr="004D70A3">
              <w:rPr>
                <w:rFonts w:eastAsia="宋体"/>
                <w:szCs w:val="24"/>
                <w:lang w:eastAsia="zh-CN"/>
              </w:rPr>
              <w:t>Other options</w:t>
            </w:r>
            <w:r w:rsidRPr="004D70A3">
              <w:rPr>
                <w:rFonts w:eastAsia="宋体" w:hint="eastAsia"/>
                <w:szCs w:val="24"/>
                <w:lang w:eastAsia="zh-CN"/>
              </w:rPr>
              <w:t xml:space="preserve">: Similar to </w:t>
            </w:r>
            <w:r w:rsidRPr="004D70A3">
              <w:rPr>
                <w:rFonts w:eastAsia="宋体"/>
                <w:szCs w:val="24"/>
                <w:lang w:eastAsia="zh-CN"/>
              </w:rPr>
              <w:t>“</w:t>
            </w:r>
            <w:r w:rsidRPr="004D70A3">
              <w:rPr>
                <w:rFonts w:eastAsia="宋体" w:hint="eastAsia"/>
                <w:szCs w:val="24"/>
                <w:lang w:eastAsia="zh-CN"/>
              </w:rPr>
              <w:t>blind scheme</w:t>
            </w:r>
            <w:r w:rsidRPr="004D70A3">
              <w:rPr>
                <w:rFonts w:eastAsia="宋体"/>
                <w:szCs w:val="24"/>
                <w:lang w:eastAsia="zh-CN"/>
              </w:rPr>
              <w:t>”</w:t>
            </w:r>
          </w:p>
          <w:p w14:paraId="76D7516A" w14:textId="77777777" w:rsidR="00F82F21" w:rsidRPr="004D70A3" w:rsidRDefault="00434FEF">
            <w:pPr>
              <w:rPr>
                <w:b/>
                <w:u w:val="single"/>
                <w:lang w:eastAsia="ko-KR"/>
              </w:rPr>
            </w:pPr>
            <w:r w:rsidRPr="004D70A3">
              <w:rPr>
                <w:rFonts w:eastAsiaTheme="minorEastAsia"/>
                <w:u w:val="single"/>
                <w:lang w:eastAsia="zh-CN"/>
              </w:rPr>
              <w:t xml:space="preserve">We think the traditional </w:t>
            </w:r>
            <w:proofErr w:type="spellStart"/>
            <w:r w:rsidRPr="004D70A3">
              <w:rPr>
                <w:rFonts w:eastAsiaTheme="minorEastAsia"/>
                <w:u w:val="single"/>
                <w:lang w:eastAsia="zh-CN"/>
              </w:rPr>
              <w:t>dutycycle</w:t>
            </w:r>
            <w:proofErr w:type="spellEnd"/>
            <w:r w:rsidRPr="004D70A3">
              <w:rPr>
                <w:rFonts w:eastAsiaTheme="minorEastAsia"/>
                <w:u w:val="single"/>
                <w:lang w:eastAsia="zh-CN"/>
              </w:rPr>
              <w:t xml:space="preserve"> approach and P-MPR shall be reused as much as possible to address SAR issue.</w:t>
            </w:r>
          </w:p>
        </w:tc>
      </w:tr>
      <w:tr w:rsidR="00F82F21" w14:paraId="76D75170" w14:textId="77777777">
        <w:tc>
          <w:tcPr>
            <w:tcW w:w="1235" w:type="dxa"/>
          </w:tcPr>
          <w:p w14:paraId="76D7516C" w14:textId="77777777" w:rsidR="00F82F21" w:rsidRPr="004D70A3" w:rsidRDefault="00434FEF">
            <w:pPr>
              <w:spacing w:after="120"/>
              <w:rPr>
                <w:rFonts w:eastAsiaTheme="minorEastAsia"/>
                <w:lang w:val="en-US" w:eastAsia="zh-CN"/>
              </w:rPr>
            </w:pPr>
            <w:r w:rsidRPr="004D70A3">
              <w:rPr>
                <w:rFonts w:eastAsiaTheme="minorEastAsia"/>
                <w:lang w:val="en-US" w:eastAsia="zh-CN"/>
              </w:rPr>
              <w:t>Verizon</w:t>
            </w:r>
          </w:p>
        </w:tc>
        <w:tc>
          <w:tcPr>
            <w:tcW w:w="8396" w:type="dxa"/>
          </w:tcPr>
          <w:p w14:paraId="76D7516D" w14:textId="77777777" w:rsidR="00F82F21" w:rsidRPr="004D70A3" w:rsidRDefault="00434FEF">
            <w:pPr>
              <w:pStyle w:val="afa"/>
              <w:rPr>
                <w:rStyle w:val="A20"/>
                <w:rFonts w:cs="Times New Roman"/>
                <w:color w:val="auto"/>
              </w:rPr>
            </w:pPr>
            <w:r w:rsidRPr="004D70A3">
              <w:t xml:space="preserve">Issue </w:t>
            </w:r>
            <w:r w:rsidRPr="004D70A3">
              <w:rPr>
                <w:rFonts w:hint="eastAsia"/>
              </w:rPr>
              <w:t>2-1</w:t>
            </w:r>
            <w:r w:rsidRPr="004D70A3">
              <w:t>-1:</w:t>
            </w:r>
            <w:r w:rsidRPr="004D70A3">
              <w:rPr>
                <w:rFonts w:hint="eastAsia"/>
              </w:rPr>
              <w:t xml:space="preserve"> SAR schemes for PC2 inter-band CA</w:t>
            </w:r>
            <w:r w:rsidRPr="004D70A3">
              <w:rPr>
                <w:rStyle w:val="A20"/>
                <w:rFonts w:cs="Times New Roman"/>
                <w:color w:val="auto"/>
              </w:rPr>
              <w:t xml:space="preserve"> </w:t>
            </w:r>
          </w:p>
          <w:p w14:paraId="76D7516E" w14:textId="77777777" w:rsidR="00F82F21" w:rsidRPr="004D70A3" w:rsidRDefault="00434FEF">
            <w:pPr>
              <w:pStyle w:val="afa"/>
            </w:pPr>
            <w:r w:rsidRPr="004D70A3">
              <w:rPr>
                <w:rStyle w:val="A20"/>
                <w:color w:val="auto"/>
              </w:rPr>
              <w:t xml:space="preserve">For the both option 1 and 2, a common problem for us is they are absent of </w:t>
            </w:r>
            <w:r w:rsidRPr="004D70A3">
              <w:t xml:space="preserve">the nonlinear responses for the SAR effects in different band combinations (a, b, c and d), and the nonlinear response of SAR effects in the different total radiated power. Under this way, it is hard for us to make a preference. </w:t>
            </w:r>
          </w:p>
          <w:p w14:paraId="76D7516F" w14:textId="77777777" w:rsidR="00F82F21" w:rsidRPr="004D70A3" w:rsidRDefault="00434FEF">
            <w:pPr>
              <w:overflowPunct/>
              <w:autoSpaceDE/>
              <w:autoSpaceDN/>
              <w:adjustRightInd/>
              <w:spacing w:after="120"/>
              <w:textAlignment w:val="auto"/>
              <w:rPr>
                <w:szCs w:val="24"/>
                <w:lang w:eastAsia="zh-CN"/>
              </w:rPr>
            </w:pPr>
            <w:r w:rsidRPr="004D70A3">
              <w:t>We also would encourage Ericsson to provide the proposal in detail, including the method difference from early one to derive the UE-specific absolute and/or relative power limits (P-Max) from an RRC message and adaptation to changing radio conditions.</w:t>
            </w:r>
          </w:p>
        </w:tc>
      </w:tr>
      <w:tr w:rsidR="00F82F21" w14:paraId="76D75178" w14:textId="77777777">
        <w:tc>
          <w:tcPr>
            <w:tcW w:w="1235" w:type="dxa"/>
          </w:tcPr>
          <w:p w14:paraId="76D75171" w14:textId="77777777" w:rsidR="00F82F21" w:rsidRPr="004D70A3" w:rsidRDefault="00434FEF">
            <w:pPr>
              <w:spacing w:after="120"/>
              <w:rPr>
                <w:rFonts w:eastAsiaTheme="minorEastAsia"/>
                <w:lang w:val="en-US" w:eastAsia="zh-CN"/>
              </w:rPr>
            </w:pPr>
            <w:r w:rsidRPr="004D70A3">
              <w:rPr>
                <w:rFonts w:eastAsiaTheme="minorEastAsia" w:hint="eastAsia"/>
                <w:lang w:val="en-US" w:eastAsia="zh-CN"/>
              </w:rPr>
              <w:t>China Telecom</w:t>
            </w:r>
          </w:p>
        </w:tc>
        <w:tc>
          <w:tcPr>
            <w:tcW w:w="8396" w:type="dxa"/>
          </w:tcPr>
          <w:p w14:paraId="76D75172" w14:textId="77777777" w:rsidR="00F82F21" w:rsidRPr="004D70A3" w:rsidRDefault="00434FEF">
            <w:pPr>
              <w:overflowPunct/>
              <w:autoSpaceDE/>
              <w:autoSpaceDN/>
              <w:adjustRightInd/>
              <w:spacing w:after="120"/>
              <w:textAlignment w:val="auto"/>
              <w:rPr>
                <w:szCs w:val="24"/>
                <w:lang w:eastAsia="zh-CN"/>
              </w:rPr>
            </w:pPr>
            <w:r w:rsidRPr="004D70A3">
              <w:t xml:space="preserve">Issue </w:t>
            </w:r>
            <w:r w:rsidRPr="004D70A3">
              <w:rPr>
                <w:rFonts w:hint="eastAsia"/>
              </w:rPr>
              <w:t>2-1</w:t>
            </w:r>
            <w:r w:rsidRPr="004D70A3">
              <w:t>-1:</w:t>
            </w:r>
            <w:r w:rsidRPr="004D70A3">
              <w:rPr>
                <w:rFonts w:hint="eastAsia"/>
              </w:rPr>
              <w:t xml:space="preserve"> SAR schemes for PC2 inter-band CA</w:t>
            </w:r>
          </w:p>
          <w:p w14:paraId="76D75173" w14:textId="77777777" w:rsidR="00F82F21" w:rsidRPr="004D70A3" w:rsidRDefault="00434FEF">
            <w:pPr>
              <w:overflowPunct/>
              <w:autoSpaceDE/>
              <w:autoSpaceDN/>
              <w:adjustRightInd/>
              <w:spacing w:after="120"/>
              <w:textAlignment w:val="auto"/>
              <w:rPr>
                <w:szCs w:val="24"/>
                <w:lang w:eastAsia="zh-CN"/>
              </w:rPr>
            </w:pPr>
            <w:r w:rsidRPr="004D70A3">
              <w:rPr>
                <w:rFonts w:hint="eastAsia"/>
                <w:szCs w:val="24"/>
                <w:lang w:eastAsia="zh-CN"/>
              </w:rPr>
              <w:t xml:space="preserve">Actually, we think there is no much difference between option1 and option2 from network scheduling point. Because the </w:t>
            </w:r>
            <w:proofErr w:type="spellStart"/>
            <w:r w:rsidRPr="004D70A3">
              <w:rPr>
                <w:rFonts w:hint="eastAsia"/>
                <w:szCs w:val="24"/>
                <w:lang w:eastAsia="zh-CN"/>
              </w:rPr>
              <w:t>dutycycle</w:t>
            </w:r>
            <w:proofErr w:type="spellEnd"/>
            <w:r w:rsidRPr="004D70A3">
              <w:rPr>
                <w:rFonts w:hint="eastAsia"/>
                <w:szCs w:val="24"/>
                <w:lang w:eastAsia="zh-CN"/>
              </w:rPr>
              <w:t xml:space="preserve"> solution is based on the status of UE working on maximum power and the reporting capability is a reference for network scheduling. But we think the </w:t>
            </w:r>
            <w:proofErr w:type="spellStart"/>
            <w:r w:rsidRPr="004D70A3">
              <w:rPr>
                <w:rFonts w:hint="eastAsia"/>
                <w:szCs w:val="24"/>
                <w:lang w:eastAsia="zh-CN"/>
              </w:rPr>
              <w:t>dutycycle</w:t>
            </w:r>
            <w:proofErr w:type="spellEnd"/>
            <w:r w:rsidRPr="004D70A3">
              <w:rPr>
                <w:rFonts w:hint="eastAsia"/>
                <w:szCs w:val="24"/>
                <w:lang w:eastAsia="zh-CN"/>
              </w:rPr>
              <w:t xml:space="preserve"> capability reporting is more meaningful for indicating UE </w:t>
            </w:r>
            <w:r w:rsidRPr="004D70A3">
              <w:rPr>
                <w:szCs w:val="24"/>
                <w:lang w:eastAsia="zh-CN"/>
              </w:rPr>
              <w:t>supporting</w:t>
            </w:r>
            <w:r w:rsidRPr="004D70A3">
              <w:rPr>
                <w:rFonts w:hint="eastAsia"/>
                <w:szCs w:val="24"/>
                <w:lang w:eastAsia="zh-CN"/>
              </w:rPr>
              <w:t xml:space="preserve"> PC2, especially the specific PC2 scenario (e.g. 23+23</w:t>
            </w:r>
            <w:proofErr w:type="gramStart"/>
            <w:r w:rsidRPr="004D70A3">
              <w:rPr>
                <w:rFonts w:hint="eastAsia"/>
                <w:szCs w:val="24"/>
                <w:lang w:eastAsia="zh-CN"/>
              </w:rPr>
              <w:t>..</w:t>
            </w:r>
            <w:proofErr w:type="gramEnd"/>
            <w:r w:rsidRPr="004D70A3">
              <w:rPr>
                <w:rFonts w:hint="eastAsia"/>
                <w:szCs w:val="24"/>
                <w:lang w:eastAsia="zh-CN"/>
              </w:rPr>
              <w:t xml:space="preserve"> etc.), rather than the reference duty value. Because the UE has little chance to work just in equal to the reported duty value.  Therefore, to simply the capability reporting, we think option1 is better than option2. However, from testing point, we shall </w:t>
            </w:r>
            <w:r w:rsidRPr="004D70A3">
              <w:rPr>
                <w:szCs w:val="24"/>
                <w:lang w:eastAsia="zh-CN"/>
              </w:rPr>
              <w:t>determine</w:t>
            </w:r>
            <w:r w:rsidRPr="004D70A3">
              <w:rPr>
                <w:rFonts w:hint="eastAsia"/>
                <w:szCs w:val="24"/>
                <w:lang w:eastAsia="zh-CN"/>
              </w:rPr>
              <w:t xml:space="preserve"> the reference duty value per band in order to make the test case more clear and feasible. </w:t>
            </w:r>
          </w:p>
          <w:p w14:paraId="76D75174" w14:textId="77777777" w:rsidR="00F82F21" w:rsidRPr="004D70A3" w:rsidRDefault="00434FEF">
            <w:pPr>
              <w:overflowPunct/>
              <w:autoSpaceDE/>
              <w:autoSpaceDN/>
              <w:adjustRightInd/>
              <w:spacing w:after="120"/>
              <w:textAlignment w:val="auto"/>
              <w:rPr>
                <w:szCs w:val="24"/>
                <w:lang w:eastAsia="zh-CN"/>
              </w:rPr>
            </w:pPr>
            <w:r w:rsidRPr="004D70A3">
              <w:rPr>
                <w:rFonts w:hint="eastAsia"/>
                <w:szCs w:val="24"/>
                <w:lang w:eastAsia="zh-CN"/>
              </w:rPr>
              <w:t xml:space="preserve">So, we fully agree with the views from Intel, to simplify the </w:t>
            </w:r>
            <w:r w:rsidRPr="004D70A3">
              <w:rPr>
                <w:szCs w:val="24"/>
                <w:lang w:eastAsia="zh-CN"/>
              </w:rPr>
              <w:t>capability</w:t>
            </w:r>
            <w:r w:rsidRPr="004D70A3">
              <w:rPr>
                <w:rFonts w:hint="eastAsia"/>
                <w:szCs w:val="24"/>
                <w:lang w:eastAsia="zh-CN"/>
              </w:rPr>
              <w:t xml:space="preserve"> reporting, we prefer option1 to report total capability. </w:t>
            </w:r>
          </w:p>
          <w:p w14:paraId="76D75175" w14:textId="77777777" w:rsidR="00F82F21" w:rsidRPr="004D70A3" w:rsidRDefault="00434FEF">
            <w:pPr>
              <w:overflowPunct/>
              <w:autoSpaceDE/>
              <w:autoSpaceDN/>
              <w:adjustRightInd/>
              <w:spacing w:after="120"/>
              <w:textAlignment w:val="auto"/>
              <w:rPr>
                <w:szCs w:val="24"/>
                <w:lang w:eastAsia="zh-CN"/>
              </w:rPr>
            </w:pPr>
            <w:r w:rsidRPr="004D70A3">
              <w:rPr>
                <w:rFonts w:hint="eastAsia"/>
                <w:szCs w:val="24"/>
                <w:lang w:eastAsia="zh-CN"/>
              </w:rPr>
              <w:t xml:space="preserve">Regarding test case </w:t>
            </w:r>
            <w:r w:rsidRPr="004D70A3">
              <w:rPr>
                <w:szCs w:val="24"/>
                <w:lang w:eastAsia="zh-CN"/>
              </w:rPr>
              <w:t>concerned</w:t>
            </w:r>
            <w:r w:rsidRPr="004D70A3">
              <w:rPr>
                <w:rFonts w:hint="eastAsia"/>
                <w:szCs w:val="24"/>
                <w:lang w:eastAsia="zh-CN"/>
              </w:rPr>
              <w:t xml:space="preserve"> by some companies, it could be further discuss when </w:t>
            </w:r>
            <w:r w:rsidRPr="004D70A3">
              <w:rPr>
                <w:szCs w:val="24"/>
                <w:lang w:eastAsia="zh-CN"/>
              </w:rPr>
              <w:t>define</w:t>
            </w:r>
            <w:r w:rsidRPr="004D70A3">
              <w:rPr>
                <w:rFonts w:hint="eastAsia"/>
                <w:szCs w:val="24"/>
                <w:lang w:eastAsia="zh-CN"/>
              </w:rPr>
              <w:t xml:space="preserve"> in RAN5.</w:t>
            </w:r>
          </w:p>
          <w:p w14:paraId="76D75176" w14:textId="77777777" w:rsidR="00F82F21" w:rsidRPr="004D70A3" w:rsidRDefault="00434FEF">
            <w:pPr>
              <w:overflowPunct/>
              <w:autoSpaceDE/>
              <w:autoSpaceDN/>
              <w:adjustRightInd/>
              <w:spacing w:after="120"/>
              <w:textAlignment w:val="auto"/>
              <w:rPr>
                <w:szCs w:val="24"/>
                <w:lang w:eastAsia="zh-CN"/>
              </w:rPr>
            </w:pPr>
            <w:r w:rsidRPr="004D70A3">
              <w:rPr>
                <w:rFonts w:hint="eastAsia"/>
                <w:szCs w:val="24"/>
                <w:lang w:eastAsia="zh-CN"/>
              </w:rPr>
              <w:t xml:space="preserve">Regarding the baseline, we are ok to use P-MPR as baseline solution, in order to make this feature to be release </w:t>
            </w:r>
            <w:r w:rsidRPr="004D70A3">
              <w:rPr>
                <w:szCs w:val="24"/>
                <w:lang w:eastAsia="zh-CN"/>
              </w:rPr>
              <w:t>independent</w:t>
            </w:r>
            <w:r w:rsidRPr="004D70A3">
              <w:rPr>
                <w:rFonts w:hint="eastAsia"/>
                <w:szCs w:val="24"/>
                <w:lang w:eastAsia="zh-CN"/>
              </w:rPr>
              <w:t xml:space="preserve"> from Rel-15.</w:t>
            </w:r>
          </w:p>
          <w:p w14:paraId="76D75177" w14:textId="77777777" w:rsidR="00F82F21" w:rsidRPr="004D70A3" w:rsidRDefault="00434FEF">
            <w:pPr>
              <w:overflowPunct/>
              <w:autoSpaceDE/>
              <w:autoSpaceDN/>
              <w:adjustRightInd/>
              <w:spacing w:after="120"/>
              <w:textAlignment w:val="auto"/>
              <w:rPr>
                <w:szCs w:val="24"/>
                <w:lang w:eastAsia="zh-CN"/>
              </w:rPr>
            </w:pPr>
            <w:r w:rsidRPr="004D70A3">
              <w:rPr>
                <w:rFonts w:hint="eastAsia"/>
                <w:szCs w:val="24"/>
                <w:lang w:eastAsia="zh-CN"/>
              </w:rPr>
              <w:t xml:space="preserve"> </w:t>
            </w:r>
          </w:p>
        </w:tc>
      </w:tr>
      <w:tr w:rsidR="00F82F21" w14:paraId="76D75182" w14:textId="77777777">
        <w:tc>
          <w:tcPr>
            <w:tcW w:w="1235" w:type="dxa"/>
          </w:tcPr>
          <w:p w14:paraId="76D75179" w14:textId="77777777" w:rsidR="00F82F21" w:rsidRPr="004D70A3" w:rsidRDefault="00434FEF">
            <w:pPr>
              <w:spacing w:after="120"/>
              <w:rPr>
                <w:rFonts w:eastAsiaTheme="minorEastAsia"/>
                <w:lang w:val="en-US" w:eastAsia="zh-CN"/>
              </w:rPr>
            </w:pPr>
            <w:r w:rsidRPr="004D70A3">
              <w:rPr>
                <w:rFonts w:eastAsiaTheme="minorEastAsia" w:hint="eastAsia"/>
                <w:lang w:val="en-US" w:eastAsia="zh-CN"/>
              </w:rPr>
              <w:t>ZTE</w:t>
            </w:r>
          </w:p>
        </w:tc>
        <w:tc>
          <w:tcPr>
            <w:tcW w:w="8396" w:type="dxa"/>
          </w:tcPr>
          <w:p w14:paraId="76D7517A" w14:textId="77777777" w:rsidR="00F82F21" w:rsidRPr="004D70A3"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sidRPr="004D70A3">
              <w:rPr>
                <w:rFonts w:eastAsia="宋体" w:hint="eastAsia"/>
                <w:szCs w:val="24"/>
                <w:lang w:eastAsia="zh-CN"/>
              </w:rPr>
              <w:t>Duty Cycle based solutions</w:t>
            </w:r>
          </w:p>
          <w:p w14:paraId="76D7517B" w14:textId="77777777" w:rsidR="00F82F21" w:rsidRPr="004D70A3" w:rsidRDefault="00434FEF">
            <w:pPr>
              <w:overflowPunct/>
              <w:autoSpaceDE/>
              <w:autoSpaceDN/>
              <w:adjustRightInd/>
              <w:spacing w:after="120"/>
              <w:textAlignment w:val="auto"/>
              <w:rPr>
                <w:szCs w:val="24"/>
                <w:lang w:val="en-US" w:eastAsia="zh-CN"/>
              </w:rPr>
            </w:pPr>
            <w:r w:rsidRPr="004D70A3">
              <w:rPr>
                <w:rFonts w:hint="eastAsia"/>
                <w:szCs w:val="24"/>
                <w:lang w:val="en-US" w:eastAsia="zh-CN"/>
              </w:rPr>
              <w:t xml:space="preserve">It seems our proposal is the combination of option 1 and option 2, i.e. </w:t>
            </w:r>
            <w:r w:rsidRPr="004D70A3">
              <w:rPr>
                <w:szCs w:val="24"/>
                <w:lang w:eastAsia="zh-CN"/>
              </w:rPr>
              <w:t xml:space="preserve">total duty cycle capability and duty cycle of </w:t>
            </w:r>
            <w:r w:rsidRPr="004D70A3">
              <w:rPr>
                <w:rFonts w:hint="eastAsia"/>
                <w:szCs w:val="24"/>
                <w:lang w:val="en-US" w:eastAsia="zh-CN"/>
              </w:rPr>
              <w:t xml:space="preserve">one </w:t>
            </w:r>
            <w:proofErr w:type="gramStart"/>
            <w:r w:rsidRPr="004D70A3">
              <w:rPr>
                <w:rFonts w:hint="eastAsia"/>
                <w:szCs w:val="24"/>
                <w:lang w:val="en-US" w:eastAsia="zh-CN"/>
              </w:rPr>
              <w:t>band(</w:t>
            </w:r>
            <w:proofErr w:type="spellStart"/>
            <w:proofErr w:type="gramEnd"/>
            <w:r w:rsidRPr="004D70A3">
              <w:rPr>
                <w:rFonts w:hint="eastAsia"/>
                <w:szCs w:val="24"/>
                <w:lang w:val="en-US" w:eastAsia="zh-CN"/>
              </w:rPr>
              <w:t>Pcell</w:t>
            </w:r>
            <w:proofErr w:type="spellEnd"/>
            <w:r w:rsidRPr="004D70A3">
              <w:rPr>
                <w:rFonts w:hint="eastAsia"/>
                <w:szCs w:val="24"/>
                <w:lang w:val="en-US" w:eastAsia="zh-CN"/>
              </w:rPr>
              <w:t>)</w:t>
            </w:r>
            <w:r w:rsidRPr="004D70A3">
              <w:rPr>
                <w:szCs w:val="24"/>
                <w:lang w:eastAsia="zh-CN"/>
              </w:rPr>
              <w:t>.</w:t>
            </w:r>
          </w:p>
          <w:p w14:paraId="76D7517C" w14:textId="77777777" w:rsidR="00F82F21" w:rsidRPr="004D70A3" w:rsidRDefault="00434FEF">
            <w:pPr>
              <w:overflowPunct/>
              <w:autoSpaceDE/>
              <w:autoSpaceDN/>
              <w:adjustRightInd/>
              <w:spacing w:after="120"/>
              <w:textAlignment w:val="auto"/>
              <w:rPr>
                <w:szCs w:val="22"/>
                <w:lang w:val="en-US" w:eastAsia="zh-CN"/>
              </w:rPr>
            </w:pPr>
            <w:r w:rsidRPr="004D70A3">
              <w:rPr>
                <w:rFonts w:hint="eastAsia"/>
                <w:szCs w:val="24"/>
                <w:lang w:val="en-US" w:eastAsia="zh-CN"/>
              </w:rPr>
              <w:t xml:space="preserve">We think it is a feasible way to reuse similar approach of PC2 </w:t>
            </w:r>
            <w:r w:rsidRPr="004D70A3">
              <w:rPr>
                <w:rFonts w:hint="eastAsia"/>
                <w:szCs w:val="22"/>
                <w:lang w:val="en-US" w:eastAsia="zh-CN"/>
              </w:rPr>
              <w:t xml:space="preserve">inter-band ENDC as much as possible. </w:t>
            </w:r>
            <w:r w:rsidRPr="004D70A3">
              <w:rPr>
                <w:rFonts w:hint="eastAsia"/>
                <w:szCs w:val="22"/>
                <w:lang w:val="en-US" w:eastAsia="zh-CN"/>
              </w:rPr>
              <w:lastRenderedPageBreak/>
              <w:t>For PC2 inter-band ENDC, only total duty cycle capability is reported on top of the known E-UTRA duty cycle, i.e. total duty cycle capability+ E-</w:t>
            </w:r>
            <w:proofErr w:type="gramStart"/>
            <w:r w:rsidRPr="004D70A3">
              <w:rPr>
                <w:rFonts w:hint="eastAsia"/>
                <w:szCs w:val="22"/>
                <w:lang w:val="en-US" w:eastAsia="zh-CN"/>
              </w:rPr>
              <w:t>UTRA(</w:t>
            </w:r>
            <w:proofErr w:type="gramEnd"/>
            <w:r w:rsidRPr="004D70A3">
              <w:rPr>
                <w:rFonts w:hint="eastAsia"/>
                <w:szCs w:val="22"/>
                <w:lang w:val="en-US" w:eastAsia="zh-CN"/>
              </w:rPr>
              <w:t xml:space="preserve">i.e. MCG) duty cycle. With the known E-UTRA duty cycle, the NR band capability/duty cycle can be derived from total duty cycle capability. In the other word, the capability/duty cycle for each band are known. Therefore, we think reporting total duty cycle capability and duty cycle of </w:t>
            </w:r>
            <w:proofErr w:type="spellStart"/>
            <w:r w:rsidRPr="004D70A3">
              <w:rPr>
                <w:rFonts w:hint="eastAsia"/>
                <w:szCs w:val="22"/>
                <w:lang w:val="en-US" w:eastAsia="zh-CN"/>
              </w:rPr>
              <w:t>PCell</w:t>
            </w:r>
            <w:proofErr w:type="spellEnd"/>
            <w:r w:rsidRPr="004D70A3">
              <w:rPr>
                <w:rFonts w:hint="eastAsia"/>
                <w:szCs w:val="22"/>
                <w:lang w:val="en-US" w:eastAsia="zh-CN"/>
              </w:rPr>
              <w:t xml:space="preserve"> NR band is a feasible way.</w:t>
            </w:r>
          </w:p>
          <w:p w14:paraId="76D7517D" w14:textId="77777777" w:rsidR="00F82F21" w:rsidRPr="004D70A3" w:rsidRDefault="00434FEF">
            <w:pPr>
              <w:overflowPunct/>
              <w:autoSpaceDE/>
              <w:autoSpaceDN/>
              <w:adjustRightInd/>
              <w:spacing w:after="120"/>
              <w:textAlignment w:val="auto"/>
              <w:rPr>
                <w:szCs w:val="22"/>
                <w:lang w:val="en-US" w:eastAsia="zh-CN"/>
              </w:rPr>
            </w:pPr>
            <w:r w:rsidRPr="004D70A3">
              <w:rPr>
                <w:rFonts w:hint="eastAsia"/>
                <w:szCs w:val="22"/>
                <w:lang w:val="en-US" w:eastAsia="zh-CN"/>
              </w:rPr>
              <w:t xml:space="preserve">In </w:t>
            </w:r>
            <w:proofErr w:type="spellStart"/>
            <w:r w:rsidRPr="004D70A3">
              <w:rPr>
                <w:rFonts w:hint="eastAsia"/>
                <w:szCs w:val="22"/>
                <w:lang w:val="en-US" w:eastAsia="zh-CN"/>
              </w:rPr>
              <w:t>addition</w:t>
            </w:r>
            <w:proofErr w:type="gramStart"/>
            <w:r w:rsidRPr="004D70A3">
              <w:rPr>
                <w:rFonts w:hint="eastAsia"/>
                <w:szCs w:val="22"/>
                <w:lang w:val="en-US" w:eastAsia="zh-CN"/>
              </w:rPr>
              <w:t>,we</w:t>
            </w:r>
            <w:proofErr w:type="spellEnd"/>
            <w:proofErr w:type="gramEnd"/>
            <w:r w:rsidRPr="004D70A3">
              <w:rPr>
                <w:rFonts w:hint="eastAsia"/>
                <w:szCs w:val="22"/>
                <w:lang w:val="en-US" w:eastAsia="zh-CN"/>
              </w:rPr>
              <w:t xml:space="preserve"> think reporting the duty cycle of each band or reporting only one total duty cycle </w:t>
            </w:r>
            <w:proofErr w:type="spellStart"/>
            <w:r w:rsidRPr="004D70A3">
              <w:rPr>
                <w:rFonts w:hint="eastAsia"/>
                <w:szCs w:val="22"/>
                <w:lang w:val="en-US" w:eastAsia="zh-CN"/>
              </w:rPr>
              <w:t>maynot</w:t>
            </w:r>
            <w:proofErr w:type="spellEnd"/>
            <w:r w:rsidRPr="004D70A3">
              <w:rPr>
                <w:rFonts w:hint="eastAsia"/>
                <w:szCs w:val="22"/>
                <w:lang w:val="en-US" w:eastAsia="zh-CN"/>
              </w:rPr>
              <w:t xml:space="preserve"> distinguish the different cases.</w:t>
            </w:r>
          </w:p>
          <w:p w14:paraId="76D7517E" w14:textId="77777777" w:rsidR="00F82F21" w:rsidRPr="004D70A3" w:rsidRDefault="00F82F21">
            <w:pPr>
              <w:overflowPunct/>
              <w:autoSpaceDE/>
              <w:autoSpaceDN/>
              <w:adjustRightInd/>
              <w:spacing w:after="120"/>
              <w:textAlignment w:val="auto"/>
              <w:rPr>
                <w:szCs w:val="24"/>
                <w:lang w:val="en-US" w:eastAsia="zh-CN"/>
              </w:rPr>
            </w:pPr>
          </w:p>
          <w:p w14:paraId="76D7517F" w14:textId="77777777" w:rsidR="00F82F21" w:rsidRPr="004D70A3"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sidRPr="004D70A3">
              <w:rPr>
                <w:rFonts w:eastAsia="宋体"/>
                <w:szCs w:val="24"/>
                <w:lang w:eastAsia="zh-CN"/>
              </w:rPr>
              <w:t>UE implementation based solution, i.e. P-MPR</w:t>
            </w:r>
          </w:p>
          <w:p w14:paraId="76D75180" w14:textId="77777777" w:rsidR="00B73E51" w:rsidRPr="004D70A3" w:rsidRDefault="00434FEF" w:rsidP="002628AF">
            <w:pPr>
              <w:numPr>
                <w:ilvl w:val="255"/>
                <w:numId w:val="0"/>
              </w:numPr>
              <w:ind w:leftChars="20" w:left="40"/>
              <w:jc w:val="both"/>
              <w:rPr>
                <w:rFonts w:ascii="Arial" w:eastAsia="宋体" w:hAnsi="Arial"/>
                <w:i/>
                <w:szCs w:val="22"/>
                <w:lang w:val="en-US" w:eastAsia="zh-CN"/>
              </w:rPr>
            </w:pPr>
            <w:r w:rsidRPr="004D70A3">
              <w:rPr>
                <w:rFonts w:hint="eastAsia"/>
                <w:szCs w:val="24"/>
                <w:lang w:val="en-US" w:eastAsia="zh-CN"/>
              </w:rPr>
              <w:t xml:space="preserve">It have already been captured in the WF that </w:t>
            </w:r>
            <w:r w:rsidRPr="004D70A3">
              <w:rPr>
                <w:i/>
                <w:szCs w:val="22"/>
                <w:lang w:val="en-US" w:eastAsia="zh-CN"/>
              </w:rPr>
              <w:t>UE implementation based solution, i.e. P-MPR</w:t>
            </w:r>
            <w:r w:rsidRPr="004D70A3">
              <w:rPr>
                <w:rFonts w:hint="eastAsia"/>
                <w:i/>
                <w:szCs w:val="22"/>
                <w:lang w:val="en-US" w:eastAsia="zh-CN"/>
              </w:rPr>
              <w:t xml:space="preserve">. </w:t>
            </w:r>
            <w:r w:rsidR="001C6F90" w:rsidRPr="004D70A3">
              <w:rPr>
                <w:iCs/>
                <w:szCs w:val="22"/>
                <w:lang w:val="en-US" w:eastAsia="zh-CN"/>
              </w:rPr>
              <w:t xml:space="preserve">In our understanding, </w:t>
            </w:r>
            <w:r w:rsidRPr="004D70A3">
              <w:rPr>
                <w:rFonts w:hint="eastAsia"/>
                <w:iCs/>
                <w:szCs w:val="22"/>
                <w:lang w:val="en-US" w:eastAsia="zh-CN"/>
              </w:rPr>
              <w:t xml:space="preserve">P-MPR is </w:t>
            </w:r>
            <w:r w:rsidRPr="004D70A3">
              <w:rPr>
                <w:rFonts w:eastAsiaTheme="minorEastAsia"/>
                <w:iCs/>
                <w:u w:val="single"/>
                <w:lang w:eastAsia="zh-CN"/>
              </w:rPr>
              <w:t>always allowed for UE meeting SAR issue regardless of CA, DC or non-CA case.</w:t>
            </w:r>
          </w:p>
          <w:p w14:paraId="76D75181" w14:textId="77777777" w:rsidR="00F82F21" w:rsidRPr="004D70A3" w:rsidRDefault="00F82F21">
            <w:pPr>
              <w:overflowPunct/>
              <w:autoSpaceDE/>
              <w:autoSpaceDN/>
              <w:adjustRightInd/>
              <w:spacing w:after="120"/>
              <w:textAlignment w:val="auto"/>
              <w:rPr>
                <w:szCs w:val="24"/>
                <w:lang w:val="en-US" w:eastAsia="zh-CN"/>
              </w:rPr>
            </w:pPr>
          </w:p>
        </w:tc>
      </w:tr>
      <w:tr w:rsidR="00880E9F" w14:paraId="76D75187" w14:textId="77777777">
        <w:tc>
          <w:tcPr>
            <w:tcW w:w="1235" w:type="dxa"/>
          </w:tcPr>
          <w:p w14:paraId="76D75183" w14:textId="77777777" w:rsidR="00880E9F" w:rsidRPr="004D70A3" w:rsidRDefault="00880E9F">
            <w:pPr>
              <w:spacing w:after="120"/>
              <w:rPr>
                <w:rFonts w:eastAsiaTheme="minorEastAsia"/>
                <w:lang w:val="en-US" w:eastAsia="zh-CN"/>
              </w:rPr>
            </w:pPr>
            <w:r w:rsidRPr="004D70A3">
              <w:rPr>
                <w:rFonts w:eastAsiaTheme="minorEastAsia" w:hint="eastAsia"/>
                <w:lang w:val="en-US" w:eastAsia="zh-CN"/>
              </w:rPr>
              <w:lastRenderedPageBreak/>
              <w:t>O</w:t>
            </w:r>
            <w:r w:rsidRPr="004D70A3">
              <w:rPr>
                <w:rFonts w:eastAsiaTheme="minorEastAsia"/>
                <w:lang w:val="en-US" w:eastAsia="zh-CN"/>
              </w:rPr>
              <w:t>PPO</w:t>
            </w:r>
          </w:p>
        </w:tc>
        <w:tc>
          <w:tcPr>
            <w:tcW w:w="8396" w:type="dxa"/>
          </w:tcPr>
          <w:p w14:paraId="76D75184" w14:textId="77777777" w:rsidR="00880E9F" w:rsidRPr="004D70A3" w:rsidRDefault="00880E9F" w:rsidP="00880E9F">
            <w:pPr>
              <w:rPr>
                <w:i/>
                <w:lang w:val="en-US" w:eastAsia="zh-CN"/>
              </w:rPr>
            </w:pPr>
            <w:r w:rsidRPr="004D70A3">
              <w:rPr>
                <w:b/>
                <w:u w:val="single"/>
                <w:lang w:eastAsia="ko-KR"/>
              </w:rPr>
              <w:t xml:space="preserve">Issue </w:t>
            </w:r>
            <w:r w:rsidRPr="004D70A3">
              <w:rPr>
                <w:rFonts w:hint="eastAsia"/>
                <w:b/>
                <w:u w:val="single"/>
                <w:lang w:eastAsia="zh-CN"/>
              </w:rPr>
              <w:t>2-1</w:t>
            </w:r>
            <w:r w:rsidRPr="004D70A3">
              <w:rPr>
                <w:b/>
                <w:u w:val="single"/>
                <w:lang w:eastAsia="ko-KR"/>
              </w:rPr>
              <w:t>-1:</w:t>
            </w:r>
            <w:r w:rsidRPr="004D70A3">
              <w:rPr>
                <w:rFonts w:hint="eastAsia"/>
                <w:b/>
                <w:u w:val="single"/>
                <w:lang w:eastAsia="zh-CN"/>
              </w:rPr>
              <w:t xml:space="preserve"> </w:t>
            </w:r>
            <w:r w:rsidRPr="004D70A3">
              <w:rPr>
                <w:rFonts w:hint="eastAsia"/>
                <w:b/>
                <w:u w:val="single"/>
                <w:lang w:eastAsia="ko-KR"/>
              </w:rPr>
              <w:t>SAR schemes</w:t>
            </w:r>
            <w:r w:rsidRPr="004D70A3">
              <w:rPr>
                <w:rFonts w:hint="eastAsia"/>
                <w:b/>
                <w:u w:val="single"/>
                <w:lang w:eastAsia="zh-CN"/>
              </w:rPr>
              <w:t xml:space="preserve"> for PC2 inter-band CA</w:t>
            </w:r>
          </w:p>
          <w:p w14:paraId="76D75185" w14:textId="77777777" w:rsidR="00B73E51" w:rsidRPr="004D70A3" w:rsidRDefault="00880E9F" w:rsidP="002628AF">
            <w:pPr>
              <w:spacing w:after="120"/>
              <w:rPr>
                <w:rFonts w:ascii="Arial" w:hAnsi="Arial"/>
                <w:i/>
                <w:szCs w:val="24"/>
                <w:lang w:val="en-US" w:eastAsia="zh-CN"/>
              </w:rPr>
            </w:pPr>
            <w:r w:rsidRPr="004D70A3">
              <w:rPr>
                <w:szCs w:val="24"/>
                <w:lang w:val="en-US" w:eastAsia="zh-CN"/>
              </w:rPr>
              <w:t>Both Option 1 and Option 2 can work in some level, but p</w:t>
            </w:r>
            <w:r w:rsidRPr="004D70A3">
              <w:rPr>
                <w:rFonts w:hint="eastAsia"/>
                <w:szCs w:val="24"/>
                <w:lang w:val="en-US" w:eastAsia="zh-CN"/>
              </w:rPr>
              <w:t>ref</w:t>
            </w:r>
            <w:r w:rsidRPr="004D70A3">
              <w:rPr>
                <w:szCs w:val="24"/>
                <w:lang w:val="en-US" w:eastAsia="zh-CN"/>
              </w:rPr>
              <w:t>er Option 2 since the unequal SAR effects under same power level can be considered with Option2.</w:t>
            </w:r>
          </w:p>
          <w:p w14:paraId="76D75186" w14:textId="77777777" w:rsidR="00B73E51" w:rsidRPr="004D70A3" w:rsidRDefault="00880E9F" w:rsidP="002628AF">
            <w:pPr>
              <w:spacing w:after="120"/>
              <w:rPr>
                <w:szCs w:val="24"/>
                <w:lang w:val="en-US" w:eastAsia="zh-CN"/>
              </w:rPr>
            </w:pPr>
            <w:r w:rsidRPr="004D70A3">
              <w:rPr>
                <w:szCs w:val="24"/>
                <w:lang w:val="en-US" w:eastAsia="zh-CN"/>
              </w:rPr>
              <w:t xml:space="preserve">And the reporting could be in a group style like (X1, Y1), (X2, Y2), (X3, Y3)…, then no matter which band is configured as </w:t>
            </w:r>
            <w:proofErr w:type="spellStart"/>
            <w:r w:rsidRPr="004D70A3">
              <w:rPr>
                <w:szCs w:val="24"/>
                <w:lang w:val="en-US" w:eastAsia="zh-CN"/>
              </w:rPr>
              <w:t>Pcell</w:t>
            </w:r>
            <w:proofErr w:type="spellEnd"/>
            <w:r w:rsidRPr="004D70A3">
              <w:rPr>
                <w:szCs w:val="24"/>
                <w:lang w:val="en-US" w:eastAsia="zh-CN"/>
              </w:rPr>
              <w:t xml:space="preserve"> the other band can know the corresponding max duty cycle.</w:t>
            </w:r>
          </w:p>
        </w:tc>
      </w:tr>
      <w:tr w:rsidR="00AC4857" w14:paraId="76D751A3" w14:textId="77777777">
        <w:tc>
          <w:tcPr>
            <w:tcW w:w="1235" w:type="dxa"/>
          </w:tcPr>
          <w:p w14:paraId="76D75188" w14:textId="736E5750" w:rsidR="00AC4857" w:rsidRPr="004D70A3" w:rsidRDefault="0067184A" w:rsidP="00AC4857">
            <w:pPr>
              <w:spacing w:after="120"/>
              <w:rPr>
                <w:rFonts w:eastAsiaTheme="minorEastAsia"/>
                <w:lang w:eastAsia="zh-CN"/>
              </w:rPr>
            </w:pPr>
            <w:r w:rsidRPr="004D70A3">
              <w:rPr>
                <w:rFonts w:eastAsiaTheme="minorEastAsia" w:hint="eastAsia"/>
                <w:lang w:val="en-US" w:eastAsia="zh-CN"/>
              </w:rPr>
              <w:t>v</w:t>
            </w:r>
            <w:r w:rsidR="00AC4857" w:rsidRPr="004D70A3">
              <w:rPr>
                <w:rFonts w:eastAsiaTheme="minorEastAsia"/>
                <w:lang w:val="en-US" w:eastAsia="zh-CN"/>
              </w:rPr>
              <w:t>ivo</w:t>
            </w:r>
          </w:p>
        </w:tc>
        <w:tc>
          <w:tcPr>
            <w:tcW w:w="8396" w:type="dxa"/>
          </w:tcPr>
          <w:p w14:paraId="76D75189" w14:textId="77777777" w:rsidR="00AC4857" w:rsidRPr="004D70A3" w:rsidRDefault="00AC4857" w:rsidP="00AC4857">
            <w:pPr>
              <w:pStyle w:val="afc"/>
              <w:numPr>
                <w:ilvl w:val="1"/>
                <w:numId w:val="4"/>
              </w:numPr>
              <w:overflowPunct/>
              <w:autoSpaceDE/>
              <w:autoSpaceDN/>
              <w:adjustRightInd/>
              <w:spacing w:after="120"/>
              <w:ind w:left="1440" w:firstLineChars="0"/>
              <w:textAlignment w:val="auto"/>
              <w:rPr>
                <w:rFonts w:eastAsia="宋体"/>
                <w:szCs w:val="24"/>
                <w:lang w:eastAsia="zh-CN"/>
              </w:rPr>
            </w:pPr>
            <w:r w:rsidRPr="004D70A3">
              <w:rPr>
                <w:rFonts w:eastAsia="宋体" w:hint="eastAsia"/>
                <w:szCs w:val="24"/>
                <w:lang w:eastAsia="zh-CN"/>
              </w:rPr>
              <w:t>Duty Cycle based solutions</w:t>
            </w:r>
          </w:p>
          <w:p w14:paraId="76D7518A" w14:textId="77777777" w:rsidR="00AC4857" w:rsidRPr="004D70A3" w:rsidRDefault="00AC4857" w:rsidP="00AC4857">
            <w:pPr>
              <w:rPr>
                <w:u w:val="single"/>
                <w:lang w:val="en-US" w:eastAsia="ko-KR"/>
              </w:rPr>
            </w:pPr>
            <w:r w:rsidRPr="004D70A3">
              <w:rPr>
                <w:u w:val="single"/>
                <w:lang w:val="en-US" w:eastAsia="ko-KR"/>
              </w:rPr>
              <w:t>Option 1 has basic conceptual problem.  The basic assumption of option1 is the SAR effect of two different bands are identical except power class. The duty cycle margin can be used in any of two bands. But the SAR effect differences of different bands can be large, for example, the radiation density is highly related to antenna design. Typical antenna length for 800M can be 4~5 times larger compared to that for 3.5GHz, e.g. 5cm compared to 1cm. It’s possible to have 4-7dB difference in SAR effect under the same MOP. When the SAR effects of different bands are combined, the weighing of each band should be different. One total duty cycle is not able to show all these differences.</w:t>
            </w:r>
          </w:p>
          <w:p w14:paraId="76D7518B" w14:textId="77777777" w:rsidR="00AC4857" w:rsidRPr="004D70A3" w:rsidRDefault="00AC4857" w:rsidP="00AC4857">
            <w:pPr>
              <w:rPr>
                <w:u w:val="single"/>
                <w:lang w:val="en-US" w:eastAsia="ko-KR"/>
              </w:rPr>
            </w:pPr>
            <w:r w:rsidRPr="004D70A3">
              <w:rPr>
                <w:u w:val="single"/>
                <w:lang w:val="en-US" w:eastAsia="ko-KR"/>
              </w:rPr>
              <w:t>2 reference points SAR solution in FDD-TDD ENDC can indicate the SAR difference of different band, power class etc.  For example, the reference points of a band are 40% and 70%, and if the capability difference of the other band based on the reference points are also 30% (equal to 70%-40%), it implicitly indicates the SAR effect of these 2 bands are similar. If the capability difference of the other band is 15%, it can be deduced the of the other band has twice SAR effect for the same UL transmission, possibly due to frequency band, power class etc.</w:t>
            </w:r>
          </w:p>
          <w:p w14:paraId="76D7518C" w14:textId="77777777" w:rsidR="00AC4857" w:rsidRPr="004D70A3" w:rsidRDefault="00AC4857" w:rsidP="00AC4857">
            <w:pPr>
              <w:rPr>
                <w:u w:val="single"/>
                <w:lang w:val="en-US" w:eastAsia="ko-KR"/>
              </w:rPr>
            </w:pPr>
            <w:r w:rsidRPr="004D70A3">
              <w:rPr>
                <w:u w:val="single"/>
                <w:lang w:val="en-US" w:eastAsia="ko-KR"/>
              </w:rPr>
              <w:t>Another benefit of FDD-TDD ENDC solution is that it’s possible to interpolate UE capability when the uplink transmission time on the reference band is not exactly equal to 40% or 70%, thus NW can have more flexibility.</w:t>
            </w:r>
          </w:p>
          <w:p w14:paraId="76D7518D" w14:textId="77777777" w:rsidR="00AC4857" w:rsidRPr="004D70A3" w:rsidRDefault="00AC4857" w:rsidP="00AC4857">
            <w:pPr>
              <w:rPr>
                <w:u w:val="single"/>
                <w:lang w:val="en-US" w:eastAsia="ko-KR"/>
              </w:rPr>
            </w:pPr>
            <w:r w:rsidRPr="004D70A3">
              <w:rPr>
                <w:u w:val="single"/>
                <w:lang w:val="en-US" w:eastAsia="ko-KR"/>
              </w:rPr>
              <w:t>The proposed solution:</w:t>
            </w:r>
          </w:p>
          <w:p w14:paraId="76D7518E" w14:textId="77777777" w:rsidR="00AC4857" w:rsidRPr="004D70A3" w:rsidRDefault="00AC4857" w:rsidP="00AC4857">
            <w:pPr>
              <w:rPr>
                <w:u w:val="single"/>
                <w:lang w:val="en-US" w:eastAsia="ko-KR"/>
              </w:rPr>
            </w:pPr>
            <w:r w:rsidRPr="004D70A3">
              <w:rPr>
                <w:u w:val="single"/>
                <w:lang w:val="en-US" w:eastAsia="ko-KR"/>
              </w:rPr>
              <w:t>1. The reference band:  PCC band</w:t>
            </w:r>
          </w:p>
          <w:p w14:paraId="76D7518F" w14:textId="77777777" w:rsidR="00AC4857" w:rsidRPr="004D70A3" w:rsidRDefault="00AC4857" w:rsidP="00AC4857">
            <w:pPr>
              <w:rPr>
                <w:u w:val="single"/>
                <w:lang w:val="en-US" w:eastAsia="ko-KR"/>
              </w:rPr>
            </w:pPr>
            <w:r w:rsidRPr="004D70A3">
              <w:rPr>
                <w:u w:val="single"/>
                <w:lang w:val="en-US" w:eastAsia="ko-KR"/>
              </w:rPr>
              <w:t xml:space="preserve">UE report duty cycle capability based on PCC band. </w:t>
            </w:r>
          </w:p>
          <w:p w14:paraId="76D75190" w14:textId="77777777" w:rsidR="00AC4857" w:rsidRPr="004D70A3" w:rsidRDefault="00AC4857" w:rsidP="00AC4857">
            <w:pPr>
              <w:rPr>
                <w:u w:val="single"/>
                <w:lang w:val="en-US" w:eastAsia="ko-KR"/>
              </w:rPr>
            </w:pPr>
            <w:r w:rsidRPr="004D70A3">
              <w:rPr>
                <w:u w:val="single"/>
                <w:lang w:val="en-US" w:eastAsia="ko-KR"/>
              </w:rPr>
              <w:t>2. The number of reference points:  2 reference points</w:t>
            </w:r>
          </w:p>
          <w:p w14:paraId="76D75191" w14:textId="77777777" w:rsidR="00AC4857" w:rsidRPr="004D70A3" w:rsidRDefault="00AC4857" w:rsidP="00AC4857">
            <w:pPr>
              <w:rPr>
                <w:u w:val="single"/>
                <w:lang w:val="en-US" w:eastAsia="ko-KR"/>
              </w:rPr>
            </w:pPr>
            <w:r w:rsidRPr="004D70A3">
              <w:rPr>
                <w:u w:val="single"/>
                <w:lang w:val="en-US" w:eastAsia="ko-KR"/>
              </w:rPr>
              <w:t>1 reference point cannot indicate the SAR effect difference of different bands. More than 2 reference points introduce more signaling overhead and complexity, but the performance improvement is not much, comparing with 2 reference points.</w:t>
            </w:r>
          </w:p>
          <w:p w14:paraId="76D75192" w14:textId="77777777" w:rsidR="00AC4857" w:rsidRPr="004D70A3" w:rsidRDefault="00AC4857" w:rsidP="00AC4857">
            <w:pPr>
              <w:rPr>
                <w:u w:val="single"/>
                <w:lang w:val="en-US" w:eastAsia="ko-KR"/>
              </w:rPr>
            </w:pPr>
            <w:r w:rsidRPr="004D70A3">
              <w:rPr>
                <w:u w:val="single"/>
                <w:lang w:val="en-US" w:eastAsia="ko-KR"/>
              </w:rPr>
              <w:t>3. How to indicate the reference points</w:t>
            </w:r>
          </w:p>
          <w:p w14:paraId="76D75193" w14:textId="77777777" w:rsidR="00AC4857" w:rsidRPr="004D70A3" w:rsidRDefault="00AC4857" w:rsidP="00AC4857">
            <w:pPr>
              <w:rPr>
                <w:u w:val="single"/>
                <w:lang w:val="en-US" w:eastAsia="ko-KR"/>
              </w:rPr>
            </w:pPr>
            <w:r w:rsidRPr="004D70A3">
              <w:rPr>
                <w:u w:val="single"/>
                <w:lang w:val="en-US" w:eastAsia="ko-KR"/>
              </w:rPr>
              <w:t xml:space="preserve">   Proposed option in our contribution: UE report the reference points and the corresponding capability. Though still viable and quite flexible, considering totally different reference points are reported by UE, it may increase complexity to use it.</w:t>
            </w:r>
          </w:p>
          <w:p w14:paraId="76D75194" w14:textId="77777777" w:rsidR="00AC4857" w:rsidRPr="004D70A3" w:rsidRDefault="00AC4857" w:rsidP="00AC4857">
            <w:pPr>
              <w:rPr>
                <w:u w:val="single"/>
                <w:lang w:val="en-US" w:eastAsia="ko-KR"/>
              </w:rPr>
            </w:pPr>
            <w:r w:rsidRPr="004D70A3">
              <w:rPr>
                <w:u w:val="single"/>
                <w:lang w:val="en-US" w:eastAsia="ko-KR"/>
              </w:rPr>
              <w:t xml:space="preserve">  A new tentative option: two pair of reference points are defined: [40%/70%], [20%/35%], UE </w:t>
            </w:r>
            <w:r w:rsidRPr="004D70A3">
              <w:rPr>
                <w:u w:val="single"/>
                <w:lang w:val="en-US" w:eastAsia="ko-KR"/>
              </w:rPr>
              <w:lastRenderedPageBreak/>
              <w:t xml:space="preserve">chooses one pair reference points to report duty cycle. For example, this can be used for 23dBm/26dBm </w:t>
            </w:r>
            <w:r w:rsidRPr="004D70A3">
              <w:rPr>
                <w:rFonts w:asciiTheme="minorEastAsia" w:eastAsiaTheme="minorEastAsia" w:hAnsiTheme="minorEastAsia"/>
                <w:u w:val="single"/>
                <w:lang w:val="en-US" w:eastAsia="zh-CN"/>
              </w:rPr>
              <w:t>ca</w:t>
            </w:r>
            <w:r w:rsidRPr="004D70A3">
              <w:rPr>
                <w:u w:val="single"/>
                <w:lang w:val="en-US" w:eastAsia="ko-KR"/>
              </w:rPr>
              <w:t>pability for primary cell. One set of tentative signaling can be as the following table:</w:t>
            </w:r>
          </w:p>
          <w:tbl>
            <w:tblPr>
              <w:tblW w:w="7715" w:type="dxa"/>
              <w:tblLook w:val="04A0" w:firstRow="1" w:lastRow="0" w:firstColumn="1" w:lastColumn="0" w:noHBand="0" w:noVBand="1"/>
            </w:tblPr>
            <w:tblGrid>
              <w:gridCol w:w="3038"/>
              <w:gridCol w:w="4677"/>
            </w:tblGrid>
            <w:tr w:rsidR="00AC4857" w:rsidRPr="004D70A3" w14:paraId="76D75197" w14:textId="77777777" w:rsidTr="00A12D9F">
              <w:trPr>
                <w:trHeight w:val="288"/>
              </w:trPr>
              <w:tc>
                <w:tcPr>
                  <w:tcW w:w="3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75195" w14:textId="77777777" w:rsidR="00AC4857" w:rsidRPr="004D70A3" w:rsidRDefault="00AC4857" w:rsidP="00AC4857">
                  <w:pPr>
                    <w:spacing w:after="0"/>
                    <w:jc w:val="center"/>
                    <w:rPr>
                      <w:rFonts w:ascii="Calibri" w:eastAsia="Times New Roman" w:hAnsi="Calibri" w:cs="Calibri"/>
                      <w:b/>
                      <w:bCs/>
                      <w:sz w:val="22"/>
                      <w:szCs w:val="22"/>
                      <w:lang w:val="en-US" w:eastAsia="zh-CN"/>
                    </w:rPr>
                  </w:pPr>
                  <w:r w:rsidRPr="004D70A3">
                    <w:rPr>
                      <w:rFonts w:ascii="Calibri" w:eastAsia="Times New Roman" w:hAnsi="Calibri" w:cs="Calibri"/>
                      <w:b/>
                      <w:bCs/>
                      <w:sz w:val="22"/>
                      <w:szCs w:val="22"/>
                      <w:lang w:val="en-US" w:eastAsia="zh-CN"/>
                    </w:rPr>
                    <w:t xml:space="preserve">UE </w:t>
                  </w:r>
                  <w:proofErr w:type="spellStart"/>
                  <w:r w:rsidRPr="004D70A3">
                    <w:rPr>
                      <w:rFonts w:ascii="Calibri" w:eastAsia="Times New Roman" w:hAnsi="Calibri" w:cs="Calibri"/>
                      <w:b/>
                      <w:bCs/>
                      <w:sz w:val="22"/>
                      <w:szCs w:val="22"/>
                      <w:lang w:val="en-US" w:eastAsia="zh-CN"/>
                    </w:rPr>
                    <w:t>maxUplinkDutyCycle</w:t>
                  </w:r>
                  <w:proofErr w:type="spellEnd"/>
                  <w:r w:rsidRPr="004D70A3">
                    <w:rPr>
                      <w:rFonts w:ascii="Calibri" w:eastAsia="Times New Roman" w:hAnsi="Calibri" w:cs="Calibri"/>
                      <w:b/>
                      <w:bCs/>
                      <w:sz w:val="22"/>
                      <w:szCs w:val="22"/>
                      <w:lang w:val="en-US" w:eastAsia="zh-CN"/>
                    </w:rPr>
                    <w:t xml:space="preserve"> signaling</w:t>
                  </w:r>
                </w:p>
              </w:tc>
              <w:tc>
                <w:tcPr>
                  <w:tcW w:w="4677" w:type="dxa"/>
                  <w:tcBorders>
                    <w:top w:val="single" w:sz="4" w:space="0" w:color="auto"/>
                    <w:left w:val="nil"/>
                    <w:bottom w:val="single" w:sz="4" w:space="0" w:color="auto"/>
                    <w:right w:val="single" w:sz="4" w:space="0" w:color="auto"/>
                  </w:tcBorders>
                  <w:shd w:val="clear" w:color="auto" w:fill="auto"/>
                  <w:noWrap/>
                  <w:vAlign w:val="center"/>
                  <w:hideMark/>
                </w:tcPr>
                <w:p w14:paraId="76D75196" w14:textId="77777777" w:rsidR="00AC4857" w:rsidRPr="004D70A3" w:rsidRDefault="00AC4857" w:rsidP="00AC4857">
                  <w:pPr>
                    <w:spacing w:after="0"/>
                    <w:jc w:val="center"/>
                    <w:rPr>
                      <w:rFonts w:ascii="Calibri" w:eastAsia="Times New Roman" w:hAnsi="Calibri" w:cs="Calibri"/>
                      <w:b/>
                      <w:bCs/>
                      <w:sz w:val="22"/>
                      <w:szCs w:val="22"/>
                      <w:lang w:val="en-US" w:eastAsia="zh-CN"/>
                    </w:rPr>
                  </w:pPr>
                  <w:r w:rsidRPr="004D70A3">
                    <w:rPr>
                      <w:rFonts w:ascii="Calibri" w:eastAsia="Times New Roman" w:hAnsi="Calibri" w:cs="Calibri"/>
                      <w:b/>
                      <w:bCs/>
                      <w:sz w:val="22"/>
                      <w:szCs w:val="22"/>
                      <w:lang w:val="en-US" w:eastAsia="zh-CN"/>
                    </w:rPr>
                    <w:t>Parameter (for another cell)</w:t>
                  </w:r>
                </w:p>
              </w:tc>
            </w:tr>
            <w:tr w:rsidR="00AC4857" w:rsidRPr="004D70A3" w14:paraId="76D7519A" w14:textId="77777777" w:rsidTr="00A12D9F">
              <w:trPr>
                <w:trHeight w:val="288"/>
              </w:trPr>
              <w:tc>
                <w:tcPr>
                  <w:tcW w:w="3038" w:type="dxa"/>
                  <w:tcBorders>
                    <w:top w:val="nil"/>
                    <w:left w:val="single" w:sz="4" w:space="0" w:color="auto"/>
                    <w:bottom w:val="single" w:sz="4" w:space="0" w:color="auto"/>
                    <w:right w:val="single" w:sz="4" w:space="0" w:color="auto"/>
                  </w:tcBorders>
                  <w:shd w:val="clear" w:color="auto" w:fill="auto"/>
                  <w:noWrap/>
                  <w:vAlign w:val="bottom"/>
                  <w:hideMark/>
                </w:tcPr>
                <w:p w14:paraId="76D75198" w14:textId="77777777" w:rsidR="00AC4857" w:rsidRPr="004D70A3" w:rsidRDefault="00AC4857" w:rsidP="00AC4857">
                  <w:pPr>
                    <w:spacing w:after="0"/>
                    <w:rPr>
                      <w:rFonts w:ascii="Calibri" w:eastAsia="Times New Roman" w:hAnsi="Calibri" w:cs="Calibri"/>
                      <w:sz w:val="22"/>
                      <w:szCs w:val="22"/>
                      <w:lang w:val="en-US" w:eastAsia="zh-CN"/>
                    </w:rPr>
                  </w:pPr>
                  <w:r w:rsidRPr="004D70A3">
                    <w:rPr>
                      <w:rFonts w:ascii="Calibri" w:eastAsia="Times New Roman" w:hAnsi="Calibri" w:cs="Calibri"/>
                      <w:sz w:val="22"/>
                      <w:szCs w:val="22"/>
                      <w:lang w:val="en-US" w:eastAsia="zh-CN"/>
                    </w:rPr>
                    <w:t>ReferenceDutyCycle70and40</w:t>
                  </w:r>
                </w:p>
              </w:tc>
              <w:tc>
                <w:tcPr>
                  <w:tcW w:w="4677" w:type="dxa"/>
                  <w:tcBorders>
                    <w:top w:val="nil"/>
                    <w:left w:val="nil"/>
                    <w:bottom w:val="single" w:sz="4" w:space="0" w:color="auto"/>
                    <w:right w:val="single" w:sz="4" w:space="0" w:color="auto"/>
                  </w:tcBorders>
                  <w:shd w:val="clear" w:color="auto" w:fill="auto"/>
                  <w:noWrap/>
                  <w:vAlign w:val="bottom"/>
                  <w:hideMark/>
                </w:tcPr>
                <w:p w14:paraId="76D75199" w14:textId="77777777" w:rsidR="00AC4857" w:rsidRPr="004D70A3" w:rsidRDefault="00AC4857" w:rsidP="00AC4857">
                  <w:pPr>
                    <w:spacing w:after="0"/>
                    <w:rPr>
                      <w:rFonts w:ascii="Calibri" w:eastAsia="Times New Roman" w:hAnsi="Calibri" w:cs="Calibri"/>
                      <w:sz w:val="22"/>
                      <w:szCs w:val="22"/>
                      <w:lang w:val="en-US" w:eastAsia="zh-CN"/>
                    </w:rPr>
                  </w:pPr>
                  <w:r w:rsidRPr="004D70A3">
                    <w:rPr>
                      <w:rFonts w:ascii="Calibri" w:eastAsia="Times New Roman" w:hAnsi="Calibri" w:cs="Calibri"/>
                      <w:sz w:val="22"/>
                      <w:szCs w:val="22"/>
                      <w:lang w:val="en-US" w:eastAsia="zh-CN"/>
                    </w:rPr>
                    <w:t>{maxUplinkDutyCycle1, maxUplinkDutyCycle2 }</w:t>
                  </w:r>
                </w:p>
              </w:tc>
            </w:tr>
            <w:tr w:rsidR="00AC4857" w:rsidRPr="004D70A3" w14:paraId="76D7519D" w14:textId="77777777" w:rsidTr="00A12D9F">
              <w:trPr>
                <w:trHeight w:val="288"/>
              </w:trPr>
              <w:tc>
                <w:tcPr>
                  <w:tcW w:w="3038" w:type="dxa"/>
                  <w:tcBorders>
                    <w:top w:val="nil"/>
                    <w:left w:val="single" w:sz="4" w:space="0" w:color="auto"/>
                    <w:bottom w:val="single" w:sz="4" w:space="0" w:color="auto"/>
                    <w:right w:val="single" w:sz="4" w:space="0" w:color="auto"/>
                  </w:tcBorders>
                  <w:shd w:val="clear" w:color="auto" w:fill="auto"/>
                  <w:noWrap/>
                  <w:vAlign w:val="bottom"/>
                  <w:hideMark/>
                </w:tcPr>
                <w:p w14:paraId="76D7519B" w14:textId="77777777" w:rsidR="00AC4857" w:rsidRPr="004D70A3" w:rsidRDefault="00AC4857" w:rsidP="00AC4857">
                  <w:pPr>
                    <w:spacing w:after="0"/>
                    <w:rPr>
                      <w:rFonts w:ascii="Calibri" w:eastAsia="Times New Roman" w:hAnsi="Calibri" w:cs="Calibri"/>
                      <w:sz w:val="22"/>
                      <w:szCs w:val="22"/>
                      <w:lang w:val="en-US" w:eastAsia="zh-CN"/>
                    </w:rPr>
                  </w:pPr>
                  <w:r w:rsidRPr="004D70A3">
                    <w:rPr>
                      <w:rFonts w:ascii="Calibri" w:eastAsia="Times New Roman" w:hAnsi="Calibri" w:cs="Calibri"/>
                      <w:sz w:val="22"/>
                      <w:szCs w:val="22"/>
                      <w:lang w:val="en-US" w:eastAsia="zh-CN"/>
                    </w:rPr>
                    <w:t>ReferenceDutyCycle35and20</w:t>
                  </w:r>
                </w:p>
              </w:tc>
              <w:tc>
                <w:tcPr>
                  <w:tcW w:w="4677" w:type="dxa"/>
                  <w:tcBorders>
                    <w:top w:val="nil"/>
                    <w:left w:val="nil"/>
                    <w:bottom w:val="single" w:sz="4" w:space="0" w:color="auto"/>
                    <w:right w:val="single" w:sz="4" w:space="0" w:color="auto"/>
                  </w:tcBorders>
                  <w:shd w:val="clear" w:color="auto" w:fill="auto"/>
                  <w:noWrap/>
                  <w:vAlign w:val="bottom"/>
                  <w:hideMark/>
                </w:tcPr>
                <w:p w14:paraId="76D7519C" w14:textId="77777777" w:rsidR="00AC4857" w:rsidRPr="004D70A3" w:rsidRDefault="00AC4857" w:rsidP="00AC4857">
                  <w:pPr>
                    <w:spacing w:after="0"/>
                    <w:rPr>
                      <w:rFonts w:ascii="Calibri" w:eastAsia="Times New Roman" w:hAnsi="Calibri" w:cs="Calibri"/>
                      <w:sz w:val="22"/>
                      <w:szCs w:val="22"/>
                      <w:lang w:val="en-US" w:eastAsia="zh-CN"/>
                    </w:rPr>
                  </w:pPr>
                  <w:r w:rsidRPr="004D70A3">
                    <w:rPr>
                      <w:rFonts w:ascii="Calibri" w:eastAsia="Times New Roman" w:hAnsi="Calibri" w:cs="Calibri"/>
                      <w:sz w:val="22"/>
                      <w:szCs w:val="22"/>
                      <w:lang w:val="en-US" w:eastAsia="zh-CN"/>
                    </w:rPr>
                    <w:t>{maxUplinkDutyCycle1, maxUplinkDutyCycle2 }</w:t>
                  </w:r>
                </w:p>
              </w:tc>
            </w:tr>
          </w:tbl>
          <w:p w14:paraId="76D7519E" w14:textId="77777777" w:rsidR="00AC4857" w:rsidRPr="004D70A3" w:rsidRDefault="00AC4857" w:rsidP="00AC4857">
            <w:pPr>
              <w:rPr>
                <w:u w:val="single"/>
                <w:lang w:val="en-US" w:eastAsia="ko-KR"/>
              </w:rPr>
            </w:pPr>
            <w:r w:rsidRPr="004D70A3">
              <w:rPr>
                <w:u w:val="single"/>
                <w:lang w:val="en-US" w:eastAsia="ko-KR"/>
              </w:rPr>
              <w:t xml:space="preserve">    </w:t>
            </w:r>
          </w:p>
          <w:p w14:paraId="76D7519F" w14:textId="77777777" w:rsidR="00AC4857" w:rsidRPr="004D70A3" w:rsidRDefault="00AC4857" w:rsidP="00AC4857">
            <w:pPr>
              <w:pStyle w:val="afc"/>
              <w:numPr>
                <w:ilvl w:val="1"/>
                <w:numId w:val="4"/>
              </w:numPr>
              <w:overflowPunct/>
              <w:autoSpaceDE/>
              <w:autoSpaceDN/>
              <w:adjustRightInd/>
              <w:spacing w:after="120"/>
              <w:ind w:left="1440" w:firstLineChars="0"/>
              <w:textAlignment w:val="auto"/>
              <w:rPr>
                <w:rFonts w:eastAsia="宋体"/>
                <w:szCs w:val="24"/>
                <w:lang w:eastAsia="zh-CN"/>
              </w:rPr>
            </w:pPr>
            <w:r w:rsidRPr="004D70A3">
              <w:rPr>
                <w:rFonts w:eastAsia="宋体"/>
                <w:szCs w:val="24"/>
                <w:lang w:eastAsia="zh-CN"/>
              </w:rPr>
              <w:t>UE implementation based solution, i.e. P-MPR</w:t>
            </w:r>
          </w:p>
          <w:p w14:paraId="76D751A0" w14:textId="77777777" w:rsidR="00AC4857" w:rsidRPr="004D70A3" w:rsidRDefault="00AC4857" w:rsidP="00AC4857">
            <w:pPr>
              <w:rPr>
                <w:u w:val="single"/>
                <w:lang w:eastAsia="ko-KR"/>
              </w:rPr>
            </w:pPr>
            <w:r w:rsidRPr="004D70A3">
              <w:rPr>
                <w:u w:val="single"/>
                <w:lang w:eastAsia="ko-KR"/>
              </w:rPr>
              <w:t>P-MPR can be default option when there is no capability signalling.</w:t>
            </w:r>
          </w:p>
          <w:p w14:paraId="76D751A1" w14:textId="77777777" w:rsidR="00AC4857" w:rsidRPr="004D70A3" w:rsidRDefault="00AC4857" w:rsidP="00AC4857">
            <w:pPr>
              <w:pStyle w:val="afc"/>
              <w:numPr>
                <w:ilvl w:val="1"/>
                <w:numId w:val="4"/>
              </w:numPr>
              <w:overflowPunct/>
              <w:autoSpaceDE/>
              <w:autoSpaceDN/>
              <w:adjustRightInd/>
              <w:spacing w:after="120"/>
              <w:ind w:left="1440" w:firstLineChars="0"/>
              <w:textAlignment w:val="auto"/>
              <w:rPr>
                <w:rFonts w:eastAsia="宋体"/>
                <w:szCs w:val="24"/>
                <w:lang w:eastAsia="zh-CN"/>
              </w:rPr>
            </w:pPr>
            <w:r w:rsidRPr="004D70A3">
              <w:rPr>
                <w:rFonts w:eastAsia="宋体"/>
                <w:szCs w:val="24"/>
                <w:lang w:eastAsia="zh-CN"/>
              </w:rPr>
              <w:t>Other options</w:t>
            </w:r>
            <w:r w:rsidRPr="004D70A3">
              <w:rPr>
                <w:rFonts w:eastAsia="宋体" w:hint="eastAsia"/>
                <w:szCs w:val="24"/>
                <w:lang w:eastAsia="zh-CN"/>
              </w:rPr>
              <w:t xml:space="preserve">: Similar to </w:t>
            </w:r>
            <w:r w:rsidRPr="004D70A3">
              <w:rPr>
                <w:rFonts w:eastAsia="宋体"/>
                <w:szCs w:val="24"/>
                <w:lang w:eastAsia="zh-CN"/>
              </w:rPr>
              <w:t>“</w:t>
            </w:r>
            <w:r w:rsidRPr="004D70A3">
              <w:rPr>
                <w:rFonts w:eastAsia="宋体" w:hint="eastAsia"/>
                <w:szCs w:val="24"/>
                <w:lang w:eastAsia="zh-CN"/>
              </w:rPr>
              <w:t>blind scheme</w:t>
            </w:r>
            <w:r w:rsidRPr="004D70A3">
              <w:rPr>
                <w:rFonts w:eastAsia="宋体"/>
                <w:szCs w:val="24"/>
                <w:lang w:eastAsia="zh-CN"/>
              </w:rPr>
              <w:t>”</w:t>
            </w:r>
          </w:p>
          <w:p w14:paraId="76D751A2" w14:textId="77777777" w:rsidR="00AC4857" w:rsidRPr="004D70A3" w:rsidRDefault="00AC4857" w:rsidP="00AC4857">
            <w:pPr>
              <w:rPr>
                <w:b/>
                <w:u w:val="single"/>
                <w:lang w:eastAsia="ko-KR"/>
              </w:rPr>
            </w:pPr>
            <w:r w:rsidRPr="004D70A3">
              <w:rPr>
                <w:u w:val="single"/>
                <w:lang w:eastAsia="ko-KR"/>
              </w:rPr>
              <w:t>It seems only applicable for FDD-TDD case and too much singling overhead for power limit configuration. And also, it has similar issues as ‘blind scheme’.</w:t>
            </w:r>
          </w:p>
        </w:tc>
      </w:tr>
      <w:tr w:rsidR="00A12D9F" w14:paraId="76D751A9" w14:textId="77777777">
        <w:tc>
          <w:tcPr>
            <w:tcW w:w="1235" w:type="dxa"/>
          </w:tcPr>
          <w:p w14:paraId="76D751A4" w14:textId="77777777" w:rsidR="00A12D9F" w:rsidRPr="004D70A3" w:rsidRDefault="00A12D9F" w:rsidP="00A12D9F">
            <w:pPr>
              <w:spacing w:after="120"/>
              <w:rPr>
                <w:rFonts w:eastAsiaTheme="minorEastAsia"/>
                <w:lang w:val="en-US" w:eastAsia="zh-CN"/>
              </w:rPr>
            </w:pPr>
            <w:r w:rsidRPr="004D70A3">
              <w:rPr>
                <w:rFonts w:eastAsiaTheme="minorEastAsia"/>
                <w:lang w:val="en-US" w:eastAsia="zh-CN"/>
              </w:rPr>
              <w:lastRenderedPageBreak/>
              <w:t>Qualcomm</w:t>
            </w:r>
          </w:p>
        </w:tc>
        <w:tc>
          <w:tcPr>
            <w:tcW w:w="8396" w:type="dxa"/>
          </w:tcPr>
          <w:p w14:paraId="76D751A5" w14:textId="77777777" w:rsidR="00A12D9F" w:rsidRPr="004D70A3" w:rsidRDefault="00A12D9F" w:rsidP="00A12D9F">
            <w:pPr>
              <w:pStyle w:val="afc"/>
              <w:numPr>
                <w:ilvl w:val="0"/>
                <w:numId w:val="6"/>
              </w:numPr>
              <w:spacing w:after="120"/>
              <w:ind w:left="361" w:firstLineChars="0"/>
              <w:rPr>
                <w:szCs w:val="24"/>
                <w:lang w:eastAsia="zh-CN"/>
              </w:rPr>
            </w:pPr>
            <w:r w:rsidRPr="004D70A3">
              <w:rPr>
                <w:szCs w:val="24"/>
                <w:lang w:eastAsia="zh-CN"/>
              </w:rPr>
              <w:t>Duty cycle based approaches</w:t>
            </w:r>
          </w:p>
          <w:p w14:paraId="76D751A6" w14:textId="77777777" w:rsidR="00A12D9F" w:rsidRPr="004D70A3" w:rsidRDefault="00A12D9F" w:rsidP="00A12D9F">
            <w:pPr>
              <w:overflowPunct/>
              <w:autoSpaceDE/>
              <w:autoSpaceDN/>
              <w:adjustRightInd/>
              <w:spacing w:after="120"/>
              <w:textAlignment w:val="auto"/>
              <w:rPr>
                <w:rFonts w:eastAsia="宋体"/>
                <w:szCs w:val="24"/>
                <w:lang w:eastAsia="zh-CN"/>
              </w:rPr>
            </w:pPr>
            <w:r w:rsidRPr="004D70A3">
              <w:rPr>
                <w:rFonts w:eastAsia="宋体"/>
                <w:szCs w:val="24"/>
                <w:lang w:eastAsia="zh-CN"/>
              </w:rPr>
              <w:t xml:space="preserve">We don’t have a strong preference for option 1 or option 2 at the moment.  However, if pairs of values are reported (band 1, band 2), then there might be a concern that on the complexity increase in the </w:t>
            </w:r>
            <w:proofErr w:type="spellStart"/>
            <w:r w:rsidRPr="004D70A3">
              <w:rPr>
                <w:rFonts w:eastAsia="宋体"/>
                <w:szCs w:val="24"/>
                <w:lang w:eastAsia="zh-CN"/>
              </w:rPr>
              <w:t>basestation</w:t>
            </w:r>
            <w:proofErr w:type="spellEnd"/>
            <w:r w:rsidRPr="004D70A3">
              <w:rPr>
                <w:rFonts w:eastAsia="宋体"/>
                <w:szCs w:val="24"/>
                <w:lang w:eastAsia="zh-CN"/>
              </w:rPr>
              <w:t xml:space="preserve"> to manage completely different reported </w:t>
            </w:r>
            <w:proofErr w:type="spellStart"/>
            <w:r w:rsidRPr="004D70A3">
              <w:rPr>
                <w:rFonts w:eastAsia="宋体"/>
                <w:szCs w:val="24"/>
                <w:lang w:eastAsia="zh-CN"/>
              </w:rPr>
              <w:t>capabilties</w:t>
            </w:r>
            <w:proofErr w:type="spellEnd"/>
            <w:r w:rsidRPr="004D70A3">
              <w:rPr>
                <w:rFonts w:eastAsia="宋体"/>
                <w:szCs w:val="24"/>
                <w:lang w:eastAsia="zh-CN"/>
              </w:rPr>
              <w:t xml:space="preserve"> from each UE in the </w:t>
            </w:r>
            <w:proofErr w:type="spellStart"/>
            <w:r w:rsidRPr="004D70A3">
              <w:rPr>
                <w:rFonts w:eastAsia="宋体"/>
                <w:szCs w:val="24"/>
                <w:lang w:eastAsia="zh-CN"/>
              </w:rPr>
              <w:t>chell</w:t>
            </w:r>
            <w:proofErr w:type="spellEnd"/>
            <w:r w:rsidRPr="004D70A3">
              <w:rPr>
                <w:rFonts w:eastAsia="宋体"/>
                <w:szCs w:val="24"/>
                <w:lang w:eastAsia="zh-CN"/>
              </w:rPr>
              <w:t>.</w:t>
            </w:r>
          </w:p>
          <w:p w14:paraId="76D751A7" w14:textId="77777777" w:rsidR="00A12D9F" w:rsidRPr="004D70A3" w:rsidRDefault="00A12D9F" w:rsidP="00A12D9F">
            <w:pPr>
              <w:pStyle w:val="afc"/>
              <w:numPr>
                <w:ilvl w:val="0"/>
                <w:numId w:val="6"/>
              </w:numPr>
              <w:spacing w:after="120"/>
              <w:ind w:left="361" w:firstLineChars="0"/>
              <w:rPr>
                <w:szCs w:val="24"/>
                <w:lang w:eastAsia="zh-CN"/>
              </w:rPr>
            </w:pPr>
            <w:r w:rsidRPr="004D70A3">
              <w:rPr>
                <w:szCs w:val="24"/>
                <w:lang w:eastAsia="zh-CN"/>
              </w:rPr>
              <w:t>P-MPR</w:t>
            </w:r>
          </w:p>
          <w:p w14:paraId="76D751A8" w14:textId="77777777" w:rsidR="00B73E51" w:rsidRPr="004D70A3" w:rsidRDefault="00A12D9F" w:rsidP="004C6C9B">
            <w:pPr>
              <w:spacing w:after="120"/>
              <w:ind w:left="1"/>
              <w:rPr>
                <w:rFonts w:ascii="Arial" w:hAnsi="Arial"/>
                <w:i/>
                <w:szCs w:val="24"/>
                <w:lang w:eastAsia="zh-CN"/>
              </w:rPr>
            </w:pPr>
            <w:r w:rsidRPr="004D70A3">
              <w:rPr>
                <w:szCs w:val="24"/>
                <w:lang w:eastAsia="zh-CN"/>
              </w:rPr>
              <w:t>Similar to the comments of other companies, we believe that P-MPR shall always be available as the baseline for the UE to meet SAR.  Duty cycle based approaches are optional enhancements.</w:t>
            </w:r>
          </w:p>
        </w:tc>
      </w:tr>
      <w:tr w:rsidR="00797DC6" w14:paraId="76D751B0" w14:textId="77777777">
        <w:tc>
          <w:tcPr>
            <w:tcW w:w="1235" w:type="dxa"/>
          </w:tcPr>
          <w:p w14:paraId="76D751AA" w14:textId="77777777" w:rsidR="00797DC6" w:rsidRPr="004D70A3" w:rsidRDefault="00797DC6" w:rsidP="00A12D9F">
            <w:pPr>
              <w:spacing w:after="120"/>
              <w:rPr>
                <w:rFonts w:eastAsiaTheme="minorEastAsia"/>
                <w:lang w:val="en-US" w:eastAsia="zh-CN"/>
              </w:rPr>
            </w:pPr>
            <w:r w:rsidRPr="004D70A3">
              <w:rPr>
                <w:rFonts w:eastAsiaTheme="minorEastAsia"/>
                <w:lang w:val="en-US" w:eastAsia="zh-CN"/>
              </w:rPr>
              <w:t>Ericsson</w:t>
            </w:r>
          </w:p>
        </w:tc>
        <w:tc>
          <w:tcPr>
            <w:tcW w:w="8396" w:type="dxa"/>
          </w:tcPr>
          <w:p w14:paraId="76D751AB" w14:textId="77777777" w:rsidR="00797DC6" w:rsidRPr="004D70A3" w:rsidRDefault="00797DC6" w:rsidP="00797DC6">
            <w:pPr>
              <w:spacing w:after="120"/>
              <w:rPr>
                <w:szCs w:val="24"/>
                <w:lang w:eastAsia="zh-CN"/>
              </w:rPr>
            </w:pPr>
            <w:r w:rsidRPr="004D70A3">
              <w:rPr>
                <w:szCs w:val="24"/>
                <w:lang w:eastAsia="zh-CN"/>
              </w:rPr>
              <w:t>Issue 2-1-1:</w:t>
            </w:r>
          </w:p>
          <w:p w14:paraId="76D751AC" w14:textId="77777777" w:rsidR="00797DC6" w:rsidRPr="004D70A3" w:rsidRDefault="00797DC6" w:rsidP="00797DC6">
            <w:pPr>
              <w:spacing w:after="120"/>
              <w:rPr>
                <w:szCs w:val="24"/>
                <w:lang w:eastAsia="zh-CN"/>
              </w:rPr>
            </w:pPr>
            <w:r w:rsidRPr="004D70A3">
              <w:rPr>
                <w:szCs w:val="24"/>
                <w:lang w:eastAsia="zh-CN"/>
              </w:rPr>
              <w:t xml:space="preserve">We do not support the duty-cycle reporting scheme </w:t>
            </w:r>
            <w:r w:rsidR="0072532A" w:rsidRPr="004D70A3">
              <w:rPr>
                <w:szCs w:val="24"/>
                <w:lang w:eastAsia="zh-CN"/>
              </w:rPr>
              <w:t>in Option 1 and Option 2</w:t>
            </w:r>
            <w:r w:rsidR="005870C0" w:rsidRPr="004D70A3">
              <w:rPr>
                <w:szCs w:val="24"/>
                <w:lang w:eastAsia="zh-CN"/>
              </w:rPr>
              <w:t xml:space="preserve">, these types of duty-cycle reporting only impose restrictions on the scheduling without effectively optimizing the UE output power for HPUE </w:t>
            </w:r>
            <w:r w:rsidR="00325BB8" w:rsidRPr="004D70A3">
              <w:rPr>
                <w:szCs w:val="24"/>
                <w:lang w:eastAsia="zh-CN"/>
              </w:rPr>
              <w:t xml:space="preserve">CA </w:t>
            </w:r>
            <w:r w:rsidR="005870C0" w:rsidRPr="004D70A3">
              <w:rPr>
                <w:szCs w:val="24"/>
                <w:lang w:eastAsia="zh-CN"/>
              </w:rPr>
              <w:t>operation as discussed in R4-2015983 and R4-2010</w:t>
            </w:r>
            <w:r w:rsidR="0018527A" w:rsidRPr="004D70A3">
              <w:rPr>
                <w:szCs w:val="24"/>
                <w:lang w:eastAsia="zh-CN"/>
              </w:rPr>
              <w:t>349 for EN-DC.</w:t>
            </w:r>
            <w:r w:rsidR="005870C0" w:rsidRPr="004D70A3">
              <w:rPr>
                <w:szCs w:val="24"/>
                <w:lang w:eastAsia="zh-CN"/>
              </w:rPr>
              <w:t xml:space="preserve"> The need for PC3 fallback is not only</w:t>
            </w:r>
            <w:r w:rsidR="00325BB8" w:rsidRPr="004D70A3">
              <w:rPr>
                <w:szCs w:val="24"/>
                <w:lang w:eastAsia="zh-CN"/>
              </w:rPr>
              <w:t xml:space="preserve"> determined by the time domain behaviour. The only possible is</w:t>
            </w:r>
            <w:r w:rsidR="00497556" w:rsidRPr="004D70A3">
              <w:rPr>
                <w:szCs w:val="24"/>
                <w:lang w:eastAsia="zh-CN"/>
              </w:rPr>
              <w:t xml:space="preserve"> for TDD-TDD,</w:t>
            </w:r>
            <w:r w:rsidR="00325BB8" w:rsidRPr="004D70A3">
              <w:rPr>
                <w:szCs w:val="24"/>
                <w:lang w:eastAsia="zh-CN"/>
              </w:rPr>
              <w:t xml:space="preserve"> e.g. limiting the sum of the UL duty cycles of the common </w:t>
            </w:r>
            <w:r w:rsidR="00497556" w:rsidRPr="004D70A3">
              <w:rPr>
                <w:szCs w:val="24"/>
                <w:lang w:eastAsia="zh-CN"/>
              </w:rPr>
              <w:t xml:space="preserve">U-D patterns </w:t>
            </w:r>
            <w:r w:rsidR="00142735" w:rsidRPr="004D70A3">
              <w:rPr>
                <w:szCs w:val="24"/>
                <w:lang w:eastAsia="zh-CN"/>
              </w:rPr>
              <w:t xml:space="preserve">(static) </w:t>
            </w:r>
            <w:r w:rsidR="00497556" w:rsidRPr="004D70A3">
              <w:rPr>
                <w:szCs w:val="24"/>
                <w:lang w:eastAsia="zh-CN"/>
              </w:rPr>
              <w:t xml:space="preserve">for </w:t>
            </w:r>
            <w:r w:rsidR="00142735" w:rsidRPr="004D70A3">
              <w:rPr>
                <w:szCs w:val="24"/>
                <w:lang w:eastAsia="zh-CN"/>
              </w:rPr>
              <w:t xml:space="preserve">the bands to 50%. Then the average would never exceed 23 dBm regardless </w:t>
            </w:r>
            <w:r w:rsidR="005B1B6D" w:rsidRPr="004D70A3">
              <w:rPr>
                <w:szCs w:val="24"/>
                <w:lang w:eastAsia="zh-CN"/>
              </w:rPr>
              <w:t>of the output power and no need for ‘fallback’.</w:t>
            </w:r>
          </w:p>
          <w:p w14:paraId="76D751AD" w14:textId="77777777" w:rsidR="005B1B6D" w:rsidRPr="004D70A3" w:rsidRDefault="00A329CE" w:rsidP="00797DC6">
            <w:pPr>
              <w:spacing w:after="120"/>
              <w:rPr>
                <w:szCs w:val="24"/>
                <w:lang w:eastAsia="zh-CN"/>
              </w:rPr>
            </w:pPr>
            <w:r w:rsidRPr="004D70A3">
              <w:rPr>
                <w:szCs w:val="24"/>
                <w:lang w:eastAsia="zh-CN"/>
              </w:rPr>
              <w:t xml:space="preserve">We propose to consider </w:t>
            </w:r>
            <w:r w:rsidR="006F2674" w:rsidRPr="004D70A3">
              <w:rPr>
                <w:szCs w:val="24"/>
                <w:lang w:eastAsia="zh-CN"/>
              </w:rPr>
              <w:t>‘</w:t>
            </w:r>
            <w:r w:rsidRPr="004D70A3">
              <w:rPr>
                <w:szCs w:val="24"/>
                <w:lang w:eastAsia="zh-CN"/>
              </w:rPr>
              <w:t>other methods</w:t>
            </w:r>
            <w:r w:rsidR="006F2674" w:rsidRPr="004D70A3">
              <w:rPr>
                <w:szCs w:val="24"/>
                <w:lang w:eastAsia="zh-CN"/>
              </w:rPr>
              <w:t>’</w:t>
            </w:r>
            <w:r w:rsidRPr="004D70A3">
              <w:rPr>
                <w:szCs w:val="24"/>
                <w:lang w:eastAsia="zh-CN"/>
              </w:rPr>
              <w:t xml:space="preserve"> that work also for FDD-TDD band combinations, e.g. the “blind scheme</w:t>
            </w:r>
            <w:r w:rsidR="00267B70" w:rsidRPr="004D70A3">
              <w:rPr>
                <w:szCs w:val="24"/>
                <w:lang w:eastAsia="zh-CN"/>
              </w:rPr>
              <w:t xml:space="preserve">” that is based on the proposal for </w:t>
            </w:r>
            <w:r w:rsidR="006F2674" w:rsidRPr="004D70A3">
              <w:rPr>
                <w:szCs w:val="24"/>
                <w:lang w:eastAsia="zh-CN"/>
              </w:rPr>
              <w:t>resolving</w:t>
            </w:r>
            <w:r w:rsidR="00267B70" w:rsidRPr="004D70A3">
              <w:rPr>
                <w:szCs w:val="24"/>
                <w:lang w:eastAsia="zh-CN"/>
              </w:rPr>
              <w:t xml:space="preserve"> the </w:t>
            </w:r>
            <w:proofErr w:type="spellStart"/>
            <w:r w:rsidR="00267B70" w:rsidRPr="004D70A3">
              <w:rPr>
                <w:szCs w:val="24"/>
                <w:lang w:eastAsia="zh-CN"/>
              </w:rPr>
              <w:t>SCell</w:t>
            </w:r>
            <w:proofErr w:type="spellEnd"/>
            <w:r w:rsidR="00267B70" w:rsidRPr="004D70A3">
              <w:rPr>
                <w:szCs w:val="24"/>
                <w:lang w:eastAsia="zh-CN"/>
              </w:rPr>
              <w:t xml:space="preserve"> power drop </w:t>
            </w:r>
            <w:r w:rsidR="006F2674" w:rsidRPr="004D70A3">
              <w:rPr>
                <w:szCs w:val="24"/>
                <w:lang w:eastAsia="zh-CN"/>
              </w:rPr>
              <w:t xml:space="preserve">issue </w:t>
            </w:r>
            <w:r w:rsidR="007E631C" w:rsidRPr="004D70A3">
              <w:rPr>
                <w:szCs w:val="24"/>
                <w:lang w:eastAsia="zh-CN"/>
              </w:rPr>
              <w:t xml:space="preserve">discussed </w:t>
            </w:r>
            <w:r w:rsidR="006F2674" w:rsidRPr="004D70A3">
              <w:rPr>
                <w:szCs w:val="24"/>
                <w:lang w:eastAsia="zh-CN"/>
              </w:rPr>
              <w:t>in R4-2015978 (the same problem for FR1)</w:t>
            </w:r>
            <w:r w:rsidR="007E631C" w:rsidRPr="004D70A3">
              <w:rPr>
                <w:szCs w:val="24"/>
                <w:lang w:eastAsia="zh-CN"/>
              </w:rPr>
              <w:t xml:space="preserve">. The power prioritization rules </w:t>
            </w:r>
            <w:r w:rsidR="00030B85" w:rsidRPr="004D70A3">
              <w:rPr>
                <w:szCs w:val="24"/>
                <w:lang w:eastAsia="zh-CN"/>
              </w:rPr>
              <w:t xml:space="preserve">in 38.213 </w:t>
            </w:r>
            <w:r w:rsidR="007E631C" w:rsidRPr="004D70A3">
              <w:rPr>
                <w:szCs w:val="24"/>
                <w:lang w:eastAsia="zh-CN"/>
              </w:rPr>
              <w:t>also appl</w:t>
            </w:r>
            <w:r w:rsidR="00E13511" w:rsidRPr="004D70A3">
              <w:rPr>
                <w:szCs w:val="24"/>
                <w:lang w:eastAsia="zh-CN"/>
              </w:rPr>
              <w:t>y</w:t>
            </w:r>
            <w:r w:rsidR="007E631C" w:rsidRPr="004D70A3">
              <w:rPr>
                <w:szCs w:val="24"/>
                <w:lang w:eastAsia="zh-CN"/>
              </w:rPr>
              <w:t xml:space="preserve"> for UL CA PC2 (and SUL</w:t>
            </w:r>
            <w:r w:rsidR="00E13511" w:rsidRPr="004D70A3">
              <w:rPr>
                <w:szCs w:val="24"/>
                <w:lang w:eastAsia="zh-CN"/>
              </w:rPr>
              <w:t xml:space="preserve"> combinations</w:t>
            </w:r>
            <w:r w:rsidR="007E631C" w:rsidRPr="004D70A3">
              <w:rPr>
                <w:szCs w:val="24"/>
                <w:lang w:eastAsia="zh-CN"/>
              </w:rPr>
              <w:t>)</w:t>
            </w:r>
            <w:r w:rsidR="003436B5" w:rsidRPr="004D70A3">
              <w:rPr>
                <w:szCs w:val="24"/>
                <w:lang w:eastAsia="zh-CN"/>
              </w:rPr>
              <w:t xml:space="preserve"> and </w:t>
            </w:r>
            <w:r w:rsidR="00086DD4" w:rsidRPr="004D70A3">
              <w:rPr>
                <w:szCs w:val="24"/>
                <w:lang w:eastAsia="zh-CN"/>
              </w:rPr>
              <w:t>must</w:t>
            </w:r>
            <w:r w:rsidR="003436B5" w:rsidRPr="004D70A3">
              <w:rPr>
                <w:szCs w:val="24"/>
                <w:lang w:eastAsia="zh-CN"/>
              </w:rPr>
              <w:t xml:space="preserve"> be considered in addition.</w:t>
            </w:r>
          </w:p>
          <w:p w14:paraId="76D751AE" w14:textId="77777777" w:rsidR="00167FD8" w:rsidRPr="004D70A3" w:rsidRDefault="00A329CE" w:rsidP="00797DC6">
            <w:pPr>
              <w:spacing w:after="120"/>
              <w:rPr>
                <w:szCs w:val="24"/>
                <w:lang w:eastAsia="zh-CN"/>
              </w:rPr>
            </w:pPr>
            <w:r w:rsidRPr="004D70A3">
              <w:rPr>
                <w:szCs w:val="24"/>
                <w:lang w:eastAsia="zh-CN"/>
              </w:rPr>
              <w:t xml:space="preserve">To Verizon: </w:t>
            </w:r>
            <w:r w:rsidR="00086DD4" w:rsidRPr="004D70A3">
              <w:rPr>
                <w:szCs w:val="24"/>
                <w:lang w:eastAsia="zh-CN"/>
              </w:rPr>
              <w:t>more details can be found in</w:t>
            </w:r>
            <w:r w:rsidR="00E13511" w:rsidRPr="004D70A3">
              <w:rPr>
                <w:szCs w:val="24"/>
                <w:lang w:eastAsia="zh-CN"/>
              </w:rPr>
              <w:t xml:space="preserve"> </w:t>
            </w:r>
            <w:r w:rsidR="00006CE4" w:rsidRPr="004D70A3">
              <w:rPr>
                <w:szCs w:val="24"/>
                <w:lang w:eastAsia="zh-CN"/>
              </w:rPr>
              <w:t xml:space="preserve">R4-2015978. </w:t>
            </w:r>
            <w:r w:rsidR="00E13511" w:rsidRPr="004D70A3">
              <w:rPr>
                <w:szCs w:val="24"/>
                <w:lang w:eastAsia="zh-CN"/>
              </w:rPr>
              <w:t>Instead of setting power limits on the cell groups</w:t>
            </w:r>
            <w:r w:rsidR="00684602" w:rsidRPr="004D70A3">
              <w:rPr>
                <w:szCs w:val="24"/>
                <w:lang w:eastAsia="zh-CN"/>
              </w:rPr>
              <w:t xml:space="preserve"> by “slow” RRC reconfiguration</w:t>
            </w:r>
            <w:r w:rsidR="00006CE4" w:rsidRPr="004D70A3">
              <w:rPr>
                <w:szCs w:val="24"/>
                <w:lang w:eastAsia="zh-CN"/>
              </w:rPr>
              <w:t xml:space="preserve"> like for EN-DC PC2</w:t>
            </w:r>
            <w:r w:rsidR="00E13511" w:rsidRPr="004D70A3">
              <w:rPr>
                <w:szCs w:val="24"/>
                <w:lang w:eastAsia="zh-CN"/>
              </w:rPr>
              <w:t xml:space="preserve">, </w:t>
            </w:r>
            <w:r w:rsidR="00684602" w:rsidRPr="004D70A3">
              <w:rPr>
                <w:szCs w:val="24"/>
                <w:lang w:eastAsia="zh-CN"/>
              </w:rPr>
              <w:t xml:space="preserve">configured </w:t>
            </w:r>
            <w:r w:rsidR="00E13511" w:rsidRPr="004D70A3">
              <w:rPr>
                <w:szCs w:val="24"/>
                <w:lang w:eastAsia="zh-CN"/>
              </w:rPr>
              <w:t>limits can be set on the serving cells</w:t>
            </w:r>
            <w:r w:rsidR="00006CE4" w:rsidRPr="004D70A3">
              <w:rPr>
                <w:szCs w:val="24"/>
                <w:lang w:eastAsia="zh-CN"/>
              </w:rPr>
              <w:t xml:space="preserve"> to reserve power for the TDD but also </w:t>
            </w:r>
            <w:r w:rsidR="00354447" w:rsidRPr="004D70A3">
              <w:rPr>
                <w:szCs w:val="24"/>
                <w:lang w:eastAsia="zh-CN"/>
              </w:rPr>
              <w:t xml:space="preserve">be temporarily disabled (e.g. if full power needed on FDD or the </w:t>
            </w:r>
            <w:proofErr w:type="spellStart"/>
            <w:r w:rsidR="00354447" w:rsidRPr="004D70A3">
              <w:rPr>
                <w:szCs w:val="24"/>
                <w:lang w:eastAsia="zh-CN"/>
              </w:rPr>
              <w:t>PCell</w:t>
            </w:r>
            <w:proofErr w:type="spellEnd"/>
            <w:r w:rsidR="00354447" w:rsidRPr="004D70A3">
              <w:rPr>
                <w:szCs w:val="24"/>
                <w:lang w:eastAsia="zh-CN"/>
              </w:rPr>
              <w:t>) by DCI indication</w:t>
            </w:r>
            <w:r w:rsidR="00D226DA" w:rsidRPr="004D70A3">
              <w:rPr>
                <w:szCs w:val="24"/>
                <w:lang w:eastAsia="zh-CN"/>
              </w:rPr>
              <w:t xml:space="preserve"> that enable</w:t>
            </w:r>
            <w:r w:rsidR="00F458A2" w:rsidRPr="004D70A3">
              <w:rPr>
                <w:szCs w:val="24"/>
                <w:lang w:eastAsia="zh-CN"/>
              </w:rPr>
              <w:t>s</w:t>
            </w:r>
            <w:r w:rsidR="00D226DA" w:rsidRPr="004D70A3">
              <w:rPr>
                <w:szCs w:val="24"/>
                <w:lang w:eastAsia="zh-CN"/>
              </w:rPr>
              <w:t xml:space="preserve"> </w:t>
            </w:r>
            <w:r w:rsidR="00086DD4" w:rsidRPr="004D70A3">
              <w:rPr>
                <w:szCs w:val="24"/>
                <w:lang w:eastAsia="zh-CN"/>
              </w:rPr>
              <w:t>“</w:t>
            </w:r>
            <w:r w:rsidR="00D226DA" w:rsidRPr="004D70A3">
              <w:rPr>
                <w:szCs w:val="24"/>
                <w:lang w:eastAsia="zh-CN"/>
              </w:rPr>
              <w:t>fast</w:t>
            </w:r>
            <w:r w:rsidR="00086DD4" w:rsidRPr="004D70A3">
              <w:rPr>
                <w:szCs w:val="24"/>
                <w:lang w:eastAsia="zh-CN"/>
              </w:rPr>
              <w:t>”</w:t>
            </w:r>
            <w:r w:rsidR="00D226DA" w:rsidRPr="004D70A3">
              <w:rPr>
                <w:szCs w:val="24"/>
                <w:lang w:eastAsia="zh-CN"/>
              </w:rPr>
              <w:t xml:space="preserve"> adaptation </w:t>
            </w:r>
            <w:r w:rsidR="00F458A2" w:rsidRPr="004D70A3">
              <w:rPr>
                <w:szCs w:val="24"/>
                <w:lang w:eastAsia="zh-CN"/>
              </w:rPr>
              <w:t>to changing radio conditions. A complement to the power prioritization (priority) specified in 38.213. In this way the UE behaviour would be under network control.</w:t>
            </w:r>
            <w:r w:rsidR="00C65DC6" w:rsidRPr="004D70A3">
              <w:rPr>
                <w:szCs w:val="24"/>
                <w:lang w:eastAsia="zh-CN"/>
              </w:rPr>
              <w:t xml:space="preserve"> We can provide more details at the next meeting.</w:t>
            </w:r>
          </w:p>
          <w:p w14:paraId="76D751AF" w14:textId="77777777" w:rsidR="00B73E51" w:rsidRPr="004D70A3" w:rsidRDefault="007932B7" w:rsidP="004C6C9B">
            <w:pPr>
              <w:spacing w:after="120"/>
              <w:rPr>
                <w:rFonts w:ascii="Arial" w:hAnsi="Arial"/>
                <w:i/>
                <w:szCs w:val="24"/>
                <w:lang w:eastAsia="zh-CN"/>
              </w:rPr>
            </w:pPr>
            <w:r w:rsidRPr="004D70A3">
              <w:rPr>
                <w:szCs w:val="24"/>
                <w:lang w:eastAsia="zh-CN"/>
              </w:rPr>
              <w:t>Proprietary P-MPR methods</w:t>
            </w:r>
            <w:r w:rsidR="00700AE9" w:rsidRPr="004D70A3">
              <w:rPr>
                <w:szCs w:val="24"/>
                <w:lang w:eastAsia="zh-CN"/>
              </w:rPr>
              <w:t xml:space="preserve"> </w:t>
            </w:r>
            <w:r w:rsidR="00EC2D94" w:rsidRPr="004D70A3">
              <w:rPr>
                <w:szCs w:val="24"/>
                <w:lang w:eastAsia="zh-CN"/>
              </w:rPr>
              <w:t>are also available, N</w:t>
            </w:r>
            <w:r w:rsidR="00700AE9" w:rsidRPr="004D70A3">
              <w:rPr>
                <w:szCs w:val="24"/>
                <w:lang w:eastAsia="zh-CN"/>
              </w:rPr>
              <w:t>ot our first choice</w:t>
            </w:r>
            <w:r w:rsidR="00EC2D94" w:rsidRPr="004D70A3">
              <w:rPr>
                <w:szCs w:val="24"/>
                <w:lang w:eastAsia="zh-CN"/>
              </w:rPr>
              <w:t>,</w:t>
            </w:r>
            <w:r w:rsidR="00700AE9" w:rsidRPr="004D70A3">
              <w:rPr>
                <w:szCs w:val="24"/>
                <w:lang w:eastAsia="zh-CN"/>
              </w:rPr>
              <w:t xml:space="preserve"> but </w:t>
            </w:r>
            <w:r w:rsidR="00EC2D94" w:rsidRPr="004D70A3">
              <w:rPr>
                <w:szCs w:val="24"/>
                <w:lang w:eastAsia="zh-CN"/>
              </w:rPr>
              <w:t xml:space="preserve">preferable to duty-cycle reporting. </w:t>
            </w:r>
          </w:p>
        </w:tc>
      </w:tr>
      <w:tr w:rsidR="00B73E51" w14:paraId="76D751B5" w14:textId="77777777">
        <w:tc>
          <w:tcPr>
            <w:tcW w:w="1235" w:type="dxa"/>
          </w:tcPr>
          <w:p w14:paraId="76D751B1" w14:textId="77777777" w:rsidR="00B73E51" w:rsidRPr="004D70A3" w:rsidRDefault="00B73E51" w:rsidP="00A12D9F">
            <w:pPr>
              <w:overflowPunct/>
              <w:autoSpaceDE/>
              <w:autoSpaceDN/>
              <w:adjustRightInd/>
              <w:spacing w:after="120"/>
              <w:textAlignment w:val="auto"/>
              <w:rPr>
                <w:rFonts w:eastAsiaTheme="minorEastAsia"/>
                <w:lang w:val="en-US" w:eastAsia="zh-CN"/>
              </w:rPr>
            </w:pPr>
            <w:r w:rsidRPr="004D70A3">
              <w:rPr>
                <w:rFonts w:eastAsiaTheme="minorEastAsia" w:hint="eastAsia"/>
                <w:lang w:val="en-US" w:eastAsia="zh-CN"/>
              </w:rPr>
              <w:t>CMCC</w:t>
            </w:r>
          </w:p>
        </w:tc>
        <w:tc>
          <w:tcPr>
            <w:tcW w:w="8396" w:type="dxa"/>
          </w:tcPr>
          <w:p w14:paraId="76D751B2" w14:textId="77777777" w:rsidR="00B73E51" w:rsidRPr="004D70A3" w:rsidRDefault="00B73E51" w:rsidP="00B73E51">
            <w:pPr>
              <w:pStyle w:val="afc"/>
              <w:numPr>
                <w:ilvl w:val="1"/>
                <w:numId w:val="4"/>
              </w:numPr>
              <w:overflowPunct/>
              <w:autoSpaceDE/>
              <w:autoSpaceDN/>
              <w:adjustRightInd/>
              <w:spacing w:after="120"/>
              <w:ind w:left="1440" w:firstLineChars="0"/>
              <w:textAlignment w:val="auto"/>
              <w:rPr>
                <w:rFonts w:eastAsia="宋体"/>
                <w:szCs w:val="24"/>
                <w:lang w:eastAsia="zh-CN"/>
              </w:rPr>
            </w:pPr>
            <w:r w:rsidRPr="004D70A3">
              <w:rPr>
                <w:rFonts w:eastAsia="宋体" w:hint="eastAsia"/>
                <w:szCs w:val="24"/>
                <w:lang w:eastAsia="zh-CN"/>
              </w:rPr>
              <w:t>Duty Cycle based solutions</w:t>
            </w:r>
          </w:p>
          <w:p w14:paraId="76D751B3" w14:textId="77777777" w:rsidR="00B73E51" w:rsidRPr="004D70A3" w:rsidRDefault="00B73E51" w:rsidP="00B73E51">
            <w:pPr>
              <w:spacing w:after="120"/>
              <w:rPr>
                <w:rFonts w:eastAsiaTheme="minorEastAsia"/>
                <w:szCs w:val="24"/>
                <w:lang w:eastAsia="zh-CN"/>
              </w:rPr>
            </w:pPr>
            <w:r w:rsidRPr="004D70A3">
              <w:rPr>
                <w:rFonts w:hint="eastAsia"/>
                <w:szCs w:val="24"/>
                <w:lang w:eastAsia="zh-CN"/>
              </w:rPr>
              <w:t>Prefer o</w:t>
            </w:r>
            <w:r w:rsidRPr="004D70A3">
              <w:rPr>
                <w:szCs w:val="24"/>
                <w:lang w:eastAsia="zh-CN"/>
              </w:rPr>
              <w:t>ption 2: Report the duty cycle capabilities per band</w:t>
            </w:r>
            <w:r w:rsidRPr="004D70A3">
              <w:rPr>
                <w:rFonts w:hint="eastAsia"/>
                <w:szCs w:val="24"/>
                <w:lang w:eastAsia="zh-CN"/>
              </w:rPr>
              <w:t>.</w:t>
            </w:r>
            <w:r w:rsidRPr="004D70A3">
              <w:rPr>
                <w:szCs w:val="24"/>
                <w:lang w:eastAsia="zh-CN"/>
              </w:rPr>
              <w:t xml:space="preserve"> </w:t>
            </w:r>
          </w:p>
          <w:p w14:paraId="76D751B4" w14:textId="77777777" w:rsidR="00B73E51" w:rsidRPr="00C41F54" w:rsidRDefault="00B73E51" w:rsidP="00797DC6">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b/>
                <w:szCs w:val="24"/>
                <w:lang w:eastAsia="zh-CN"/>
              </w:rPr>
            </w:pPr>
            <w:r w:rsidRPr="004D70A3">
              <w:rPr>
                <w:rFonts w:eastAsiaTheme="minorEastAsia" w:hint="eastAsia"/>
                <w:szCs w:val="24"/>
                <w:lang w:eastAsia="zh-CN"/>
              </w:rPr>
              <w:t>RAN4</w:t>
            </w:r>
            <w:r w:rsidRPr="004D70A3">
              <w:rPr>
                <w:szCs w:val="24"/>
                <w:lang w:eastAsia="zh-CN"/>
              </w:rPr>
              <w:t xml:space="preserve"> have defined </w:t>
            </w:r>
            <w:r w:rsidRPr="004D70A3">
              <w:rPr>
                <w:rFonts w:eastAsiaTheme="minorEastAsia" w:hint="eastAsia"/>
                <w:szCs w:val="24"/>
                <w:lang w:eastAsia="zh-CN"/>
              </w:rPr>
              <w:t xml:space="preserve">PC2 </w:t>
            </w:r>
            <w:r w:rsidRPr="004D70A3">
              <w:rPr>
                <w:szCs w:val="24"/>
                <w:lang w:eastAsia="zh-CN"/>
              </w:rPr>
              <w:t xml:space="preserve">NR </w:t>
            </w:r>
            <w:r w:rsidRPr="004D70A3">
              <w:rPr>
                <w:rFonts w:eastAsiaTheme="minorEastAsia" w:hint="eastAsia"/>
                <w:szCs w:val="24"/>
                <w:lang w:eastAsia="zh-CN"/>
              </w:rPr>
              <w:t xml:space="preserve">SA </w:t>
            </w:r>
            <w:r w:rsidRPr="004D70A3">
              <w:rPr>
                <w:szCs w:val="24"/>
                <w:lang w:eastAsia="zh-CN"/>
              </w:rPr>
              <w:t>band</w:t>
            </w:r>
            <w:r w:rsidRPr="004D70A3">
              <w:rPr>
                <w:rFonts w:eastAsiaTheme="minorEastAsia" w:hint="eastAsia"/>
                <w:szCs w:val="24"/>
                <w:lang w:eastAsia="zh-CN"/>
              </w:rPr>
              <w:t>s</w:t>
            </w:r>
            <w:proofErr w:type="gramStart"/>
            <w:r w:rsidRPr="004D70A3">
              <w:rPr>
                <w:szCs w:val="24"/>
                <w:lang w:eastAsia="zh-CN"/>
              </w:rPr>
              <w:t xml:space="preserve">, </w:t>
            </w:r>
            <w:r w:rsidRPr="004D70A3">
              <w:rPr>
                <w:rFonts w:eastAsiaTheme="minorEastAsia" w:hint="eastAsia"/>
                <w:szCs w:val="24"/>
                <w:lang w:eastAsia="zh-CN"/>
              </w:rPr>
              <w:t xml:space="preserve"> PC2</w:t>
            </w:r>
            <w:proofErr w:type="gramEnd"/>
            <w:r w:rsidRPr="004D70A3">
              <w:rPr>
                <w:rFonts w:eastAsiaTheme="minorEastAsia" w:hint="eastAsia"/>
                <w:szCs w:val="24"/>
                <w:lang w:eastAsia="zh-CN"/>
              </w:rPr>
              <w:t xml:space="preserve"> </w:t>
            </w:r>
            <w:r w:rsidRPr="004D70A3">
              <w:rPr>
                <w:szCs w:val="24"/>
                <w:lang w:eastAsia="zh-CN"/>
              </w:rPr>
              <w:t>EN-</w:t>
            </w:r>
            <w:r w:rsidR="00603D95" w:rsidRPr="004D70A3">
              <w:rPr>
                <w:szCs w:val="24"/>
                <w:lang w:eastAsia="zh-CN"/>
              </w:rPr>
              <w:t xml:space="preserve">DC </w:t>
            </w:r>
            <w:r w:rsidRPr="004D70A3">
              <w:rPr>
                <w:szCs w:val="24"/>
                <w:lang w:eastAsia="zh-CN"/>
              </w:rPr>
              <w:t xml:space="preserve">SAR </w:t>
            </w:r>
            <w:r w:rsidRPr="004D70A3">
              <w:rPr>
                <w:rFonts w:eastAsiaTheme="minorEastAsia" w:hint="eastAsia"/>
                <w:szCs w:val="24"/>
                <w:lang w:eastAsia="zh-CN"/>
              </w:rPr>
              <w:t>solutions</w:t>
            </w:r>
            <w:r w:rsidRPr="004D70A3">
              <w:rPr>
                <w:szCs w:val="24"/>
                <w:lang w:eastAsia="zh-CN"/>
              </w:rPr>
              <w:t xml:space="preserve"> based on </w:t>
            </w:r>
            <w:r w:rsidRPr="004D70A3">
              <w:rPr>
                <w:rFonts w:eastAsiaTheme="minorEastAsia" w:hint="eastAsia"/>
                <w:szCs w:val="24"/>
                <w:lang w:eastAsia="zh-CN"/>
              </w:rPr>
              <w:t xml:space="preserve">per </w:t>
            </w:r>
            <w:r w:rsidRPr="004D70A3">
              <w:rPr>
                <w:szCs w:val="24"/>
                <w:lang w:eastAsia="zh-CN"/>
              </w:rPr>
              <w:t>band</w:t>
            </w:r>
            <w:r w:rsidRPr="004D70A3">
              <w:rPr>
                <w:rFonts w:eastAsiaTheme="minorEastAsia" w:hint="eastAsia"/>
                <w:szCs w:val="24"/>
                <w:lang w:eastAsia="zh-CN"/>
              </w:rPr>
              <w:t xml:space="preserve"> duty cycle</w:t>
            </w:r>
            <w:r w:rsidRPr="004D70A3">
              <w:rPr>
                <w:szCs w:val="24"/>
                <w:lang w:eastAsia="zh-CN"/>
              </w:rPr>
              <w:t xml:space="preserve"> reporting</w:t>
            </w:r>
            <w:r w:rsidRPr="004D70A3">
              <w:rPr>
                <w:rFonts w:hint="eastAsia"/>
                <w:szCs w:val="24"/>
                <w:lang w:eastAsia="zh-CN"/>
              </w:rPr>
              <w:t xml:space="preserve">. </w:t>
            </w:r>
            <w:r w:rsidRPr="004D70A3">
              <w:rPr>
                <w:szCs w:val="24"/>
                <w:lang w:eastAsia="zh-CN"/>
              </w:rPr>
              <w:t xml:space="preserve">At least for </w:t>
            </w:r>
            <w:r w:rsidR="00065B8D" w:rsidRPr="004D70A3">
              <w:rPr>
                <w:szCs w:val="24"/>
                <w:lang w:eastAsia="zh-CN"/>
              </w:rPr>
              <w:t>PC2 CA TDD+TDD combination, th</w:t>
            </w:r>
            <w:r w:rsidR="00065B8D" w:rsidRPr="004D70A3">
              <w:rPr>
                <w:rFonts w:eastAsiaTheme="minorEastAsia" w:hint="eastAsia"/>
                <w:szCs w:val="24"/>
                <w:lang w:eastAsia="zh-CN"/>
              </w:rPr>
              <w:t>e</w:t>
            </w:r>
            <w:r w:rsidR="00065B8D" w:rsidRPr="004D70A3">
              <w:rPr>
                <w:szCs w:val="24"/>
                <w:lang w:eastAsia="zh-CN"/>
              </w:rPr>
              <w:t xml:space="preserve"> </w:t>
            </w:r>
            <w:r w:rsidR="00065B8D" w:rsidRPr="004D70A3">
              <w:rPr>
                <w:rFonts w:eastAsiaTheme="minorEastAsia" w:hint="eastAsia"/>
                <w:szCs w:val="24"/>
                <w:lang w:eastAsia="zh-CN"/>
              </w:rPr>
              <w:t>per band duty cycl</w:t>
            </w:r>
            <w:r w:rsidRPr="004D70A3">
              <w:rPr>
                <w:szCs w:val="24"/>
                <w:lang w:eastAsia="zh-CN"/>
              </w:rPr>
              <w:t>es</w:t>
            </w:r>
            <w:r w:rsidR="00065B8D" w:rsidRPr="004D70A3">
              <w:rPr>
                <w:rFonts w:eastAsiaTheme="minorEastAsia" w:hint="eastAsia"/>
                <w:szCs w:val="24"/>
                <w:lang w:eastAsia="zh-CN"/>
              </w:rPr>
              <w:t xml:space="preserve"> </w:t>
            </w:r>
            <w:proofErr w:type="spellStart"/>
            <w:r w:rsidR="00065B8D" w:rsidRPr="004D70A3">
              <w:rPr>
                <w:rFonts w:eastAsiaTheme="minorEastAsia" w:hint="eastAsia"/>
                <w:szCs w:val="24"/>
                <w:lang w:eastAsia="zh-CN"/>
              </w:rPr>
              <w:t>capabilitier</w:t>
            </w:r>
            <w:proofErr w:type="spellEnd"/>
            <w:r w:rsidR="00065B8D" w:rsidRPr="004D70A3">
              <w:rPr>
                <w:rFonts w:eastAsiaTheme="minorEastAsia" w:hint="eastAsia"/>
                <w:szCs w:val="24"/>
                <w:lang w:eastAsia="zh-CN"/>
              </w:rPr>
              <w:t xml:space="preserve"> </w:t>
            </w:r>
            <w:r w:rsidRPr="004D70A3">
              <w:rPr>
                <w:szCs w:val="24"/>
                <w:lang w:eastAsia="zh-CN"/>
              </w:rPr>
              <w:t>method can be reused</w:t>
            </w:r>
            <w:r w:rsidRPr="004D70A3">
              <w:rPr>
                <w:rFonts w:eastAsiaTheme="minorEastAsia"/>
                <w:szCs w:val="24"/>
                <w:lang w:eastAsia="zh-CN"/>
              </w:rPr>
              <w:t>. </w:t>
            </w:r>
            <w:r w:rsidR="00065B8D" w:rsidRPr="004D70A3">
              <w:rPr>
                <w:rFonts w:eastAsiaTheme="minorEastAsia"/>
                <w:szCs w:val="24"/>
                <w:lang w:eastAsia="zh-CN"/>
              </w:rPr>
              <w:t xml:space="preserve">We recommend reuse of existing solutions as much as possible, and we have no way to report total duty cycle, such </w:t>
            </w:r>
            <w:r w:rsidR="00BE2319" w:rsidRPr="004D70A3">
              <w:rPr>
                <w:rFonts w:eastAsiaTheme="minorEastAsia"/>
                <w:szCs w:val="24"/>
                <w:lang w:eastAsia="zh-CN"/>
              </w:rPr>
              <w:t>as how to improve the uplink</w:t>
            </w:r>
            <w:r w:rsidR="00BE2319" w:rsidRPr="004D70A3">
              <w:rPr>
                <w:rFonts w:eastAsiaTheme="minorEastAsia" w:hint="eastAsia"/>
                <w:szCs w:val="24"/>
                <w:lang w:eastAsia="zh-CN"/>
              </w:rPr>
              <w:t xml:space="preserve"> </w:t>
            </w:r>
            <w:r w:rsidR="00065B8D" w:rsidRPr="004D70A3">
              <w:rPr>
                <w:rFonts w:eastAsiaTheme="minorEastAsia"/>
                <w:szCs w:val="24"/>
                <w:lang w:eastAsia="zh-CN"/>
              </w:rPr>
              <w:t>duty cy</w:t>
            </w:r>
            <w:r w:rsidR="00BE2319" w:rsidRPr="004D70A3">
              <w:rPr>
                <w:rFonts w:eastAsiaTheme="minorEastAsia"/>
                <w:szCs w:val="24"/>
                <w:lang w:eastAsia="zh-CN"/>
              </w:rPr>
              <w:t xml:space="preserve">cle capability of a certain </w:t>
            </w:r>
            <w:r w:rsidR="00065B8D" w:rsidRPr="004D70A3">
              <w:rPr>
                <w:rFonts w:eastAsiaTheme="minorEastAsia"/>
                <w:szCs w:val="24"/>
                <w:lang w:eastAsia="zh-CN"/>
              </w:rPr>
              <w:t>band</w:t>
            </w:r>
            <w:r w:rsidR="00BE2319" w:rsidRPr="004D70A3">
              <w:rPr>
                <w:rFonts w:eastAsiaTheme="minorEastAsia" w:hint="eastAsia"/>
                <w:szCs w:val="24"/>
                <w:lang w:eastAsia="zh-CN"/>
              </w:rPr>
              <w:t>,</w:t>
            </w:r>
          </w:p>
        </w:tc>
      </w:tr>
      <w:tr w:rsidR="005C5342" w14:paraId="76D751B9" w14:textId="77777777">
        <w:tc>
          <w:tcPr>
            <w:tcW w:w="1235" w:type="dxa"/>
          </w:tcPr>
          <w:p w14:paraId="76D751B6" w14:textId="77777777" w:rsidR="005C5342" w:rsidRPr="004D70A3" w:rsidRDefault="005C5342" w:rsidP="00A12D9F">
            <w:pPr>
              <w:spacing w:after="120"/>
              <w:rPr>
                <w:lang w:val="en-US" w:eastAsia="zh-CN"/>
              </w:rPr>
            </w:pPr>
            <w:r w:rsidRPr="004D70A3">
              <w:rPr>
                <w:lang w:val="en-US" w:eastAsia="zh-CN"/>
              </w:rPr>
              <w:t>Huawei</w:t>
            </w:r>
          </w:p>
        </w:tc>
        <w:tc>
          <w:tcPr>
            <w:tcW w:w="8396" w:type="dxa"/>
          </w:tcPr>
          <w:p w14:paraId="76D751B7" w14:textId="77777777" w:rsidR="005C5342" w:rsidRPr="004D70A3" w:rsidRDefault="00E51458" w:rsidP="005C5342">
            <w:pPr>
              <w:spacing w:after="120"/>
              <w:rPr>
                <w:szCs w:val="24"/>
                <w:lang w:eastAsia="zh-CN"/>
              </w:rPr>
            </w:pPr>
            <w:r w:rsidRPr="004D70A3">
              <w:rPr>
                <w:szCs w:val="24"/>
                <w:lang w:eastAsia="zh-CN"/>
              </w:rPr>
              <w:t xml:space="preserve">For duty cycle based solution 1 we can have different weighting on carriers reported together with the normalized </w:t>
            </w:r>
            <w:proofErr w:type="spellStart"/>
            <w:r w:rsidRPr="004D70A3">
              <w:rPr>
                <w:szCs w:val="24"/>
                <w:lang w:eastAsia="zh-CN"/>
              </w:rPr>
              <w:t>dutycycle</w:t>
            </w:r>
            <w:proofErr w:type="spellEnd"/>
            <w:r w:rsidRPr="004D70A3">
              <w:rPr>
                <w:szCs w:val="24"/>
                <w:lang w:eastAsia="zh-CN"/>
              </w:rPr>
              <w:t xml:space="preserve"> capability.</w:t>
            </w:r>
          </w:p>
          <w:p w14:paraId="76D751B8" w14:textId="77777777" w:rsidR="00E51458" w:rsidRPr="004D70A3" w:rsidRDefault="00E51458" w:rsidP="005C5342">
            <w:pPr>
              <w:spacing w:after="120"/>
              <w:rPr>
                <w:szCs w:val="24"/>
                <w:lang w:eastAsia="zh-CN"/>
              </w:rPr>
            </w:pPr>
            <w:r w:rsidRPr="004D70A3">
              <w:rPr>
                <w:szCs w:val="24"/>
                <w:lang w:eastAsia="zh-CN"/>
              </w:rPr>
              <w:t xml:space="preserve">The blind scheme seems introducing another set of </w:t>
            </w:r>
            <w:proofErr w:type="spellStart"/>
            <w:r w:rsidRPr="004D70A3">
              <w:rPr>
                <w:szCs w:val="24"/>
                <w:lang w:eastAsia="zh-CN"/>
              </w:rPr>
              <w:t>Pmax</w:t>
            </w:r>
            <w:proofErr w:type="spellEnd"/>
            <w:r w:rsidRPr="004D70A3">
              <w:rPr>
                <w:szCs w:val="24"/>
                <w:lang w:eastAsia="zh-CN"/>
              </w:rPr>
              <w:t xml:space="preserve"> to us. The UE is still relying on either </w:t>
            </w:r>
            <w:r w:rsidRPr="004D70A3">
              <w:rPr>
                <w:szCs w:val="24"/>
                <w:lang w:eastAsia="zh-CN"/>
              </w:rPr>
              <w:lastRenderedPageBreak/>
              <w:t>capability reporting or PMPR implementation.</w:t>
            </w:r>
          </w:p>
        </w:tc>
      </w:tr>
      <w:tr w:rsidR="006556AC" w14:paraId="76D751BC" w14:textId="77777777">
        <w:tc>
          <w:tcPr>
            <w:tcW w:w="1235" w:type="dxa"/>
          </w:tcPr>
          <w:p w14:paraId="76D751BA" w14:textId="77777777" w:rsidR="006556AC" w:rsidRPr="004D70A3" w:rsidRDefault="006556AC" w:rsidP="00A12D9F">
            <w:pPr>
              <w:spacing w:after="120"/>
              <w:rPr>
                <w:lang w:val="en-US" w:eastAsia="zh-CN"/>
              </w:rPr>
            </w:pPr>
            <w:r w:rsidRPr="004D70A3">
              <w:rPr>
                <w:lang w:val="en-US" w:eastAsia="zh-CN"/>
              </w:rPr>
              <w:lastRenderedPageBreak/>
              <w:t>CHTTL</w:t>
            </w:r>
          </w:p>
        </w:tc>
        <w:tc>
          <w:tcPr>
            <w:tcW w:w="8396" w:type="dxa"/>
          </w:tcPr>
          <w:p w14:paraId="76D751BB" w14:textId="77777777" w:rsidR="006556AC" w:rsidRPr="004D70A3" w:rsidRDefault="006556AC" w:rsidP="005C5342">
            <w:pPr>
              <w:spacing w:after="120"/>
              <w:rPr>
                <w:szCs w:val="24"/>
                <w:lang w:eastAsia="zh-CN"/>
              </w:rPr>
            </w:pPr>
            <w:r w:rsidRPr="004D70A3">
              <w:rPr>
                <w:rFonts w:eastAsia="宋体"/>
                <w:szCs w:val="24"/>
                <w:lang w:val="en-US" w:eastAsia="zh-CN"/>
              </w:rPr>
              <w:t>As commented by other companies, since P-MPR is always be available, we would like to see other agreeable solution, the P-MPR solution can be the last resort.</w:t>
            </w:r>
          </w:p>
        </w:tc>
      </w:tr>
      <w:tr w:rsidR="00085CE4" w14:paraId="042F91CF" w14:textId="77777777">
        <w:tc>
          <w:tcPr>
            <w:tcW w:w="1235" w:type="dxa"/>
          </w:tcPr>
          <w:p w14:paraId="68911DBF" w14:textId="278CD152" w:rsidR="00085CE4" w:rsidRPr="004D70A3" w:rsidRDefault="00085CE4" w:rsidP="00A12D9F">
            <w:pPr>
              <w:spacing w:after="120"/>
              <w:rPr>
                <w:lang w:val="en-US" w:eastAsia="zh-CN"/>
              </w:rPr>
            </w:pPr>
            <w:r w:rsidRPr="004D70A3">
              <w:rPr>
                <w:lang w:val="en-US" w:eastAsia="zh-CN"/>
              </w:rPr>
              <w:t>T-Mobile USA</w:t>
            </w:r>
          </w:p>
        </w:tc>
        <w:tc>
          <w:tcPr>
            <w:tcW w:w="8396" w:type="dxa"/>
          </w:tcPr>
          <w:p w14:paraId="222F1B1B" w14:textId="5C1DEC5E" w:rsidR="00085CE4" w:rsidRPr="004D70A3" w:rsidRDefault="008F7B3A" w:rsidP="005C5342">
            <w:pPr>
              <w:spacing w:after="120"/>
              <w:rPr>
                <w:rFonts w:eastAsia="宋体"/>
                <w:szCs w:val="24"/>
                <w:lang w:val="en-US" w:eastAsia="zh-CN"/>
              </w:rPr>
            </w:pPr>
            <w:r w:rsidRPr="004D70A3">
              <w:rPr>
                <w:rFonts w:eastAsia="宋体"/>
                <w:szCs w:val="24"/>
                <w:lang w:val="en-US" w:eastAsia="zh-CN"/>
              </w:rPr>
              <w:t xml:space="preserve">Option 2 only seems to make sense for TDD+TDD. For FDD+TDD wouldn’t the FDD duty cycle always be 100%? We support the “blind scheme” </w:t>
            </w:r>
            <w:r w:rsidR="003821A2" w:rsidRPr="004D70A3">
              <w:rPr>
                <w:rFonts w:eastAsia="宋体"/>
                <w:szCs w:val="24"/>
                <w:lang w:val="en-US" w:eastAsia="zh-CN"/>
              </w:rPr>
              <w:t xml:space="preserve">proposed by Ericsson. </w:t>
            </w:r>
          </w:p>
        </w:tc>
      </w:tr>
      <w:tr w:rsidR="00F977F0" w14:paraId="78B9E2D9" w14:textId="77777777">
        <w:tc>
          <w:tcPr>
            <w:tcW w:w="1235" w:type="dxa"/>
          </w:tcPr>
          <w:p w14:paraId="5C451B9C" w14:textId="0CDD37A1" w:rsidR="00F977F0" w:rsidRPr="004D70A3" w:rsidRDefault="00F977F0" w:rsidP="00A12D9F">
            <w:pPr>
              <w:spacing w:after="120"/>
              <w:rPr>
                <w:lang w:val="en-US" w:eastAsia="zh-CN"/>
              </w:rPr>
            </w:pPr>
            <w:r w:rsidRPr="004D70A3">
              <w:rPr>
                <w:lang w:val="en-US" w:eastAsia="zh-CN"/>
              </w:rPr>
              <w:t>Apple</w:t>
            </w:r>
          </w:p>
        </w:tc>
        <w:tc>
          <w:tcPr>
            <w:tcW w:w="8396" w:type="dxa"/>
          </w:tcPr>
          <w:p w14:paraId="318B2709" w14:textId="77777777" w:rsidR="00F977F0" w:rsidRPr="004D70A3" w:rsidRDefault="00F977F0" w:rsidP="00F977F0">
            <w:pPr>
              <w:spacing w:after="120"/>
              <w:rPr>
                <w:rFonts w:eastAsia="宋体"/>
                <w:szCs w:val="24"/>
                <w:lang w:val="en-US" w:eastAsia="zh-CN"/>
              </w:rPr>
            </w:pPr>
            <w:r w:rsidRPr="004D70A3">
              <w:rPr>
                <w:rFonts w:eastAsia="宋体"/>
                <w:szCs w:val="24"/>
                <w:lang w:val="en-US" w:eastAsia="zh-CN"/>
              </w:rPr>
              <w:t>We have the following feedback related to the Moderator’s suggested WF:</w:t>
            </w:r>
          </w:p>
          <w:p w14:paraId="42655D96" w14:textId="77777777" w:rsidR="00F977F0" w:rsidRPr="004D70A3" w:rsidRDefault="00F977F0" w:rsidP="00F977F0">
            <w:pPr>
              <w:spacing w:after="120"/>
              <w:rPr>
                <w:rFonts w:eastAsia="宋体"/>
                <w:szCs w:val="24"/>
                <w:lang w:val="en-US" w:eastAsia="zh-CN"/>
              </w:rPr>
            </w:pPr>
            <w:r w:rsidRPr="004D70A3">
              <w:rPr>
                <w:rFonts w:eastAsia="宋体"/>
                <w:szCs w:val="24"/>
                <w:lang w:val="en-US" w:eastAsia="zh-CN"/>
              </w:rPr>
              <w:t>o</w:t>
            </w:r>
            <w:r w:rsidRPr="004D70A3">
              <w:rPr>
                <w:rFonts w:eastAsia="宋体"/>
                <w:szCs w:val="24"/>
                <w:lang w:val="en-US" w:eastAsia="zh-CN"/>
              </w:rPr>
              <w:tab/>
              <w:t>Figure out the capabilities reporting for duty cycle solution: we suggest following Option 1 (one duty cycle for the combination), and the duty cycle should assume the worst case for the configuration and the particular UE implementation</w:t>
            </w:r>
          </w:p>
          <w:p w14:paraId="62412874" w14:textId="45C40AC0" w:rsidR="00F977F0" w:rsidRPr="004D70A3" w:rsidRDefault="00F977F0" w:rsidP="00F977F0">
            <w:pPr>
              <w:spacing w:after="120"/>
              <w:rPr>
                <w:rFonts w:eastAsia="宋体"/>
                <w:szCs w:val="24"/>
                <w:lang w:val="en-US" w:eastAsia="zh-CN"/>
              </w:rPr>
            </w:pPr>
            <w:r w:rsidRPr="004D70A3">
              <w:rPr>
                <w:rFonts w:eastAsia="宋体"/>
                <w:szCs w:val="24"/>
                <w:lang w:val="en-US" w:eastAsia="zh-CN"/>
              </w:rPr>
              <w:t>o</w:t>
            </w:r>
            <w:r w:rsidRPr="004D70A3">
              <w:rPr>
                <w:rFonts w:eastAsia="宋体"/>
                <w:szCs w:val="24"/>
                <w:lang w:val="en-US" w:eastAsia="zh-CN"/>
              </w:rPr>
              <w:tab/>
              <w:t>Determine the baseline solution: the baseline shall be the P-MPR approach, as was agreed in the Rel-16 WI on HPUE for FDD-TDD</w:t>
            </w:r>
          </w:p>
        </w:tc>
      </w:tr>
    </w:tbl>
    <w:p w14:paraId="76D751BD" w14:textId="77777777" w:rsidR="00F82F21" w:rsidRPr="00B73E51" w:rsidRDefault="00F82F21">
      <w:pPr>
        <w:rPr>
          <w:i/>
          <w:color w:val="0070C0"/>
          <w:lang w:eastAsia="zh-CN"/>
        </w:rPr>
      </w:pPr>
    </w:p>
    <w:p w14:paraId="76D751BE" w14:textId="77777777" w:rsidR="00F82F21" w:rsidRDefault="00434FE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ko-KR"/>
        </w:rPr>
        <w:t>2-1</w:t>
      </w:r>
      <w:r>
        <w:rPr>
          <w:b/>
          <w:color w:val="000000" w:themeColor="text1"/>
          <w:u w:val="single"/>
          <w:lang w:eastAsia="ko-KR"/>
        </w:rPr>
        <w:t>-</w:t>
      </w:r>
      <w:r>
        <w:rPr>
          <w:rFonts w:hint="eastAsia"/>
          <w:b/>
          <w:color w:val="000000" w:themeColor="text1"/>
          <w:u w:val="single"/>
          <w:lang w:eastAsia="zh-CN"/>
        </w:rPr>
        <w:t>2</w:t>
      </w:r>
      <w:r>
        <w:rPr>
          <w:b/>
          <w:color w:val="000000" w:themeColor="text1"/>
          <w:u w:val="single"/>
          <w:lang w:eastAsia="ko-KR"/>
        </w:rPr>
        <w:t>:</w:t>
      </w:r>
      <w:r>
        <w:rPr>
          <w:rFonts w:hint="eastAsia"/>
          <w:b/>
          <w:color w:val="000000" w:themeColor="text1"/>
          <w:u w:val="single"/>
          <w:lang w:eastAsia="ko-KR"/>
        </w:rPr>
        <w:t xml:space="preserve"> </w:t>
      </w:r>
      <w:r>
        <w:rPr>
          <w:rFonts w:hint="eastAsia"/>
          <w:b/>
          <w:color w:val="000000" w:themeColor="text1"/>
          <w:u w:val="single"/>
          <w:lang w:eastAsia="zh-CN"/>
        </w:rPr>
        <w:t>Power configuration</w:t>
      </w:r>
      <w:r>
        <w:rPr>
          <w:rFonts w:hint="eastAsia"/>
          <w:b/>
          <w:color w:val="000000" w:themeColor="text1"/>
          <w:u w:val="single"/>
          <w:lang w:eastAsia="ko-KR"/>
        </w:rPr>
        <w:t xml:space="preserve"> issue</w:t>
      </w:r>
      <w:r>
        <w:rPr>
          <w:rFonts w:hint="eastAsia"/>
          <w:b/>
          <w:color w:val="000000" w:themeColor="text1"/>
          <w:u w:val="single"/>
          <w:lang w:eastAsia="zh-CN"/>
        </w:rPr>
        <w:t xml:space="preserve"> for PC2 inter-band CA</w:t>
      </w:r>
    </w:p>
    <w:p w14:paraId="76D751BF" w14:textId="77777777" w:rsidR="00F82F21" w:rsidRDefault="00434FE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Proposals for output power limit</w:t>
      </w:r>
    </w:p>
    <w:p w14:paraId="76D751C0"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Qualcomm:</w:t>
      </w:r>
      <w:r>
        <w:rPr>
          <w:rFonts w:eastAsia="宋体"/>
          <w:szCs w:val="24"/>
          <w:lang w:eastAsia="zh-CN"/>
        </w:rPr>
        <w:t xml:space="preserve"> Remove the </w:t>
      </w:r>
      <w:proofErr w:type="spellStart"/>
      <w:r>
        <w:rPr>
          <w:rFonts w:eastAsia="宋体"/>
          <w:szCs w:val="24"/>
          <w:lang w:eastAsia="zh-CN"/>
        </w:rPr>
        <w:t>P</w:t>
      </w:r>
      <w:r>
        <w:rPr>
          <w:rFonts w:eastAsia="宋体"/>
          <w:szCs w:val="24"/>
          <w:vertAlign w:val="subscript"/>
          <w:lang w:eastAsia="zh-CN"/>
        </w:rPr>
        <w:t>PowerClass</w:t>
      </w:r>
      <w:proofErr w:type="spellEnd"/>
      <w:r>
        <w:rPr>
          <w:rFonts w:eastAsia="宋体"/>
          <w:szCs w:val="24"/>
          <w:lang w:eastAsia="zh-CN"/>
        </w:rPr>
        <w:t xml:space="preserve"> term within the PCMAX_H for inter-band UL CA.</w:t>
      </w:r>
    </w:p>
    <w:p w14:paraId="76D751C1" w14:textId="77777777" w:rsidR="00F82F21" w:rsidRDefault="00434FE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6D751C2"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Collect views on this proposal</w:t>
      </w:r>
    </w:p>
    <w:tbl>
      <w:tblPr>
        <w:tblStyle w:val="af3"/>
        <w:tblW w:w="0" w:type="auto"/>
        <w:tblLook w:val="04A0" w:firstRow="1" w:lastRow="0" w:firstColumn="1" w:lastColumn="0" w:noHBand="0" w:noVBand="1"/>
      </w:tblPr>
      <w:tblGrid>
        <w:gridCol w:w="1236"/>
        <w:gridCol w:w="8395"/>
      </w:tblGrid>
      <w:tr w:rsidR="00F82F21" w14:paraId="76D751C5" w14:textId="77777777" w:rsidTr="00AC4857">
        <w:tc>
          <w:tcPr>
            <w:tcW w:w="1236" w:type="dxa"/>
          </w:tcPr>
          <w:p w14:paraId="76D751C3"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D751C4" w14:textId="2E5AAE67"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r w:rsidR="00A6166B">
              <w:rPr>
                <w:rFonts w:eastAsiaTheme="minorEastAsia" w:hint="eastAsia"/>
                <w:b/>
                <w:bCs/>
                <w:color w:val="0070C0"/>
                <w:lang w:val="en-US" w:eastAsia="zh-CN"/>
              </w:rPr>
              <w:t xml:space="preserve"> for </w:t>
            </w:r>
            <w:r w:rsidR="00A6166B">
              <w:rPr>
                <w:b/>
                <w:color w:val="000000" w:themeColor="text1"/>
                <w:u w:val="single"/>
                <w:lang w:eastAsia="ko-KR"/>
              </w:rPr>
              <w:t xml:space="preserve">Issue </w:t>
            </w:r>
            <w:r w:rsidR="00A6166B">
              <w:rPr>
                <w:rFonts w:hint="eastAsia"/>
                <w:b/>
                <w:color w:val="000000" w:themeColor="text1"/>
                <w:u w:val="single"/>
                <w:lang w:eastAsia="ko-KR"/>
              </w:rPr>
              <w:t>2-1</w:t>
            </w:r>
            <w:r w:rsidR="00A6166B">
              <w:rPr>
                <w:b/>
                <w:color w:val="000000" w:themeColor="text1"/>
                <w:u w:val="single"/>
                <w:lang w:eastAsia="ko-KR"/>
              </w:rPr>
              <w:t>-</w:t>
            </w:r>
            <w:r w:rsidR="00A6166B">
              <w:rPr>
                <w:rFonts w:hint="eastAsia"/>
                <w:b/>
                <w:color w:val="000000" w:themeColor="text1"/>
                <w:u w:val="single"/>
                <w:lang w:eastAsia="zh-CN"/>
              </w:rPr>
              <w:t>2</w:t>
            </w:r>
            <w:r w:rsidR="00A6166B">
              <w:rPr>
                <w:b/>
                <w:color w:val="000000" w:themeColor="text1"/>
                <w:u w:val="single"/>
                <w:lang w:eastAsia="ko-KR"/>
              </w:rPr>
              <w:t>:</w:t>
            </w:r>
            <w:r w:rsidR="00A6166B">
              <w:rPr>
                <w:rFonts w:hint="eastAsia"/>
                <w:b/>
                <w:color w:val="000000" w:themeColor="text1"/>
                <w:u w:val="single"/>
                <w:lang w:eastAsia="ko-KR"/>
              </w:rPr>
              <w:t xml:space="preserve"> </w:t>
            </w:r>
            <w:r w:rsidR="00A6166B">
              <w:rPr>
                <w:rFonts w:hint="eastAsia"/>
                <w:b/>
                <w:color w:val="000000" w:themeColor="text1"/>
                <w:u w:val="single"/>
                <w:lang w:eastAsia="zh-CN"/>
              </w:rPr>
              <w:t>Power configuration</w:t>
            </w:r>
            <w:r w:rsidR="00A6166B">
              <w:rPr>
                <w:rFonts w:hint="eastAsia"/>
                <w:b/>
                <w:color w:val="000000" w:themeColor="text1"/>
                <w:u w:val="single"/>
                <w:lang w:eastAsia="ko-KR"/>
              </w:rPr>
              <w:t xml:space="preserve"> issue</w:t>
            </w:r>
            <w:r w:rsidR="00A6166B">
              <w:rPr>
                <w:rFonts w:hint="eastAsia"/>
                <w:b/>
                <w:color w:val="000000" w:themeColor="text1"/>
                <w:u w:val="single"/>
                <w:lang w:eastAsia="zh-CN"/>
              </w:rPr>
              <w:t xml:space="preserve"> for PC2 inter-band CA</w:t>
            </w:r>
          </w:p>
        </w:tc>
      </w:tr>
      <w:tr w:rsidR="00F82F21" w14:paraId="76D751C8" w14:textId="77777777" w:rsidTr="00AC4857">
        <w:tc>
          <w:tcPr>
            <w:tcW w:w="1236" w:type="dxa"/>
          </w:tcPr>
          <w:p w14:paraId="76D751C6" w14:textId="77777777" w:rsidR="00F82F21" w:rsidRPr="00CB6AE2" w:rsidRDefault="00434FEF">
            <w:pPr>
              <w:spacing w:after="120"/>
              <w:rPr>
                <w:rFonts w:eastAsiaTheme="minorEastAsia"/>
                <w:lang w:val="en-US" w:eastAsia="zh-CN"/>
              </w:rPr>
            </w:pPr>
            <w:r w:rsidRPr="00CB6AE2">
              <w:rPr>
                <w:rFonts w:eastAsiaTheme="minorEastAsia"/>
                <w:lang w:val="en-US" w:eastAsia="zh-CN"/>
              </w:rPr>
              <w:t>Intel</w:t>
            </w:r>
          </w:p>
        </w:tc>
        <w:tc>
          <w:tcPr>
            <w:tcW w:w="8395" w:type="dxa"/>
          </w:tcPr>
          <w:p w14:paraId="76D751C7" w14:textId="77777777" w:rsidR="00F82F21" w:rsidRPr="00CB6AE2" w:rsidRDefault="00434FEF">
            <w:pPr>
              <w:spacing w:after="120"/>
              <w:rPr>
                <w:rFonts w:eastAsiaTheme="minorEastAsia"/>
                <w:lang w:val="en-US" w:eastAsia="zh-CN"/>
              </w:rPr>
            </w:pPr>
            <w:r w:rsidRPr="00CB6AE2">
              <w:rPr>
                <w:rFonts w:eastAsiaTheme="minorEastAsia"/>
                <w:lang w:val="en-US" w:eastAsia="zh-CN"/>
              </w:rPr>
              <w:t xml:space="preserve">In general, agree with the idea. But not sure 1) if UE co-existence needs re-evaluation due to removing </w:t>
            </w:r>
            <w:proofErr w:type="spellStart"/>
            <w:r w:rsidRPr="00CB6AE2">
              <w:rPr>
                <w:szCs w:val="24"/>
                <w:lang w:eastAsia="zh-CN"/>
              </w:rPr>
              <w:t>P</w:t>
            </w:r>
            <w:r w:rsidRPr="00CB6AE2">
              <w:rPr>
                <w:szCs w:val="24"/>
                <w:vertAlign w:val="subscript"/>
                <w:lang w:eastAsia="zh-CN"/>
              </w:rPr>
              <w:t>PowerClass</w:t>
            </w:r>
            <w:proofErr w:type="spellEnd"/>
            <w:r w:rsidRPr="00CB6AE2">
              <w:rPr>
                <w:rFonts w:eastAsiaTheme="minorEastAsia"/>
                <w:lang w:val="en-US" w:eastAsia="zh-CN"/>
              </w:rPr>
              <w:t xml:space="preserve"> in upper bound of </w:t>
            </w:r>
            <w:proofErr w:type="spellStart"/>
            <w:r w:rsidRPr="00CB6AE2">
              <w:rPr>
                <w:rFonts w:eastAsiaTheme="minorEastAsia"/>
                <w:lang w:val="en-US" w:eastAsia="zh-CN"/>
              </w:rPr>
              <w:t>Pcmax</w:t>
            </w:r>
            <w:proofErr w:type="spellEnd"/>
            <w:r w:rsidRPr="00CB6AE2">
              <w:rPr>
                <w:rFonts w:eastAsiaTheme="minorEastAsia"/>
                <w:lang w:val="en-US" w:eastAsia="zh-CN"/>
              </w:rPr>
              <w:t xml:space="preserve">. 2) how to address SAR issue, </w:t>
            </w:r>
            <w:proofErr w:type="spellStart"/>
            <w:r w:rsidRPr="00CB6AE2">
              <w:rPr>
                <w:rFonts w:eastAsiaTheme="minorEastAsia"/>
                <w:lang w:val="en-US" w:eastAsia="zh-CN"/>
              </w:rPr>
              <w:t>etc</w:t>
            </w:r>
            <w:proofErr w:type="spellEnd"/>
            <w:r w:rsidRPr="00CB6AE2">
              <w:rPr>
                <w:rFonts w:eastAsiaTheme="minorEastAsia"/>
                <w:lang w:val="en-US" w:eastAsia="zh-CN"/>
              </w:rPr>
              <w:t xml:space="preserve"> </w:t>
            </w:r>
          </w:p>
        </w:tc>
      </w:tr>
      <w:tr w:rsidR="00F82F21" w14:paraId="76D751CC" w14:textId="77777777" w:rsidTr="00AC4857">
        <w:tc>
          <w:tcPr>
            <w:tcW w:w="1236" w:type="dxa"/>
          </w:tcPr>
          <w:p w14:paraId="76D751C9" w14:textId="77777777" w:rsidR="00F82F21" w:rsidRPr="00CB6AE2" w:rsidRDefault="00434FEF">
            <w:pPr>
              <w:spacing w:after="120"/>
              <w:rPr>
                <w:rFonts w:eastAsiaTheme="minorEastAsia"/>
                <w:lang w:val="en-US" w:eastAsia="zh-CN"/>
              </w:rPr>
            </w:pPr>
            <w:r w:rsidRPr="00CB6AE2">
              <w:rPr>
                <w:rFonts w:eastAsiaTheme="minorEastAsia" w:hint="eastAsia"/>
                <w:lang w:val="en-US" w:eastAsia="zh-CN"/>
              </w:rPr>
              <w:t>X</w:t>
            </w:r>
            <w:r w:rsidRPr="00CB6AE2">
              <w:rPr>
                <w:rFonts w:eastAsiaTheme="minorEastAsia"/>
                <w:lang w:val="en-US" w:eastAsia="zh-CN"/>
              </w:rPr>
              <w:t>iaomi</w:t>
            </w:r>
          </w:p>
        </w:tc>
        <w:tc>
          <w:tcPr>
            <w:tcW w:w="8395" w:type="dxa"/>
          </w:tcPr>
          <w:p w14:paraId="76D751CA" w14:textId="77777777" w:rsidR="00F82F21" w:rsidRPr="00CB6AE2" w:rsidRDefault="00434FEF">
            <w:pPr>
              <w:spacing w:after="120"/>
              <w:rPr>
                <w:rFonts w:eastAsiaTheme="minorEastAsia"/>
                <w:lang w:val="en-US" w:eastAsia="zh-CN"/>
              </w:rPr>
            </w:pPr>
            <w:r w:rsidRPr="00CB6AE2">
              <w:rPr>
                <w:rFonts w:eastAsiaTheme="minorEastAsia" w:hint="eastAsia"/>
                <w:lang w:val="en-US" w:eastAsia="zh-CN"/>
              </w:rPr>
              <w:t>T</w:t>
            </w:r>
            <w:r w:rsidRPr="00CB6AE2">
              <w:rPr>
                <w:rFonts w:eastAsiaTheme="minorEastAsia"/>
                <w:lang w:val="en-US" w:eastAsia="zh-CN"/>
              </w:rPr>
              <w:t>his should be carefully studied since it may be a challenge to meet the out of band emission such as SEM and spurious emission with the original MPR per band especially for those band combinations that having the poor cross band isolation.</w:t>
            </w:r>
          </w:p>
          <w:p w14:paraId="76D751CB" w14:textId="77777777" w:rsidR="00F82F21" w:rsidRPr="00CB6AE2" w:rsidRDefault="00434FEF">
            <w:pPr>
              <w:spacing w:after="120"/>
              <w:rPr>
                <w:rFonts w:eastAsiaTheme="minorEastAsia"/>
                <w:lang w:val="en-US" w:eastAsia="zh-CN"/>
              </w:rPr>
            </w:pPr>
            <w:r w:rsidRPr="00CB6AE2">
              <w:rPr>
                <w:rFonts w:eastAsiaTheme="minorEastAsia"/>
                <w:lang w:val="en-US" w:eastAsia="zh-CN"/>
              </w:rPr>
              <w:t xml:space="preserve">In addition, to address SAR issue, even it can be done with a lower </w:t>
            </w:r>
            <w:proofErr w:type="spellStart"/>
            <w:r w:rsidRPr="00CB6AE2">
              <w:rPr>
                <w:rFonts w:eastAsiaTheme="minorEastAsia"/>
                <w:lang w:val="en-US" w:eastAsia="zh-CN"/>
              </w:rPr>
              <w:t>dutycyle</w:t>
            </w:r>
            <w:proofErr w:type="spellEnd"/>
            <w:r w:rsidRPr="00CB6AE2">
              <w:rPr>
                <w:rFonts w:eastAsiaTheme="minorEastAsia"/>
                <w:lang w:val="en-US" w:eastAsia="zh-CN"/>
              </w:rPr>
              <w:t xml:space="preserve"> reporting for a UE with higher transmission power, but </w:t>
            </w:r>
            <w:r w:rsidRPr="00CB6AE2">
              <w:rPr>
                <w:rFonts w:eastAsiaTheme="minorEastAsia" w:hint="eastAsia"/>
                <w:lang w:val="en-US" w:eastAsia="zh-CN"/>
              </w:rPr>
              <w:t>when the UL EN-DC scheduling exceeds the UE capability</w:t>
            </w:r>
            <w:r w:rsidRPr="00CB6AE2">
              <w:rPr>
                <w:rFonts w:eastAsiaTheme="minorEastAsia"/>
                <w:lang w:val="en-US" w:eastAsia="zh-CN"/>
              </w:rPr>
              <w:t xml:space="preserve">, </w:t>
            </w:r>
            <w:r w:rsidRPr="00CB6AE2">
              <w:rPr>
                <w:rFonts w:eastAsiaTheme="minorEastAsia" w:hint="eastAsia"/>
                <w:lang w:val="en-US" w:eastAsia="zh-CN"/>
              </w:rPr>
              <w:t>w</w:t>
            </w:r>
            <w:r w:rsidRPr="00CB6AE2">
              <w:rPr>
                <w:rFonts w:eastAsiaTheme="minorEastAsia"/>
                <w:lang w:val="en-US" w:eastAsia="zh-CN"/>
              </w:rPr>
              <w:t>hat is UE behavior in this case, how to fallback?</w:t>
            </w:r>
          </w:p>
        </w:tc>
      </w:tr>
      <w:tr w:rsidR="00F82F21" w14:paraId="76D751CF" w14:textId="77777777" w:rsidTr="00AC4857">
        <w:tc>
          <w:tcPr>
            <w:tcW w:w="1236" w:type="dxa"/>
          </w:tcPr>
          <w:p w14:paraId="76D751CD" w14:textId="77777777" w:rsidR="00F82F21" w:rsidRPr="00CB6AE2" w:rsidRDefault="00434FEF">
            <w:pPr>
              <w:spacing w:after="120"/>
              <w:rPr>
                <w:rFonts w:eastAsiaTheme="minorEastAsia"/>
                <w:lang w:val="en-US" w:eastAsia="zh-CN"/>
              </w:rPr>
            </w:pPr>
            <w:r w:rsidRPr="00CB6AE2">
              <w:rPr>
                <w:rFonts w:eastAsiaTheme="minorEastAsia"/>
                <w:lang w:val="en-US" w:eastAsia="zh-CN"/>
              </w:rPr>
              <w:t>Verizon</w:t>
            </w:r>
          </w:p>
        </w:tc>
        <w:tc>
          <w:tcPr>
            <w:tcW w:w="8395" w:type="dxa"/>
          </w:tcPr>
          <w:p w14:paraId="76D751CE" w14:textId="77777777" w:rsidR="00F82F21" w:rsidRPr="00CB6AE2" w:rsidRDefault="00434FEF">
            <w:pPr>
              <w:spacing w:after="120"/>
              <w:rPr>
                <w:rFonts w:eastAsiaTheme="minorEastAsia"/>
                <w:lang w:val="en-US" w:eastAsia="zh-CN"/>
              </w:rPr>
            </w:pPr>
            <w:r w:rsidRPr="00CB6AE2">
              <w:rPr>
                <w:rFonts w:eastAsiaTheme="minorEastAsia"/>
                <w:lang w:val="en-US" w:eastAsia="zh-CN"/>
              </w:rPr>
              <w:t xml:space="preserve">We agree the observations and support the idea to remove the </w:t>
            </w:r>
            <w:proofErr w:type="spellStart"/>
            <w:r w:rsidRPr="00CB6AE2">
              <w:rPr>
                <w:szCs w:val="24"/>
                <w:lang w:eastAsia="zh-CN"/>
              </w:rPr>
              <w:t>P</w:t>
            </w:r>
            <w:r w:rsidRPr="00CB6AE2">
              <w:rPr>
                <w:szCs w:val="24"/>
                <w:vertAlign w:val="subscript"/>
                <w:lang w:eastAsia="zh-CN"/>
              </w:rPr>
              <w:t>PowerClass</w:t>
            </w:r>
            <w:proofErr w:type="spellEnd"/>
            <w:r w:rsidRPr="00CB6AE2">
              <w:rPr>
                <w:szCs w:val="24"/>
                <w:vertAlign w:val="subscript"/>
                <w:lang w:eastAsia="zh-CN"/>
              </w:rPr>
              <w:t xml:space="preserve"> </w:t>
            </w:r>
            <w:r w:rsidRPr="00CB6AE2">
              <w:t xml:space="preserve">in order to make the </w:t>
            </w:r>
            <w:r w:rsidRPr="00CB6AE2">
              <w:rPr>
                <w:lang w:bidi="bn-IN"/>
              </w:rPr>
              <w:t>expressed</w:t>
            </w:r>
            <w:r w:rsidRPr="00CB6AE2">
              <w:rPr>
                <w:lang w:val="en-US" w:bidi="bn-IN"/>
              </w:rPr>
              <w:t xml:space="preserve"> power limits of a serving cell </w:t>
            </w:r>
            <w:r w:rsidRPr="00CB6AE2">
              <w:rPr>
                <w:lang w:bidi="bn-IN"/>
              </w:rPr>
              <w:t>in a linear scale although more detailed requirements should be studied further and minimize the possible impacts from this change.</w:t>
            </w:r>
          </w:p>
        </w:tc>
      </w:tr>
      <w:tr w:rsidR="00F82F21" w14:paraId="76D751D2" w14:textId="77777777" w:rsidTr="00AC4857">
        <w:tc>
          <w:tcPr>
            <w:tcW w:w="1236" w:type="dxa"/>
          </w:tcPr>
          <w:p w14:paraId="76D751D0" w14:textId="77777777" w:rsidR="00F82F21" w:rsidRPr="00CB6AE2" w:rsidRDefault="00434FEF">
            <w:pPr>
              <w:spacing w:after="120"/>
              <w:rPr>
                <w:rFonts w:eastAsiaTheme="minorEastAsia"/>
                <w:lang w:val="en-US" w:eastAsia="zh-CN"/>
              </w:rPr>
            </w:pPr>
            <w:r w:rsidRPr="00CB6AE2">
              <w:rPr>
                <w:rFonts w:eastAsiaTheme="minorEastAsia" w:hint="eastAsia"/>
                <w:lang w:val="en-US" w:eastAsia="zh-CN"/>
              </w:rPr>
              <w:t>ZTE</w:t>
            </w:r>
          </w:p>
        </w:tc>
        <w:tc>
          <w:tcPr>
            <w:tcW w:w="8395" w:type="dxa"/>
          </w:tcPr>
          <w:p w14:paraId="76D751D1" w14:textId="77777777" w:rsidR="00F82F21" w:rsidRPr="00CB6AE2" w:rsidRDefault="00434FEF">
            <w:pPr>
              <w:spacing w:after="120"/>
              <w:rPr>
                <w:rFonts w:eastAsiaTheme="minorEastAsia"/>
                <w:lang w:val="en-US" w:eastAsia="zh-CN"/>
              </w:rPr>
            </w:pPr>
            <w:r w:rsidRPr="00CB6AE2">
              <w:rPr>
                <w:rFonts w:eastAsiaTheme="minorEastAsia" w:hint="eastAsia"/>
                <w:lang w:val="en-US" w:eastAsia="zh-CN"/>
              </w:rPr>
              <w:t xml:space="preserve">If removing the </w:t>
            </w:r>
            <w:proofErr w:type="spellStart"/>
            <w:proofErr w:type="gramStart"/>
            <w:r w:rsidRPr="00CB6AE2">
              <w:rPr>
                <w:szCs w:val="24"/>
                <w:lang w:eastAsia="zh-CN"/>
              </w:rPr>
              <w:t>P</w:t>
            </w:r>
            <w:r w:rsidRPr="00CB6AE2">
              <w:rPr>
                <w:szCs w:val="24"/>
                <w:vertAlign w:val="subscript"/>
                <w:lang w:eastAsia="zh-CN"/>
              </w:rPr>
              <w:t>PowerClass</w:t>
            </w:r>
            <w:proofErr w:type="spellEnd"/>
            <w:r w:rsidRPr="00CB6AE2">
              <w:rPr>
                <w:szCs w:val="24"/>
                <w:lang w:eastAsia="zh-CN"/>
              </w:rPr>
              <w:t xml:space="preserve"> </w:t>
            </w:r>
            <w:r w:rsidRPr="00CB6AE2">
              <w:rPr>
                <w:rFonts w:eastAsiaTheme="minorEastAsia" w:hint="eastAsia"/>
                <w:lang w:val="en-US" w:eastAsia="zh-CN"/>
              </w:rPr>
              <w:t>,</w:t>
            </w:r>
            <w:proofErr w:type="gramEnd"/>
            <w:r w:rsidRPr="00CB6AE2">
              <w:rPr>
                <w:rFonts w:eastAsiaTheme="minorEastAsia" w:hint="eastAsia"/>
                <w:lang w:val="en-US" w:eastAsia="zh-CN"/>
              </w:rPr>
              <w:t xml:space="preserve"> then </w:t>
            </w:r>
            <w:r w:rsidRPr="00CB6AE2">
              <w:rPr>
                <w:szCs w:val="24"/>
                <w:lang w:eastAsia="zh-CN"/>
              </w:rPr>
              <w:t>P</w:t>
            </w:r>
            <w:r w:rsidR="001C6F90" w:rsidRPr="00CB6AE2">
              <w:rPr>
                <w:rFonts w:eastAsia="宋体"/>
                <w:szCs w:val="24"/>
                <w:vertAlign w:val="subscript"/>
                <w:lang w:eastAsia="zh-CN"/>
              </w:rPr>
              <w:t>CMAX_H</w:t>
            </w:r>
            <w:r w:rsidRPr="00CB6AE2">
              <w:rPr>
                <w:rFonts w:hint="eastAsia"/>
                <w:szCs w:val="24"/>
                <w:lang w:val="en-US" w:eastAsia="zh-CN"/>
              </w:rPr>
              <w:t xml:space="preserve"> will be only limited by the signaling. If the signaled max. </w:t>
            </w:r>
            <w:proofErr w:type="gramStart"/>
            <w:r w:rsidRPr="00CB6AE2">
              <w:rPr>
                <w:rFonts w:hint="eastAsia"/>
                <w:szCs w:val="24"/>
                <w:lang w:val="en-US" w:eastAsia="zh-CN"/>
              </w:rPr>
              <w:t>output</w:t>
            </w:r>
            <w:proofErr w:type="gramEnd"/>
            <w:r w:rsidRPr="00CB6AE2">
              <w:rPr>
                <w:rFonts w:hint="eastAsia"/>
                <w:szCs w:val="24"/>
                <w:lang w:val="en-US" w:eastAsia="zh-CN"/>
              </w:rPr>
              <w:t xml:space="preserve"> power is very larger (such as &gt;&gt;</w:t>
            </w:r>
            <w:proofErr w:type="spellStart"/>
            <w:r w:rsidRPr="00CB6AE2">
              <w:rPr>
                <w:szCs w:val="24"/>
                <w:lang w:eastAsia="zh-CN"/>
              </w:rPr>
              <w:t>P</w:t>
            </w:r>
            <w:r w:rsidRPr="00CB6AE2">
              <w:rPr>
                <w:szCs w:val="24"/>
                <w:vertAlign w:val="subscript"/>
                <w:lang w:eastAsia="zh-CN"/>
              </w:rPr>
              <w:t>PowerClass</w:t>
            </w:r>
            <w:proofErr w:type="spellEnd"/>
            <w:r w:rsidRPr="00CB6AE2">
              <w:rPr>
                <w:szCs w:val="24"/>
                <w:lang w:eastAsia="zh-CN"/>
              </w:rPr>
              <w:t xml:space="preserve"> </w:t>
            </w:r>
            <w:r w:rsidRPr="00CB6AE2">
              <w:rPr>
                <w:rFonts w:hint="eastAsia"/>
                <w:szCs w:val="24"/>
                <w:lang w:val="en-US" w:eastAsia="zh-CN"/>
              </w:rPr>
              <w:t>), then how to guarantee the SAR and the unwanted emission?</w:t>
            </w:r>
          </w:p>
        </w:tc>
      </w:tr>
      <w:tr w:rsidR="0082599A" w14:paraId="76D751D5" w14:textId="77777777" w:rsidTr="00AC4857">
        <w:tc>
          <w:tcPr>
            <w:tcW w:w="1236" w:type="dxa"/>
          </w:tcPr>
          <w:p w14:paraId="76D751D3" w14:textId="77777777" w:rsidR="0082599A" w:rsidRPr="00CB6AE2" w:rsidRDefault="0082599A">
            <w:pPr>
              <w:spacing w:after="120"/>
              <w:rPr>
                <w:rFonts w:eastAsiaTheme="minorEastAsia"/>
                <w:lang w:val="en-US" w:eastAsia="zh-CN"/>
              </w:rPr>
            </w:pPr>
            <w:r w:rsidRPr="00CB6AE2">
              <w:rPr>
                <w:rFonts w:eastAsiaTheme="minorEastAsia"/>
                <w:lang w:val="en-US" w:eastAsia="zh-CN"/>
              </w:rPr>
              <w:t>OPPO</w:t>
            </w:r>
          </w:p>
        </w:tc>
        <w:tc>
          <w:tcPr>
            <w:tcW w:w="8395" w:type="dxa"/>
          </w:tcPr>
          <w:p w14:paraId="76D751D4" w14:textId="77777777" w:rsidR="0082599A" w:rsidRPr="00CB6AE2" w:rsidRDefault="0082599A">
            <w:pPr>
              <w:spacing w:after="120"/>
              <w:rPr>
                <w:rFonts w:eastAsiaTheme="minorEastAsia"/>
                <w:lang w:val="en-US" w:eastAsia="zh-CN"/>
              </w:rPr>
            </w:pPr>
            <w:r w:rsidRPr="00CB6AE2">
              <w:rPr>
                <w:rFonts w:eastAsiaTheme="minorEastAsia" w:hint="eastAsia"/>
                <w:lang w:val="en-US" w:eastAsia="zh-CN"/>
              </w:rPr>
              <w:t>I</w:t>
            </w:r>
            <w:r w:rsidRPr="00CB6AE2">
              <w:rPr>
                <w:rFonts w:eastAsiaTheme="minorEastAsia"/>
                <w:lang w:val="en-US" w:eastAsia="zh-CN"/>
              </w:rPr>
              <w:t>dea is interesting, need further study on the impacts.</w:t>
            </w:r>
          </w:p>
        </w:tc>
      </w:tr>
      <w:tr w:rsidR="00AC4857" w14:paraId="76D751D8" w14:textId="77777777" w:rsidTr="00AC4857">
        <w:tc>
          <w:tcPr>
            <w:tcW w:w="1236" w:type="dxa"/>
          </w:tcPr>
          <w:p w14:paraId="76D751D6" w14:textId="77777777" w:rsidR="00AC4857" w:rsidRPr="00CB6AE2" w:rsidRDefault="00AC4857" w:rsidP="00AC4857">
            <w:pPr>
              <w:spacing w:after="120"/>
              <w:rPr>
                <w:rFonts w:eastAsiaTheme="minorEastAsia"/>
                <w:lang w:val="en-US" w:eastAsia="zh-CN"/>
              </w:rPr>
            </w:pPr>
            <w:r w:rsidRPr="00CB6AE2">
              <w:rPr>
                <w:rFonts w:eastAsiaTheme="minorEastAsia"/>
                <w:lang w:val="en-US" w:eastAsia="zh-CN"/>
              </w:rPr>
              <w:t>Vivo</w:t>
            </w:r>
          </w:p>
        </w:tc>
        <w:tc>
          <w:tcPr>
            <w:tcW w:w="8395" w:type="dxa"/>
          </w:tcPr>
          <w:p w14:paraId="76D751D7" w14:textId="77777777" w:rsidR="00AC4857" w:rsidRPr="00CB6AE2" w:rsidRDefault="00AC4857" w:rsidP="00AC4857">
            <w:pPr>
              <w:spacing w:after="120"/>
              <w:rPr>
                <w:rFonts w:eastAsiaTheme="minorEastAsia"/>
                <w:lang w:val="en-US" w:eastAsia="zh-CN"/>
              </w:rPr>
            </w:pPr>
            <w:r w:rsidRPr="00CB6AE2">
              <w:rPr>
                <w:rFonts w:eastAsiaTheme="minorEastAsia"/>
                <w:lang w:val="en-US" w:eastAsia="zh-CN"/>
              </w:rPr>
              <w:t>Without output power limit, it will be a huge challenge for UE SAR compliance test. The SAR compliance test is verified with MOP, and the positive tolerance also needs be considered, such as: (23+2) dBm for PC3 UE need to reach SAR limit. If we don’t have the output power limit, the SAR limits need be fulfilled with the possible maximum output power. It will have much impact on UE RF design.</w:t>
            </w:r>
          </w:p>
        </w:tc>
      </w:tr>
      <w:tr w:rsidR="00A12D9F" w14:paraId="76D751DF" w14:textId="77777777" w:rsidTr="00AC4857">
        <w:tc>
          <w:tcPr>
            <w:tcW w:w="1236" w:type="dxa"/>
          </w:tcPr>
          <w:p w14:paraId="76D751D9" w14:textId="77777777" w:rsidR="00A12D9F" w:rsidRPr="00CB6AE2" w:rsidRDefault="00A12D9F" w:rsidP="00AC4857">
            <w:pPr>
              <w:spacing w:after="120"/>
              <w:rPr>
                <w:rFonts w:eastAsiaTheme="minorEastAsia"/>
                <w:lang w:val="en-US" w:eastAsia="zh-CN"/>
              </w:rPr>
            </w:pPr>
            <w:r w:rsidRPr="00CB6AE2">
              <w:rPr>
                <w:rFonts w:eastAsiaTheme="minorEastAsia"/>
                <w:lang w:val="en-US" w:eastAsia="zh-CN"/>
              </w:rPr>
              <w:t>Qualcomm</w:t>
            </w:r>
          </w:p>
        </w:tc>
        <w:tc>
          <w:tcPr>
            <w:tcW w:w="8395" w:type="dxa"/>
          </w:tcPr>
          <w:p w14:paraId="76D751DA" w14:textId="77777777" w:rsidR="00A12D9F" w:rsidRPr="00CB6AE2" w:rsidRDefault="00A12D9F" w:rsidP="00AC4857">
            <w:pPr>
              <w:spacing w:after="120"/>
              <w:rPr>
                <w:rFonts w:eastAsiaTheme="minorEastAsia"/>
                <w:lang w:val="en-US" w:eastAsia="zh-CN"/>
              </w:rPr>
            </w:pPr>
            <w:r w:rsidRPr="00CB6AE2">
              <w:rPr>
                <w:rFonts w:eastAsiaTheme="minorEastAsia"/>
                <w:lang w:val="en-US" w:eastAsia="zh-CN"/>
              </w:rPr>
              <w:t>Thank you to all companies for the very good questions and comments.  I think all companies recognize the value in being able to transmit higher power, but of course, there are some technical points that need to be understood.</w:t>
            </w:r>
          </w:p>
          <w:p w14:paraId="76D751DB" w14:textId="77777777" w:rsidR="00A12D9F" w:rsidRPr="00CB6AE2" w:rsidRDefault="00A12D9F" w:rsidP="00AC4857">
            <w:pPr>
              <w:spacing w:after="120"/>
              <w:rPr>
                <w:rFonts w:eastAsiaTheme="minorEastAsia"/>
                <w:lang w:val="en-US" w:eastAsia="zh-CN"/>
              </w:rPr>
            </w:pPr>
            <w:r w:rsidRPr="00CB6AE2">
              <w:rPr>
                <w:rFonts w:eastAsiaTheme="minorEastAsia"/>
                <w:lang w:val="en-US" w:eastAsia="zh-CN"/>
              </w:rPr>
              <w:t xml:space="preserve">For Intel, UE coexistence studies drive the ACS and ACLR requirements.  In fact, these have already been studied for PC1.5 so we already know that the requirements are the same as for PC2.  SAR is addressed with the same approaches for example duty cycle and P-MPR.  This has also been studied for PC1.5 where duty cycle of 25% was assumed.  We need to ensure that the duty cycle approaches include values that can include maximum 25% duty cycle across the sum of two carriers.  </w:t>
            </w:r>
          </w:p>
          <w:p w14:paraId="76D751DC" w14:textId="77777777" w:rsidR="00A12D9F" w:rsidRPr="00CB6AE2" w:rsidRDefault="00A12D9F" w:rsidP="00AC4857">
            <w:pPr>
              <w:spacing w:after="120"/>
              <w:rPr>
                <w:rFonts w:eastAsiaTheme="minorEastAsia"/>
                <w:lang w:val="en-US" w:eastAsia="zh-CN"/>
              </w:rPr>
            </w:pPr>
            <w:r w:rsidRPr="00CB6AE2">
              <w:rPr>
                <w:rFonts w:eastAsiaTheme="minorEastAsia"/>
                <w:lang w:val="en-US" w:eastAsia="zh-CN"/>
              </w:rPr>
              <w:t xml:space="preserve">For Xiaomi, we defined MPR and A-MPR to meet spurious emission requirements.  Those MPR and A-MPR affect the </w:t>
            </w:r>
            <w:proofErr w:type="spellStart"/>
            <w:r w:rsidRPr="00CB6AE2">
              <w:rPr>
                <w:rFonts w:eastAsiaTheme="minorEastAsia"/>
                <w:lang w:val="en-US" w:eastAsia="zh-CN"/>
              </w:rPr>
              <w:t>Pcmax_L</w:t>
            </w:r>
            <w:proofErr w:type="spellEnd"/>
            <w:r w:rsidRPr="00CB6AE2">
              <w:rPr>
                <w:rFonts w:eastAsiaTheme="minorEastAsia"/>
                <w:lang w:val="en-US" w:eastAsia="zh-CN"/>
              </w:rPr>
              <w:t xml:space="preserve"> limit.  Since the proposal does not touch </w:t>
            </w:r>
            <w:proofErr w:type="spellStart"/>
            <w:r w:rsidRPr="00CB6AE2">
              <w:rPr>
                <w:rFonts w:eastAsiaTheme="minorEastAsia"/>
                <w:lang w:val="en-US" w:eastAsia="zh-CN"/>
              </w:rPr>
              <w:t>Pcmax_L</w:t>
            </w:r>
            <w:proofErr w:type="spellEnd"/>
            <w:r w:rsidRPr="00CB6AE2">
              <w:rPr>
                <w:rFonts w:eastAsiaTheme="minorEastAsia"/>
                <w:lang w:val="en-US" w:eastAsia="zh-CN"/>
              </w:rPr>
              <w:t xml:space="preserve"> and since the PA’s are </w:t>
            </w:r>
            <w:r w:rsidRPr="00CB6AE2">
              <w:rPr>
                <w:rFonts w:eastAsiaTheme="minorEastAsia"/>
                <w:lang w:val="en-US" w:eastAsia="zh-CN"/>
              </w:rPr>
              <w:lastRenderedPageBreak/>
              <w:t xml:space="preserve">the same ones for PC2, then the spurious emissions are met when taking MPR and A-MPR as needed.  Changing the upper limit </w:t>
            </w:r>
            <w:proofErr w:type="spellStart"/>
            <w:r w:rsidRPr="00CB6AE2">
              <w:rPr>
                <w:rFonts w:eastAsiaTheme="minorEastAsia"/>
                <w:lang w:val="en-US" w:eastAsia="zh-CN"/>
              </w:rPr>
              <w:t>Pcmax_H</w:t>
            </w:r>
            <w:proofErr w:type="spellEnd"/>
            <w:r w:rsidRPr="00CB6AE2">
              <w:rPr>
                <w:rFonts w:eastAsiaTheme="minorEastAsia"/>
                <w:lang w:val="en-US" w:eastAsia="zh-CN"/>
              </w:rPr>
              <w:t xml:space="preserve"> only allows higher power when MPR and A-MPR are not needed, the </w:t>
            </w:r>
            <w:proofErr w:type="spellStart"/>
            <w:r w:rsidRPr="00CB6AE2">
              <w:rPr>
                <w:rFonts w:eastAsiaTheme="minorEastAsia"/>
                <w:lang w:val="en-US" w:eastAsia="zh-CN"/>
              </w:rPr>
              <w:t>the</w:t>
            </w:r>
            <w:proofErr w:type="spellEnd"/>
            <w:r w:rsidRPr="00CB6AE2">
              <w:rPr>
                <w:rFonts w:eastAsiaTheme="minorEastAsia"/>
                <w:lang w:val="en-US" w:eastAsia="zh-CN"/>
              </w:rPr>
              <w:t xml:space="preserve"> same way that maximum output power for any power class can only be reached when MPR=A-MPR=0.  Fallback when scheduling exceeds UE capability is the same; fallback to PC3 for example.</w:t>
            </w:r>
          </w:p>
          <w:p w14:paraId="76D751DD" w14:textId="77777777" w:rsidR="00A12D9F" w:rsidRPr="00CB6AE2" w:rsidRDefault="00A12D9F" w:rsidP="00AC4857">
            <w:pPr>
              <w:spacing w:after="120"/>
              <w:rPr>
                <w:rFonts w:eastAsiaTheme="minorEastAsia"/>
                <w:lang w:val="en-US" w:eastAsia="zh-CN"/>
              </w:rPr>
            </w:pPr>
            <w:r w:rsidRPr="00CB6AE2">
              <w:rPr>
                <w:rFonts w:eastAsiaTheme="minorEastAsia"/>
                <w:lang w:val="en-US" w:eastAsia="zh-CN"/>
              </w:rPr>
              <w:t xml:space="preserve">For ZTE, it is not our intention to have unlimited </w:t>
            </w:r>
            <w:proofErr w:type="spellStart"/>
            <w:r w:rsidRPr="00CB6AE2">
              <w:rPr>
                <w:rFonts w:eastAsiaTheme="minorEastAsia"/>
                <w:lang w:val="en-US" w:eastAsia="zh-CN"/>
              </w:rPr>
              <w:t>Pcmax_H</w:t>
            </w:r>
            <w:proofErr w:type="spellEnd"/>
            <w:r w:rsidRPr="00CB6AE2">
              <w:rPr>
                <w:rFonts w:eastAsiaTheme="minorEastAsia"/>
                <w:lang w:val="en-US" w:eastAsia="zh-CN"/>
              </w:rPr>
              <w:t xml:space="preserve">.  If we remove the </w:t>
            </w:r>
            <w:proofErr w:type="spellStart"/>
            <w:r w:rsidRPr="00CB6AE2">
              <w:rPr>
                <w:rFonts w:eastAsiaTheme="minorEastAsia"/>
                <w:lang w:val="en-US" w:eastAsia="zh-CN"/>
              </w:rPr>
              <w:t>PPowerClass</w:t>
            </w:r>
            <w:proofErr w:type="spellEnd"/>
            <w:r w:rsidRPr="00CB6AE2">
              <w:rPr>
                <w:rFonts w:eastAsiaTheme="minorEastAsia"/>
                <w:lang w:val="en-US" w:eastAsia="zh-CN"/>
              </w:rPr>
              <w:t xml:space="preserve">, the </w:t>
            </w:r>
            <w:proofErr w:type="spellStart"/>
            <w:r w:rsidRPr="00CB6AE2">
              <w:rPr>
                <w:rFonts w:eastAsiaTheme="minorEastAsia"/>
                <w:lang w:val="en-US" w:eastAsia="zh-CN"/>
              </w:rPr>
              <w:t>Pcmax_H</w:t>
            </w:r>
            <w:proofErr w:type="spellEnd"/>
            <w:r w:rsidRPr="00CB6AE2">
              <w:rPr>
                <w:rFonts w:eastAsiaTheme="minorEastAsia"/>
                <w:lang w:val="en-US" w:eastAsia="zh-CN"/>
              </w:rPr>
              <w:t xml:space="preserve"> is limited by linear sum of </w:t>
            </w:r>
            <w:proofErr w:type="spellStart"/>
            <w:r w:rsidRPr="00CB6AE2">
              <w:rPr>
                <w:rFonts w:eastAsiaTheme="minorEastAsia"/>
                <w:lang w:val="en-US" w:eastAsia="zh-CN"/>
              </w:rPr>
              <w:t>Pemax</w:t>
            </w:r>
            <w:proofErr w:type="gramStart"/>
            <w:r w:rsidRPr="00CB6AE2">
              <w:rPr>
                <w:rFonts w:eastAsiaTheme="minorEastAsia"/>
                <w:lang w:val="en-US" w:eastAsia="zh-CN"/>
              </w:rPr>
              <w:t>,c</w:t>
            </w:r>
            <w:proofErr w:type="spellEnd"/>
            <w:proofErr w:type="gramEnd"/>
            <w:r w:rsidRPr="00CB6AE2">
              <w:rPr>
                <w:rFonts w:eastAsiaTheme="minorEastAsia"/>
                <w:lang w:val="en-US" w:eastAsia="zh-CN"/>
              </w:rPr>
              <w:t xml:space="preserve">.  We assume that these take on the value of the reported power class in each CC if there is nothing signaled by the network.  So if we have PC2+PC3 UL CA, then the sum would be 23 + 26 and this becomes the upper limit to </w:t>
            </w:r>
            <w:proofErr w:type="spellStart"/>
            <w:r w:rsidRPr="00CB6AE2">
              <w:rPr>
                <w:rFonts w:eastAsiaTheme="minorEastAsia"/>
                <w:lang w:val="en-US" w:eastAsia="zh-CN"/>
              </w:rPr>
              <w:t>Pcmax_H</w:t>
            </w:r>
            <w:proofErr w:type="spellEnd"/>
            <w:r w:rsidRPr="00CB6AE2">
              <w:rPr>
                <w:rFonts w:eastAsiaTheme="minorEastAsia"/>
                <w:lang w:val="en-US" w:eastAsia="zh-CN"/>
              </w:rPr>
              <w:t xml:space="preserve"> for the UL CA configuration.</w:t>
            </w:r>
          </w:p>
          <w:p w14:paraId="76D751DE" w14:textId="77777777" w:rsidR="002E3B4C" w:rsidRPr="00CB6AE2" w:rsidRDefault="002E3B4C" w:rsidP="00AC4857">
            <w:pPr>
              <w:spacing w:after="120"/>
              <w:rPr>
                <w:rFonts w:eastAsiaTheme="minorEastAsia"/>
                <w:lang w:val="en-US" w:eastAsia="zh-CN"/>
              </w:rPr>
            </w:pPr>
            <w:r w:rsidRPr="00CB6AE2">
              <w:rPr>
                <w:rFonts w:eastAsiaTheme="minorEastAsia"/>
                <w:lang w:val="en-US" w:eastAsia="zh-CN"/>
              </w:rPr>
              <w:t xml:space="preserve">For vivo, the SAR mechanisms are unchanged – duty cycle reporting and P-MPR.  We do agree that the design will need to consider the higher power when reporting duty cycle and using P-MPR, but this can be handled with good design.  If the antenna design is not able to meet SAR with reasonable duty cycle at higher power, then the </w:t>
            </w:r>
            <w:proofErr w:type="spellStart"/>
            <w:r w:rsidRPr="00CB6AE2">
              <w:rPr>
                <w:rFonts w:eastAsiaTheme="minorEastAsia"/>
                <w:lang w:val="en-US" w:eastAsia="zh-CN"/>
              </w:rPr>
              <w:t>Pcmax_H</w:t>
            </w:r>
            <w:proofErr w:type="spellEnd"/>
            <w:r w:rsidRPr="00CB6AE2">
              <w:rPr>
                <w:rFonts w:eastAsiaTheme="minorEastAsia"/>
                <w:lang w:val="en-US" w:eastAsia="zh-CN"/>
              </w:rPr>
              <w:t xml:space="preserve"> is not mandatory.  Higher power is allowed, but not required since </w:t>
            </w:r>
            <w:proofErr w:type="spellStart"/>
            <w:r w:rsidRPr="00CB6AE2">
              <w:rPr>
                <w:rFonts w:eastAsiaTheme="minorEastAsia"/>
                <w:lang w:val="en-US" w:eastAsia="zh-CN"/>
              </w:rPr>
              <w:t>Pcmax_L</w:t>
            </w:r>
            <w:proofErr w:type="spellEnd"/>
            <w:r w:rsidRPr="00CB6AE2">
              <w:rPr>
                <w:rFonts w:eastAsiaTheme="minorEastAsia"/>
                <w:lang w:val="en-US" w:eastAsia="zh-CN"/>
              </w:rPr>
              <w:t xml:space="preserve"> is unchanged but </w:t>
            </w:r>
            <w:proofErr w:type="spellStart"/>
            <w:r w:rsidRPr="00CB6AE2">
              <w:rPr>
                <w:rFonts w:eastAsiaTheme="minorEastAsia"/>
                <w:lang w:val="en-US" w:eastAsia="zh-CN"/>
              </w:rPr>
              <w:t>Pcmax_H</w:t>
            </w:r>
            <w:proofErr w:type="spellEnd"/>
            <w:r w:rsidRPr="00CB6AE2">
              <w:rPr>
                <w:rFonts w:eastAsiaTheme="minorEastAsia"/>
                <w:lang w:val="en-US" w:eastAsia="zh-CN"/>
              </w:rPr>
              <w:t xml:space="preserve"> is raised.</w:t>
            </w:r>
          </w:p>
        </w:tc>
      </w:tr>
      <w:tr w:rsidR="00E536AF" w14:paraId="76D751E4" w14:textId="77777777" w:rsidTr="00AC4857">
        <w:tc>
          <w:tcPr>
            <w:tcW w:w="1236" w:type="dxa"/>
          </w:tcPr>
          <w:p w14:paraId="76D751E0" w14:textId="77777777" w:rsidR="00E536AF" w:rsidRPr="00CB6AE2" w:rsidRDefault="00E536AF" w:rsidP="00AC4857">
            <w:pPr>
              <w:spacing w:after="120"/>
              <w:rPr>
                <w:rFonts w:eastAsiaTheme="minorEastAsia"/>
                <w:lang w:val="en-US" w:eastAsia="zh-CN"/>
              </w:rPr>
            </w:pPr>
            <w:r w:rsidRPr="00CB6AE2">
              <w:rPr>
                <w:rFonts w:eastAsiaTheme="minorEastAsia"/>
                <w:lang w:val="en-US" w:eastAsia="zh-CN"/>
              </w:rPr>
              <w:lastRenderedPageBreak/>
              <w:t>Ericsson</w:t>
            </w:r>
          </w:p>
        </w:tc>
        <w:tc>
          <w:tcPr>
            <w:tcW w:w="8395" w:type="dxa"/>
          </w:tcPr>
          <w:p w14:paraId="76D751E1" w14:textId="77777777" w:rsidR="00B63ED4" w:rsidRPr="00CB6AE2" w:rsidRDefault="00656FD1" w:rsidP="00AC4857">
            <w:pPr>
              <w:spacing w:after="120"/>
              <w:rPr>
                <w:rFonts w:eastAsiaTheme="minorEastAsia"/>
                <w:lang w:val="en-US" w:eastAsia="zh-CN"/>
              </w:rPr>
            </w:pPr>
            <w:r w:rsidRPr="00CB6AE2">
              <w:rPr>
                <w:rFonts w:eastAsiaTheme="minorEastAsia"/>
                <w:lang w:val="en-US" w:eastAsia="zh-CN"/>
              </w:rPr>
              <w:t xml:space="preserve">An interesting proposal. Actually Ericsson proposed </w:t>
            </w:r>
            <w:r w:rsidR="004C1A2B" w:rsidRPr="00CB6AE2">
              <w:rPr>
                <w:rFonts w:eastAsiaTheme="minorEastAsia"/>
                <w:lang w:val="en-US" w:eastAsia="zh-CN"/>
              </w:rPr>
              <w:t>this</w:t>
            </w:r>
            <w:r w:rsidRPr="00CB6AE2">
              <w:rPr>
                <w:rFonts w:eastAsiaTheme="minorEastAsia"/>
                <w:lang w:val="en-US" w:eastAsia="zh-CN"/>
              </w:rPr>
              <w:t xml:space="preserve"> </w:t>
            </w:r>
            <w:r w:rsidR="00FF413D" w:rsidRPr="00CB6AE2">
              <w:rPr>
                <w:rFonts w:eastAsiaTheme="minorEastAsia"/>
                <w:lang w:val="en-US" w:eastAsia="zh-CN"/>
              </w:rPr>
              <w:t>for</w:t>
            </w:r>
            <w:r w:rsidRPr="00CB6AE2">
              <w:rPr>
                <w:rFonts w:eastAsiaTheme="minorEastAsia"/>
                <w:lang w:val="en-US" w:eastAsia="zh-CN"/>
              </w:rPr>
              <w:t xml:space="preserve"> the original “blind scheme” proposal for EN-DC FDD-TDD PC2 </w:t>
            </w:r>
            <w:r w:rsidR="00FF413D" w:rsidRPr="00CB6AE2">
              <w:rPr>
                <w:rFonts w:eastAsiaTheme="minorEastAsia"/>
                <w:lang w:val="en-US" w:eastAsia="zh-CN"/>
              </w:rPr>
              <w:t>assuming</w:t>
            </w:r>
            <w:r w:rsidRPr="00CB6AE2">
              <w:rPr>
                <w:rFonts w:eastAsiaTheme="minorEastAsia"/>
                <w:lang w:val="en-US" w:eastAsia="zh-CN"/>
              </w:rPr>
              <w:t xml:space="preserve"> a peak power </w:t>
            </w:r>
            <w:r w:rsidR="00987313" w:rsidRPr="00CB6AE2">
              <w:rPr>
                <w:rFonts w:eastAsiaTheme="minorEastAsia"/>
                <w:lang w:val="en-US" w:eastAsia="zh-CN"/>
              </w:rPr>
              <w:t xml:space="preserve">of 23 + 26 dBm in the TDD burst but with a specific “HPUE power class” tailored such that the average over a radio frame </w:t>
            </w:r>
            <w:r w:rsidR="00FF413D" w:rsidRPr="00CB6AE2">
              <w:rPr>
                <w:rFonts w:eastAsiaTheme="minorEastAsia"/>
                <w:lang w:val="en-US" w:eastAsia="zh-CN"/>
              </w:rPr>
              <w:t xml:space="preserve">is </w:t>
            </w:r>
            <w:r w:rsidR="00987313" w:rsidRPr="00CB6AE2">
              <w:rPr>
                <w:rFonts w:eastAsiaTheme="minorEastAsia"/>
                <w:lang w:val="en-US" w:eastAsia="zh-CN"/>
              </w:rPr>
              <w:t>retained at 23 dBm. This was not agreed due to concerns with e.g. unwanted emissions requirements and the prop</w:t>
            </w:r>
            <w:r w:rsidR="00BE72A8" w:rsidRPr="00CB6AE2">
              <w:rPr>
                <w:rFonts w:eastAsiaTheme="minorEastAsia"/>
                <w:lang w:val="en-US" w:eastAsia="zh-CN"/>
              </w:rPr>
              <w:t xml:space="preserve">osal was </w:t>
            </w:r>
            <w:r w:rsidR="004C1A2B" w:rsidRPr="00CB6AE2">
              <w:rPr>
                <w:rFonts w:eastAsiaTheme="minorEastAsia"/>
                <w:lang w:val="en-US" w:eastAsia="zh-CN"/>
              </w:rPr>
              <w:t xml:space="preserve">modified such that the power in the TDD burst was capped at 26 dBm. But this is </w:t>
            </w:r>
            <w:r w:rsidR="00966A04" w:rsidRPr="00CB6AE2">
              <w:rPr>
                <w:rFonts w:eastAsiaTheme="minorEastAsia"/>
                <w:lang w:val="en-US" w:eastAsia="zh-CN"/>
              </w:rPr>
              <w:t xml:space="preserve">all </w:t>
            </w:r>
            <w:r w:rsidR="004C1A2B" w:rsidRPr="00CB6AE2">
              <w:rPr>
                <w:rFonts w:eastAsiaTheme="minorEastAsia"/>
                <w:lang w:val="en-US" w:eastAsia="zh-CN"/>
              </w:rPr>
              <w:t>history.</w:t>
            </w:r>
          </w:p>
          <w:p w14:paraId="76D751E2" w14:textId="77777777" w:rsidR="00E536AF" w:rsidRPr="00CB6AE2" w:rsidRDefault="00B63ED4" w:rsidP="00AC4857">
            <w:pPr>
              <w:spacing w:after="120"/>
              <w:rPr>
                <w:rFonts w:eastAsiaTheme="minorEastAsia"/>
                <w:lang w:val="en-US" w:eastAsia="zh-CN"/>
              </w:rPr>
            </w:pPr>
            <w:r w:rsidRPr="00CB6AE2">
              <w:rPr>
                <w:rFonts w:eastAsiaTheme="minorEastAsia"/>
                <w:lang w:val="en-US" w:eastAsia="zh-CN"/>
              </w:rPr>
              <w:t xml:space="preserve">The 23 dBm power class for </w:t>
            </w:r>
            <w:r w:rsidR="004C1A2B" w:rsidRPr="00CB6AE2">
              <w:rPr>
                <w:rFonts w:eastAsiaTheme="minorEastAsia"/>
                <w:lang w:val="en-US" w:eastAsia="zh-CN"/>
              </w:rPr>
              <w:t>UL CA PC3 is</w:t>
            </w:r>
            <w:r w:rsidR="003D59AC" w:rsidRPr="00CB6AE2">
              <w:rPr>
                <w:rFonts w:eastAsiaTheme="minorEastAsia"/>
                <w:lang w:val="en-US" w:eastAsia="zh-CN"/>
              </w:rPr>
              <w:t xml:space="preserve"> not artificial</w:t>
            </w:r>
            <w:r w:rsidR="004C1A2B" w:rsidRPr="00CB6AE2">
              <w:rPr>
                <w:rFonts w:eastAsiaTheme="minorEastAsia"/>
                <w:lang w:val="en-US" w:eastAsia="zh-CN"/>
              </w:rPr>
              <w:t xml:space="preserve"> in the absence of any means for facilitating </w:t>
            </w:r>
            <w:r w:rsidR="00341768" w:rsidRPr="00CB6AE2">
              <w:rPr>
                <w:rFonts w:eastAsiaTheme="minorEastAsia"/>
                <w:lang w:val="en-US" w:eastAsia="zh-CN"/>
              </w:rPr>
              <w:t xml:space="preserve">SAR compliance, </w:t>
            </w:r>
            <w:r w:rsidR="000B2186" w:rsidRPr="00CB6AE2">
              <w:rPr>
                <w:rFonts w:eastAsiaTheme="minorEastAsia"/>
                <w:lang w:val="en-US" w:eastAsia="zh-CN"/>
              </w:rPr>
              <w:t xml:space="preserve">but the 26 dBm cap for </w:t>
            </w:r>
            <w:r w:rsidR="003B74E3" w:rsidRPr="00CB6AE2">
              <w:rPr>
                <w:rFonts w:eastAsiaTheme="minorEastAsia"/>
                <w:lang w:val="en-US" w:eastAsia="zh-CN"/>
              </w:rPr>
              <w:t>UL CA HPUE is somewhat artificial</w:t>
            </w:r>
            <w:r w:rsidR="00AB777C" w:rsidRPr="00CB6AE2">
              <w:rPr>
                <w:rFonts w:eastAsiaTheme="minorEastAsia"/>
                <w:lang w:val="en-US" w:eastAsia="zh-CN"/>
              </w:rPr>
              <w:t xml:space="preserve">. However, for </w:t>
            </w:r>
            <w:r w:rsidR="00F74698" w:rsidRPr="00CB6AE2">
              <w:rPr>
                <w:rFonts w:eastAsiaTheme="minorEastAsia"/>
                <w:lang w:val="en-US" w:eastAsia="zh-CN"/>
              </w:rPr>
              <w:t>TDD-TDD combination</w:t>
            </w:r>
            <w:r w:rsidR="003659B7" w:rsidRPr="00CB6AE2">
              <w:rPr>
                <w:rFonts w:eastAsiaTheme="minorEastAsia"/>
                <w:lang w:val="en-US" w:eastAsia="zh-CN"/>
              </w:rPr>
              <w:t>s</w:t>
            </w:r>
            <w:r w:rsidR="00F74698" w:rsidRPr="00CB6AE2">
              <w:rPr>
                <w:rFonts w:eastAsiaTheme="minorEastAsia"/>
                <w:lang w:val="en-US" w:eastAsia="zh-CN"/>
              </w:rPr>
              <w:t xml:space="preserve"> for which </w:t>
            </w:r>
            <w:r w:rsidR="00FA0DEB" w:rsidRPr="00CB6AE2">
              <w:rPr>
                <w:rFonts w:eastAsiaTheme="minorEastAsia"/>
                <w:lang w:val="en-US" w:eastAsia="zh-CN"/>
              </w:rPr>
              <w:t>the s</w:t>
            </w:r>
            <w:r w:rsidR="003659B7" w:rsidRPr="00CB6AE2">
              <w:rPr>
                <w:rFonts w:eastAsiaTheme="minorEastAsia"/>
                <w:lang w:val="en-US" w:eastAsia="zh-CN"/>
              </w:rPr>
              <w:t xml:space="preserve">um of the UL duty cycles of the </w:t>
            </w:r>
            <w:r w:rsidR="000866F8" w:rsidRPr="00CB6AE2">
              <w:rPr>
                <w:rFonts w:eastAsiaTheme="minorEastAsia"/>
                <w:lang w:val="en-US" w:eastAsia="zh-CN"/>
              </w:rPr>
              <w:t xml:space="preserve">common </w:t>
            </w:r>
            <w:r w:rsidR="00F74698" w:rsidRPr="00CB6AE2">
              <w:rPr>
                <w:rFonts w:eastAsiaTheme="minorEastAsia"/>
                <w:lang w:val="en-US" w:eastAsia="zh-CN"/>
              </w:rPr>
              <w:t>U-D configuration</w:t>
            </w:r>
            <w:r w:rsidR="003659B7" w:rsidRPr="00CB6AE2">
              <w:rPr>
                <w:rFonts w:eastAsiaTheme="minorEastAsia"/>
                <w:lang w:val="en-US" w:eastAsia="zh-CN"/>
              </w:rPr>
              <w:t>s</w:t>
            </w:r>
            <w:r w:rsidR="00F74698" w:rsidRPr="00CB6AE2">
              <w:rPr>
                <w:rFonts w:eastAsiaTheme="minorEastAsia"/>
                <w:lang w:val="en-US" w:eastAsia="zh-CN"/>
              </w:rPr>
              <w:t xml:space="preserve"> </w:t>
            </w:r>
            <w:r w:rsidR="000866F8" w:rsidRPr="00CB6AE2">
              <w:rPr>
                <w:rFonts w:eastAsiaTheme="minorEastAsia"/>
                <w:lang w:val="en-US" w:eastAsia="zh-CN"/>
              </w:rPr>
              <w:t>in both bands</w:t>
            </w:r>
            <w:r w:rsidR="00C23F43" w:rsidRPr="00CB6AE2">
              <w:rPr>
                <w:rFonts w:eastAsiaTheme="minorEastAsia"/>
                <w:lang w:val="en-US" w:eastAsia="zh-CN"/>
              </w:rPr>
              <w:t xml:space="preserve"> is less tha</w:t>
            </w:r>
            <w:r w:rsidR="003659B7" w:rsidRPr="00CB6AE2">
              <w:rPr>
                <w:rFonts w:eastAsiaTheme="minorEastAsia"/>
                <w:lang w:val="en-US" w:eastAsia="zh-CN"/>
              </w:rPr>
              <w:t>n 50%</w:t>
            </w:r>
            <w:r w:rsidR="00FA0DEB" w:rsidRPr="00CB6AE2">
              <w:rPr>
                <w:rFonts w:eastAsiaTheme="minorEastAsia"/>
                <w:lang w:val="en-US" w:eastAsia="zh-CN"/>
              </w:rPr>
              <w:t xml:space="preserve">, </w:t>
            </w:r>
            <w:r w:rsidR="003659B7" w:rsidRPr="00CB6AE2">
              <w:rPr>
                <w:rFonts w:eastAsiaTheme="minorEastAsia"/>
                <w:lang w:val="en-US" w:eastAsia="zh-CN"/>
              </w:rPr>
              <w:t xml:space="preserve">a 26 dBm </w:t>
            </w:r>
            <w:r w:rsidR="00D3744F" w:rsidRPr="00CB6AE2">
              <w:rPr>
                <w:rFonts w:eastAsiaTheme="minorEastAsia"/>
                <w:lang w:val="en-US" w:eastAsia="zh-CN"/>
              </w:rPr>
              <w:t xml:space="preserve">CA power class </w:t>
            </w:r>
            <w:r w:rsidR="003659B7" w:rsidRPr="00CB6AE2">
              <w:rPr>
                <w:rFonts w:eastAsiaTheme="minorEastAsia"/>
                <w:lang w:val="en-US" w:eastAsia="zh-CN"/>
              </w:rPr>
              <w:t xml:space="preserve">would </w:t>
            </w:r>
            <w:r w:rsidR="000866F8" w:rsidRPr="00CB6AE2">
              <w:rPr>
                <w:rFonts w:eastAsiaTheme="minorEastAsia"/>
                <w:lang w:val="en-US" w:eastAsia="zh-CN"/>
              </w:rPr>
              <w:t>make sense</w:t>
            </w:r>
            <w:r w:rsidR="00D3744F" w:rsidRPr="00CB6AE2">
              <w:rPr>
                <w:rFonts w:eastAsiaTheme="minorEastAsia"/>
                <w:lang w:val="en-US" w:eastAsia="zh-CN"/>
              </w:rPr>
              <w:t xml:space="preserve">: </w:t>
            </w:r>
            <w:r w:rsidR="000866F8" w:rsidRPr="00CB6AE2">
              <w:rPr>
                <w:rFonts w:eastAsiaTheme="minorEastAsia"/>
                <w:lang w:val="en-US" w:eastAsia="zh-CN"/>
              </w:rPr>
              <w:t xml:space="preserve">the </w:t>
            </w:r>
            <w:r w:rsidR="00110FBC" w:rsidRPr="00CB6AE2">
              <w:rPr>
                <w:rFonts w:eastAsiaTheme="minorEastAsia"/>
                <w:lang w:val="en-US" w:eastAsia="zh-CN"/>
              </w:rPr>
              <w:t xml:space="preserve">average output power would never exceed 23 dBm nominal regardless of the output power (no </w:t>
            </w:r>
            <w:r w:rsidR="00FA0DEB" w:rsidRPr="00CB6AE2">
              <w:rPr>
                <w:rFonts w:eastAsiaTheme="minorEastAsia"/>
                <w:lang w:val="en-US" w:eastAsia="zh-CN"/>
              </w:rPr>
              <w:t xml:space="preserve">PC3 </w:t>
            </w:r>
            <w:r w:rsidR="00110FBC" w:rsidRPr="00CB6AE2">
              <w:rPr>
                <w:rFonts w:eastAsiaTheme="minorEastAsia"/>
                <w:lang w:val="en-US" w:eastAsia="zh-CN"/>
              </w:rPr>
              <w:t>‘fallback’ needed).</w:t>
            </w:r>
            <w:r w:rsidR="00181C04" w:rsidRPr="00CB6AE2">
              <w:rPr>
                <w:rFonts w:eastAsiaTheme="minorEastAsia"/>
                <w:lang w:val="en-US" w:eastAsia="zh-CN"/>
              </w:rPr>
              <w:t xml:space="preserve"> This in case a 23 dBm average is still </w:t>
            </w:r>
            <w:r w:rsidR="00746036" w:rsidRPr="00CB6AE2">
              <w:rPr>
                <w:rFonts w:eastAsiaTheme="minorEastAsia"/>
                <w:lang w:val="en-US" w:eastAsia="zh-CN"/>
              </w:rPr>
              <w:t>the</w:t>
            </w:r>
            <w:r w:rsidR="00181C04" w:rsidRPr="00CB6AE2">
              <w:rPr>
                <w:rFonts w:eastAsiaTheme="minorEastAsia"/>
                <w:lang w:val="en-US" w:eastAsia="zh-CN"/>
              </w:rPr>
              <w:t xml:space="preserve"> criterium for facilitating SAR compliance (and </w:t>
            </w:r>
            <w:r w:rsidR="003D59AC" w:rsidRPr="00CB6AE2">
              <w:rPr>
                <w:rFonts w:eastAsiaTheme="minorEastAsia"/>
                <w:lang w:val="en-US" w:eastAsia="zh-CN"/>
              </w:rPr>
              <w:t xml:space="preserve">UE </w:t>
            </w:r>
            <w:r w:rsidR="00181C04" w:rsidRPr="00CB6AE2">
              <w:rPr>
                <w:rFonts w:eastAsiaTheme="minorEastAsia"/>
                <w:lang w:val="en-US" w:eastAsia="zh-CN"/>
              </w:rPr>
              <w:t>heat management).</w:t>
            </w:r>
          </w:p>
          <w:p w14:paraId="76D751E3" w14:textId="77777777" w:rsidR="00FA0DEB" w:rsidRPr="00CB6AE2" w:rsidRDefault="00181C04" w:rsidP="00AC4857">
            <w:pPr>
              <w:spacing w:after="120"/>
              <w:rPr>
                <w:rFonts w:eastAsiaTheme="minorEastAsia"/>
                <w:lang w:val="en-US" w:eastAsia="zh-CN"/>
              </w:rPr>
            </w:pPr>
            <w:r w:rsidRPr="00CB6AE2">
              <w:rPr>
                <w:rFonts w:eastAsiaTheme="minorEastAsia"/>
                <w:lang w:val="en-US" w:eastAsia="zh-CN"/>
              </w:rPr>
              <w:t>We are open to a further discussion of the Qualcomm proposal.</w:t>
            </w:r>
          </w:p>
        </w:tc>
      </w:tr>
      <w:tr w:rsidR="00E51458" w14:paraId="76D751E7" w14:textId="77777777" w:rsidTr="00AC4857">
        <w:tc>
          <w:tcPr>
            <w:tcW w:w="1236" w:type="dxa"/>
          </w:tcPr>
          <w:p w14:paraId="76D751E5" w14:textId="77777777" w:rsidR="00E51458" w:rsidRPr="00CB6AE2" w:rsidRDefault="00E51458" w:rsidP="00AC4857">
            <w:pPr>
              <w:spacing w:after="120"/>
              <w:rPr>
                <w:lang w:val="en-US" w:eastAsia="zh-CN"/>
              </w:rPr>
            </w:pPr>
            <w:r w:rsidRPr="00CB6AE2">
              <w:rPr>
                <w:lang w:val="en-US" w:eastAsia="zh-CN"/>
              </w:rPr>
              <w:t>Huawei</w:t>
            </w:r>
          </w:p>
        </w:tc>
        <w:tc>
          <w:tcPr>
            <w:tcW w:w="8395" w:type="dxa"/>
          </w:tcPr>
          <w:p w14:paraId="76D751E6" w14:textId="77777777" w:rsidR="00E51458" w:rsidRPr="00CB6AE2" w:rsidRDefault="00E51458" w:rsidP="00E51458">
            <w:pPr>
              <w:spacing w:after="120"/>
              <w:rPr>
                <w:lang w:val="en-US" w:eastAsia="zh-CN"/>
              </w:rPr>
            </w:pPr>
            <w:r w:rsidRPr="00CB6AE2">
              <w:rPr>
                <w:lang w:val="en-US" w:eastAsia="zh-CN"/>
              </w:rPr>
              <w:t>Interesting indeed. We are also open to discuss the proposals furthermore and we expect the discussion to be undertaken in a better placeholder rather than this WI. Decoupling the idea from the established WI specifying SAR compliance for band combination for PC2 seems a just approach.</w:t>
            </w:r>
          </w:p>
        </w:tc>
      </w:tr>
      <w:tr w:rsidR="00F30C53" w14:paraId="4A2C8439" w14:textId="77777777" w:rsidTr="00AC4857">
        <w:tc>
          <w:tcPr>
            <w:tcW w:w="1236" w:type="dxa"/>
          </w:tcPr>
          <w:p w14:paraId="74C1100D" w14:textId="6208CA18" w:rsidR="00F30C53" w:rsidRPr="00CB6AE2" w:rsidRDefault="00F30C53" w:rsidP="00AC4857">
            <w:pPr>
              <w:spacing w:after="120"/>
              <w:rPr>
                <w:lang w:val="en-US" w:eastAsia="zh-CN"/>
              </w:rPr>
            </w:pPr>
            <w:r w:rsidRPr="00CB6AE2">
              <w:rPr>
                <w:lang w:val="en-US" w:eastAsia="zh-CN"/>
              </w:rPr>
              <w:t>T-Mobile USA</w:t>
            </w:r>
          </w:p>
        </w:tc>
        <w:tc>
          <w:tcPr>
            <w:tcW w:w="8395" w:type="dxa"/>
          </w:tcPr>
          <w:p w14:paraId="2D91B72A" w14:textId="195260CA" w:rsidR="00F30C53" w:rsidRPr="00CB6AE2" w:rsidRDefault="00F30C53" w:rsidP="00E51458">
            <w:pPr>
              <w:spacing w:after="120"/>
              <w:rPr>
                <w:lang w:val="en-US" w:eastAsia="zh-CN"/>
              </w:rPr>
            </w:pPr>
            <w:r w:rsidRPr="00CB6AE2">
              <w:rPr>
                <w:lang w:val="en-US" w:eastAsia="zh-CN"/>
              </w:rPr>
              <w:t xml:space="preserve">We support this idea. </w:t>
            </w:r>
          </w:p>
        </w:tc>
      </w:tr>
      <w:tr w:rsidR="007772AF" w14:paraId="34D21B88" w14:textId="77777777" w:rsidTr="00AC4857">
        <w:tc>
          <w:tcPr>
            <w:tcW w:w="1236" w:type="dxa"/>
          </w:tcPr>
          <w:p w14:paraId="53241044" w14:textId="1681CE30" w:rsidR="007772AF" w:rsidRPr="00CB6AE2" w:rsidRDefault="007772AF" w:rsidP="00AC4857">
            <w:pPr>
              <w:spacing w:after="120"/>
              <w:rPr>
                <w:rFonts w:eastAsiaTheme="minorEastAsia"/>
                <w:lang w:val="en-US" w:eastAsia="zh-CN"/>
              </w:rPr>
            </w:pPr>
            <w:r w:rsidRPr="00CB6AE2">
              <w:rPr>
                <w:rFonts w:eastAsiaTheme="minorEastAsia" w:hint="eastAsia"/>
                <w:lang w:val="en-US" w:eastAsia="zh-CN"/>
              </w:rPr>
              <w:t>Apple</w:t>
            </w:r>
          </w:p>
        </w:tc>
        <w:tc>
          <w:tcPr>
            <w:tcW w:w="8395" w:type="dxa"/>
          </w:tcPr>
          <w:p w14:paraId="2990D899" w14:textId="7B7701DA" w:rsidR="007772AF" w:rsidRPr="00CB6AE2" w:rsidRDefault="007772AF" w:rsidP="00E51458">
            <w:pPr>
              <w:spacing w:after="120"/>
              <w:rPr>
                <w:lang w:val="en-US" w:eastAsia="zh-CN"/>
              </w:rPr>
            </w:pPr>
            <w:r w:rsidRPr="00CB6AE2">
              <w:rPr>
                <w:lang w:val="en-US" w:eastAsia="zh-CN"/>
              </w:rPr>
              <w:t xml:space="preserve">We appreciate the thoughtful analysis in the paper and can see the similarity to the PC1.5 discussion previously. We would like </w:t>
            </w:r>
            <w:proofErr w:type="spellStart"/>
            <w:r w:rsidRPr="00CB6AE2">
              <w:rPr>
                <w:lang w:val="en-US" w:eastAsia="zh-CN"/>
              </w:rPr>
              <w:t>ot</w:t>
            </w:r>
            <w:proofErr w:type="spellEnd"/>
            <w:r w:rsidRPr="00CB6AE2">
              <w:rPr>
                <w:lang w:val="en-US" w:eastAsia="zh-CN"/>
              </w:rPr>
              <w:t xml:space="preserve"> keep the option for new power classes (such as PC1.5) open for this meeting and to make a decision next meeting.</w:t>
            </w:r>
          </w:p>
        </w:tc>
      </w:tr>
    </w:tbl>
    <w:p w14:paraId="76D751E8" w14:textId="77777777" w:rsidR="00F82F21" w:rsidRDefault="00F82F21">
      <w:pPr>
        <w:rPr>
          <w:i/>
          <w:color w:val="0070C0"/>
          <w:lang w:eastAsia="zh-CN"/>
        </w:rPr>
      </w:pPr>
    </w:p>
    <w:p w14:paraId="76D751E9" w14:textId="77777777" w:rsidR="00F82F21" w:rsidRPr="004C6C9B" w:rsidRDefault="001C6F90">
      <w:pPr>
        <w:pStyle w:val="3"/>
        <w:rPr>
          <w:sz w:val="24"/>
          <w:szCs w:val="16"/>
          <w:lang w:val="en-US"/>
        </w:rPr>
      </w:pPr>
      <w:r w:rsidRPr="004C6C9B">
        <w:rPr>
          <w:rFonts w:eastAsia="宋体"/>
          <w:sz w:val="24"/>
          <w:szCs w:val="16"/>
          <w:lang w:val="en-US"/>
        </w:rPr>
        <w:t>Sub-topic 2-2: For PC2 SUL configurations</w:t>
      </w:r>
    </w:p>
    <w:p w14:paraId="76D751EA" w14:textId="77777777" w:rsidR="00F82F21" w:rsidRDefault="00434FEF">
      <w:pPr>
        <w:rPr>
          <w:lang w:eastAsia="zh-CN"/>
        </w:rPr>
      </w:pPr>
      <w:r>
        <w:rPr>
          <w:rFonts w:hint="eastAsia"/>
          <w:lang w:eastAsia="zh-CN"/>
        </w:rPr>
        <w:t>This sub-topic will discuss SAR schemes/solutions for PC2 SUL configurations.</w:t>
      </w:r>
    </w:p>
    <w:p w14:paraId="76D751EB" w14:textId="77777777" w:rsidR="00F82F21" w:rsidRDefault="00434FEF">
      <w:pPr>
        <w:rPr>
          <w:i/>
          <w:color w:val="0070C0"/>
          <w:lang w:val="en-US" w:eastAsia="zh-CN"/>
        </w:rPr>
      </w:pPr>
      <w:r>
        <w:rPr>
          <w:b/>
          <w:color w:val="000000" w:themeColor="text1"/>
          <w:u w:val="single"/>
          <w:lang w:eastAsia="ko-KR"/>
        </w:rPr>
        <w:t xml:space="preserve">Issue </w:t>
      </w:r>
      <w:r>
        <w:rPr>
          <w:rFonts w:hint="eastAsia"/>
          <w:b/>
          <w:color w:val="000000" w:themeColor="text1"/>
          <w:u w:val="single"/>
          <w:lang w:eastAsia="zh-CN"/>
        </w:rPr>
        <w:t>2-2</w:t>
      </w:r>
      <w:r>
        <w:rPr>
          <w:b/>
          <w:color w:val="000000" w:themeColor="text1"/>
          <w:u w:val="single"/>
          <w:lang w:eastAsia="ko-KR"/>
        </w:rPr>
        <w:t>-1:</w:t>
      </w:r>
      <w:r>
        <w:rPr>
          <w:rFonts w:hint="eastAsia"/>
          <w:b/>
          <w:color w:val="000000" w:themeColor="text1"/>
          <w:u w:val="single"/>
          <w:lang w:eastAsia="zh-CN"/>
        </w:rPr>
        <w:t xml:space="preserve"> </w:t>
      </w:r>
      <w:r>
        <w:rPr>
          <w:rFonts w:hint="eastAsia"/>
          <w:b/>
          <w:color w:val="000000" w:themeColor="text1"/>
          <w:u w:val="single"/>
          <w:lang w:eastAsia="ko-KR"/>
        </w:rPr>
        <w:t>SAR schemes</w:t>
      </w:r>
      <w:r>
        <w:rPr>
          <w:rFonts w:hint="eastAsia"/>
          <w:b/>
          <w:color w:val="000000" w:themeColor="text1"/>
          <w:u w:val="single"/>
          <w:lang w:eastAsia="zh-CN"/>
        </w:rPr>
        <w:t xml:space="preserve"> </w:t>
      </w:r>
      <w:r>
        <w:rPr>
          <w:b/>
          <w:color w:val="000000" w:themeColor="text1"/>
          <w:u w:val="single"/>
          <w:lang w:eastAsia="ko-KR"/>
        </w:rPr>
        <w:t xml:space="preserve">for </w:t>
      </w:r>
      <w:r>
        <w:rPr>
          <w:rFonts w:hint="eastAsia"/>
          <w:b/>
          <w:color w:val="000000" w:themeColor="text1"/>
          <w:u w:val="single"/>
          <w:lang w:eastAsia="zh-CN"/>
        </w:rPr>
        <w:t xml:space="preserve">PC2 </w:t>
      </w:r>
      <w:r>
        <w:rPr>
          <w:b/>
          <w:color w:val="000000" w:themeColor="text1"/>
          <w:u w:val="single"/>
          <w:lang w:eastAsia="ko-KR"/>
        </w:rPr>
        <w:t>SUL configurations</w:t>
      </w:r>
    </w:p>
    <w:p w14:paraId="76D751EC" w14:textId="77777777" w:rsidR="00F82F21" w:rsidRDefault="00434FE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r>
        <w:rPr>
          <w:rFonts w:eastAsia="宋体" w:hint="eastAsia"/>
          <w:szCs w:val="24"/>
          <w:lang w:eastAsia="zh-CN"/>
        </w:rPr>
        <w:t xml:space="preserve"> </w:t>
      </w:r>
    </w:p>
    <w:p w14:paraId="76D751ED"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Duty Cycle based solutions</w:t>
      </w:r>
    </w:p>
    <w:p w14:paraId="76D751EE" w14:textId="77777777" w:rsidR="00F82F21" w:rsidRDefault="00434FEF">
      <w:pPr>
        <w:numPr>
          <w:ilvl w:val="2"/>
          <w:numId w:val="4"/>
        </w:numPr>
        <w:ind w:left="1843"/>
        <w:jc w:val="both"/>
        <w:rPr>
          <w:szCs w:val="24"/>
          <w:lang w:eastAsia="zh-CN"/>
        </w:rPr>
      </w:pPr>
      <w:r>
        <w:rPr>
          <w:szCs w:val="24"/>
          <w:lang w:eastAsia="zh-CN"/>
        </w:rPr>
        <w:t xml:space="preserve">Option 1: Report one total UL duty cycle capability </w:t>
      </w:r>
    </w:p>
    <w:p w14:paraId="76D751EF" w14:textId="77777777" w:rsidR="00F82F21" w:rsidRDefault="00434FEF">
      <w:pPr>
        <w:numPr>
          <w:ilvl w:val="3"/>
          <w:numId w:val="4"/>
        </w:numPr>
        <w:ind w:left="2268"/>
        <w:jc w:val="both"/>
        <w:rPr>
          <w:szCs w:val="24"/>
          <w:lang w:eastAsia="zh-CN"/>
        </w:rPr>
      </w:pPr>
      <w:r>
        <w:rPr>
          <w:rFonts w:hint="eastAsia"/>
          <w:szCs w:val="24"/>
          <w:lang w:eastAsia="zh-CN"/>
        </w:rPr>
        <w:t>CTC:</w:t>
      </w:r>
      <w:r>
        <w:rPr>
          <w:szCs w:val="24"/>
          <w:lang w:eastAsia="zh-CN"/>
        </w:rPr>
        <w:t xml:space="preserve"> Report one total UL duty cycle capability for PC2 NR SUL configurations</w:t>
      </w:r>
    </w:p>
    <w:p w14:paraId="76D751F0" w14:textId="77777777" w:rsidR="00F82F21" w:rsidRDefault="00434FEF">
      <w:pPr>
        <w:numPr>
          <w:ilvl w:val="3"/>
          <w:numId w:val="4"/>
        </w:numPr>
        <w:ind w:left="2268"/>
        <w:jc w:val="both"/>
        <w:rPr>
          <w:szCs w:val="24"/>
          <w:lang w:eastAsia="zh-CN"/>
        </w:rPr>
      </w:pPr>
      <w:r>
        <w:rPr>
          <w:rFonts w:hint="eastAsia"/>
          <w:szCs w:val="24"/>
          <w:lang w:eastAsia="zh-CN"/>
        </w:rPr>
        <w:t xml:space="preserve">ZTE: </w:t>
      </w:r>
      <w:r>
        <w:rPr>
          <w:szCs w:val="24"/>
          <w:lang w:eastAsia="zh-CN"/>
        </w:rPr>
        <w:t xml:space="preserve">For duty cycle based solutions, report both total duty cycle capability and duty cycle of </w:t>
      </w:r>
      <w:proofErr w:type="spellStart"/>
      <w:r>
        <w:rPr>
          <w:szCs w:val="24"/>
          <w:lang w:eastAsia="zh-CN"/>
        </w:rPr>
        <w:t>PCell</w:t>
      </w:r>
      <w:proofErr w:type="spellEnd"/>
    </w:p>
    <w:p w14:paraId="76D751F1" w14:textId="77777777" w:rsidR="00F82F21" w:rsidRDefault="00434FEF">
      <w:pPr>
        <w:numPr>
          <w:ilvl w:val="2"/>
          <w:numId w:val="4"/>
        </w:numPr>
        <w:ind w:left="1843"/>
        <w:jc w:val="both"/>
        <w:rPr>
          <w:szCs w:val="24"/>
          <w:lang w:eastAsia="zh-CN"/>
        </w:rPr>
      </w:pPr>
      <w:r>
        <w:rPr>
          <w:szCs w:val="24"/>
          <w:lang w:eastAsia="zh-CN"/>
        </w:rPr>
        <w:t xml:space="preserve">Option </w:t>
      </w:r>
      <w:r>
        <w:rPr>
          <w:rFonts w:hint="eastAsia"/>
          <w:szCs w:val="24"/>
          <w:lang w:eastAsia="zh-CN"/>
        </w:rPr>
        <w:t>2</w:t>
      </w:r>
      <w:r>
        <w:rPr>
          <w:szCs w:val="24"/>
          <w:lang w:eastAsia="zh-CN"/>
        </w:rPr>
        <w:t>: Report the duty cycle capabilities per band</w:t>
      </w:r>
    </w:p>
    <w:p w14:paraId="76D751F2" w14:textId="77777777" w:rsidR="00F82F21" w:rsidRDefault="00434FEF">
      <w:pPr>
        <w:numPr>
          <w:ilvl w:val="3"/>
          <w:numId w:val="4"/>
        </w:numPr>
        <w:ind w:left="2268"/>
        <w:jc w:val="both"/>
        <w:rPr>
          <w:szCs w:val="24"/>
          <w:lang w:eastAsia="zh-CN"/>
        </w:rPr>
      </w:pPr>
      <w:r>
        <w:rPr>
          <w:rFonts w:hint="eastAsia"/>
          <w:szCs w:val="24"/>
          <w:lang w:eastAsia="zh-CN"/>
        </w:rPr>
        <w:lastRenderedPageBreak/>
        <w:t>Huawei:</w:t>
      </w:r>
      <w:r>
        <w:rPr>
          <w:szCs w:val="24"/>
          <w:lang w:eastAsia="zh-CN"/>
        </w:rPr>
        <w:t xml:space="preserve"> UE reports maximum supported UL duty cycle on the SUL band according to the TDD configuration when configured with SUL + TDD combinations</w:t>
      </w:r>
    </w:p>
    <w:p w14:paraId="76D751F3" w14:textId="77777777" w:rsidR="00F82F21" w:rsidRDefault="00434FEF">
      <w:pPr>
        <w:numPr>
          <w:ilvl w:val="3"/>
          <w:numId w:val="4"/>
        </w:numPr>
        <w:ind w:left="2268"/>
        <w:jc w:val="both"/>
        <w:rPr>
          <w:szCs w:val="24"/>
          <w:lang w:eastAsia="zh-CN"/>
        </w:rPr>
      </w:pPr>
      <w:r>
        <w:rPr>
          <w:rFonts w:hint="eastAsia"/>
          <w:szCs w:val="24"/>
          <w:lang w:eastAsia="zh-CN"/>
        </w:rPr>
        <w:t>vivo:</w:t>
      </w:r>
      <w:r>
        <w:rPr>
          <w:szCs w:val="24"/>
          <w:lang w:eastAsia="zh-CN"/>
        </w:rPr>
        <w:t xml:space="preserve"> </w:t>
      </w:r>
      <w:r>
        <w:rPr>
          <w:szCs w:val="21"/>
          <w:lang w:val="en-US" w:eastAsia="zh-CN"/>
        </w:rPr>
        <w:t xml:space="preserve">Considering NR TDD frame configuration flexibility, UE </w:t>
      </w:r>
      <w:r>
        <w:rPr>
          <w:sz w:val="18"/>
          <w:lang w:val="en-US" w:eastAsia="zh-CN"/>
        </w:rPr>
        <w:t>reports maximum supported UL duty cycle on the SUL band based on</w:t>
      </w:r>
      <w:r>
        <w:rPr>
          <w:szCs w:val="21"/>
          <w:lang w:val="en-US" w:eastAsia="zh-CN"/>
        </w:rPr>
        <w:t xml:space="preserve"> 2 reference points of NR TDD uplink transmission.</w:t>
      </w:r>
    </w:p>
    <w:p w14:paraId="76D751F4" w14:textId="77777777" w:rsidR="00F82F21" w:rsidRDefault="00434FEF">
      <w:pPr>
        <w:numPr>
          <w:ilvl w:val="3"/>
          <w:numId w:val="4"/>
        </w:numPr>
        <w:ind w:left="2268"/>
        <w:jc w:val="both"/>
        <w:rPr>
          <w:szCs w:val="24"/>
          <w:lang w:eastAsia="zh-CN"/>
        </w:rPr>
      </w:pPr>
      <w:r>
        <w:rPr>
          <w:rFonts w:hint="eastAsia"/>
          <w:szCs w:val="24"/>
          <w:lang w:eastAsia="zh-CN"/>
        </w:rPr>
        <w:t>OPPO:</w:t>
      </w:r>
      <w:r>
        <w:rPr>
          <w:szCs w:val="24"/>
          <w:lang w:eastAsia="zh-CN"/>
        </w:rPr>
        <w:t xml:space="preserve"> It is proposed to only report </w:t>
      </w:r>
      <w:proofErr w:type="spellStart"/>
      <w:r>
        <w:rPr>
          <w:szCs w:val="24"/>
          <w:lang w:eastAsia="zh-CN"/>
        </w:rPr>
        <w:t>maxUplinkdutycycle</w:t>
      </w:r>
      <w:proofErr w:type="spellEnd"/>
      <w:r>
        <w:rPr>
          <w:szCs w:val="24"/>
          <w:lang w:eastAsia="zh-CN"/>
        </w:rPr>
        <w:t xml:space="preserve"> for SUL band</w:t>
      </w:r>
    </w:p>
    <w:p w14:paraId="76D751F5" w14:textId="77777777" w:rsidR="00F82F21" w:rsidRDefault="00434FEF">
      <w:pPr>
        <w:numPr>
          <w:ilvl w:val="3"/>
          <w:numId w:val="4"/>
        </w:numPr>
        <w:ind w:left="2268"/>
        <w:jc w:val="both"/>
        <w:rPr>
          <w:szCs w:val="24"/>
          <w:lang w:eastAsia="zh-CN"/>
        </w:rPr>
      </w:pPr>
      <w:r>
        <w:rPr>
          <w:rFonts w:hint="eastAsia"/>
          <w:szCs w:val="24"/>
          <w:lang w:eastAsia="zh-CN"/>
        </w:rPr>
        <w:t xml:space="preserve">ZTE: </w:t>
      </w:r>
      <w:r>
        <w:rPr>
          <w:szCs w:val="24"/>
          <w:lang w:eastAsia="zh-CN"/>
        </w:rPr>
        <w:t xml:space="preserve">For duty cycle based solutions, report both total duty cycle capability and duty cycle of </w:t>
      </w:r>
      <w:proofErr w:type="spellStart"/>
      <w:r>
        <w:rPr>
          <w:szCs w:val="24"/>
          <w:lang w:eastAsia="zh-CN"/>
        </w:rPr>
        <w:t>Pcell</w:t>
      </w:r>
      <w:proofErr w:type="spellEnd"/>
    </w:p>
    <w:p w14:paraId="76D751F6" w14:textId="77777777" w:rsidR="00F82F21" w:rsidRDefault="00434FEF">
      <w:pPr>
        <w:numPr>
          <w:ilvl w:val="3"/>
          <w:numId w:val="4"/>
        </w:numPr>
        <w:ind w:left="2268"/>
        <w:jc w:val="both"/>
        <w:rPr>
          <w:szCs w:val="24"/>
          <w:lang w:eastAsia="zh-CN"/>
        </w:rPr>
      </w:pPr>
      <w:r>
        <w:rPr>
          <w:rFonts w:hint="eastAsia"/>
          <w:szCs w:val="24"/>
          <w:lang w:eastAsia="zh-CN"/>
        </w:rPr>
        <w:t xml:space="preserve">CATT: </w:t>
      </w:r>
      <w:r>
        <w:rPr>
          <w:rFonts w:hint="eastAsia"/>
          <w:bCs/>
          <w:szCs w:val="22"/>
          <w:lang w:val="en-US" w:eastAsia="zh-CN"/>
        </w:rPr>
        <w:t>Option 2 is selected as the duty cycle based SAR solutions for SUL configuration.</w:t>
      </w:r>
    </w:p>
    <w:p w14:paraId="76D751F7" w14:textId="77777777" w:rsidR="00F82F21" w:rsidRDefault="00434FE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6D751F8"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w:t>
      </w:r>
      <w:r>
        <w:rPr>
          <w:rFonts w:eastAsia="宋体" w:hint="eastAsia"/>
          <w:szCs w:val="24"/>
          <w:lang w:eastAsia="zh-CN"/>
        </w:rPr>
        <w:t>igure out the capabilities reporting for duty cycle solution</w:t>
      </w:r>
    </w:p>
    <w:p w14:paraId="76D751F9"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Determine the baseline solution</w:t>
      </w:r>
    </w:p>
    <w:tbl>
      <w:tblPr>
        <w:tblStyle w:val="af3"/>
        <w:tblW w:w="0" w:type="auto"/>
        <w:tblLook w:val="04A0" w:firstRow="1" w:lastRow="0" w:firstColumn="1" w:lastColumn="0" w:noHBand="0" w:noVBand="1"/>
      </w:tblPr>
      <w:tblGrid>
        <w:gridCol w:w="1236"/>
        <w:gridCol w:w="8395"/>
      </w:tblGrid>
      <w:tr w:rsidR="00F82F21" w14:paraId="76D751FC" w14:textId="77777777" w:rsidTr="000D07A8">
        <w:tc>
          <w:tcPr>
            <w:tcW w:w="1236" w:type="dxa"/>
          </w:tcPr>
          <w:p w14:paraId="76D751FA"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D751FB" w14:textId="478763A1" w:rsidR="00F82F21" w:rsidRPr="00992698" w:rsidRDefault="00434FEF" w:rsidP="00992698">
            <w:pPr>
              <w:rPr>
                <w:rFonts w:eastAsiaTheme="minorEastAsia"/>
                <w:i/>
                <w:color w:val="0070C0"/>
                <w:lang w:val="en-US" w:eastAsia="zh-CN"/>
              </w:rPr>
            </w:pPr>
            <w:r>
              <w:rPr>
                <w:rFonts w:eastAsiaTheme="minorEastAsia"/>
                <w:b/>
                <w:bCs/>
                <w:color w:val="0070C0"/>
                <w:lang w:val="en-US" w:eastAsia="zh-CN"/>
              </w:rPr>
              <w:t>Comments</w:t>
            </w:r>
            <w:r w:rsidR="00992698">
              <w:rPr>
                <w:rFonts w:eastAsiaTheme="minorEastAsia" w:hint="eastAsia"/>
                <w:b/>
                <w:bCs/>
                <w:color w:val="0070C0"/>
                <w:lang w:val="en-US" w:eastAsia="zh-CN"/>
              </w:rPr>
              <w:t xml:space="preserve"> for </w:t>
            </w:r>
            <w:r w:rsidR="00992698">
              <w:rPr>
                <w:b/>
                <w:color w:val="000000" w:themeColor="text1"/>
                <w:u w:val="single"/>
                <w:lang w:eastAsia="ko-KR"/>
              </w:rPr>
              <w:t xml:space="preserve">Issue </w:t>
            </w:r>
            <w:r w:rsidR="00992698">
              <w:rPr>
                <w:rFonts w:hint="eastAsia"/>
                <w:b/>
                <w:color w:val="000000" w:themeColor="text1"/>
                <w:u w:val="single"/>
                <w:lang w:eastAsia="zh-CN"/>
              </w:rPr>
              <w:t>2-2</w:t>
            </w:r>
            <w:r w:rsidR="00992698">
              <w:rPr>
                <w:b/>
                <w:color w:val="000000" w:themeColor="text1"/>
                <w:u w:val="single"/>
                <w:lang w:eastAsia="ko-KR"/>
              </w:rPr>
              <w:t>-1:</w:t>
            </w:r>
            <w:r w:rsidR="00992698">
              <w:rPr>
                <w:rFonts w:hint="eastAsia"/>
                <w:b/>
                <w:color w:val="000000" w:themeColor="text1"/>
                <w:u w:val="single"/>
                <w:lang w:eastAsia="zh-CN"/>
              </w:rPr>
              <w:t xml:space="preserve"> </w:t>
            </w:r>
            <w:r w:rsidR="00992698">
              <w:rPr>
                <w:rFonts w:hint="eastAsia"/>
                <w:b/>
                <w:color w:val="000000" w:themeColor="text1"/>
                <w:u w:val="single"/>
                <w:lang w:eastAsia="ko-KR"/>
              </w:rPr>
              <w:t>SAR schemes</w:t>
            </w:r>
            <w:r w:rsidR="00992698">
              <w:rPr>
                <w:rFonts w:hint="eastAsia"/>
                <w:b/>
                <w:color w:val="000000" w:themeColor="text1"/>
                <w:u w:val="single"/>
                <w:lang w:eastAsia="zh-CN"/>
              </w:rPr>
              <w:t xml:space="preserve"> </w:t>
            </w:r>
            <w:r w:rsidR="00992698">
              <w:rPr>
                <w:b/>
                <w:color w:val="000000" w:themeColor="text1"/>
                <w:u w:val="single"/>
                <w:lang w:eastAsia="ko-KR"/>
              </w:rPr>
              <w:t xml:space="preserve">for </w:t>
            </w:r>
            <w:r w:rsidR="00992698">
              <w:rPr>
                <w:rFonts w:hint="eastAsia"/>
                <w:b/>
                <w:color w:val="000000" w:themeColor="text1"/>
                <w:u w:val="single"/>
                <w:lang w:eastAsia="zh-CN"/>
              </w:rPr>
              <w:t xml:space="preserve">PC2 </w:t>
            </w:r>
            <w:r w:rsidR="00992698">
              <w:rPr>
                <w:b/>
                <w:color w:val="000000" w:themeColor="text1"/>
                <w:u w:val="single"/>
                <w:lang w:eastAsia="ko-KR"/>
              </w:rPr>
              <w:t>SUL configurations</w:t>
            </w:r>
          </w:p>
        </w:tc>
      </w:tr>
      <w:tr w:rsidR="00F82F21" w:rsidRPr="00CB6AE2" w14:paraId="76D751FF" w14:textId="77777777" w:rsidTr="000D07A8">
        <w:tc>
          <w:tcPr>
            <w:tcW w:w="1236" w:type="dxa"/>
          </w:tcPr>
          <w:p w14:paraId="76D751FD" w14:textId="77777777" w:rsidR="00F82F21" w:rsidRPr="00CB6AE2" w:rsidRDefault="00434FEF">
            <w:pPr>
              <w:spacing w:after="120"/>
              <w:rPr>
                <w:rFonts w:eastAsiaTheme="minorEastAsia"/>
                <w:lang w:val="en-US" w:eastAsia="zh-CN"/>
              </w:rPr>
            </w:pPr>
            <w:r w:rsidRPr="00CB6AE2">
              <w:rPr>
                <w:rFonts w:eastAsiaTheme="minorEastAsia" w:hint="eastAsia"/>
                <w:lang w:val="en-US" w:eastAsia="zh-CN"/>
              </w:rPr>
              <w:t>CATT</w:t>
            </w:r>
          </w:p>
        </w:tc>
        <w:tc>
          <w:tcPr>
            <w:tcW w:w="8395" w:type="dxa"/>
          </w:tcPr>
          <w:p w14:paraId="76D751FE" w14:textId="77777777" w:rsidR="00F82F21" w:rsidRPr="00CB6AE2" w:rsidRDefault="00434FEF">
            <w:pPr>
              <w:spacing w:after="120"/>
              <w:rPr>
                <w:rFonts w:eastAsiaTheme="minorEastAsia"/>
                <w:lang w:val="en-US" w:eastAsia="zh-CN"/>
              </w:rPr>
            </w:pPr>
            <w:r w:rsidRPr="00CB6AE2">
              <w:rPr>
                <w:rFonts w:eastAsiaTheme="minorEastAsia" w:hint="eastAsia"/>
                <w:lang w:val="en-US" w:eastAsia="zh-CN"/>
              </w:rPr>
              <w:t xml:space="preserve">The same comment as 2-1. </w:t>
            </w:r>
            <w:r w:rsidRPr="00CB6AE2">
              <w:rPr>
                <w:rFonts w:eastAsiaTheme="minorEastAsia"/>
                <w:lang w:val="en-US" w:eastAsia="zh-CN"/>
              </w:rPr>
              <w:t>W</w:t>
            </w:r>
            <w:r w:rsidRPr="00CB6AE2">
              <w:rPr>
                <w:rFonts w:eastAsiaTheme="minorEastAsia" w:hint="eastAsia"/>
                <w:lang w:val="en-US" w:eastAsia="zh-CN"/>
              </w:rPr>
              <w:t>e still have slight preference of option 2. One question from our side for other companies</w:t>
            </w:r>
            <w:r w:rsidRPr="00CB6AE2">
              <w:rPr>
                <w:rFonts w:eastAsiaTheme="minorEastAsia"/>
                <w:lang w:val="en-US" w:eastAsia="zh-CN"/>
              </w:rPr>
              <w:t>’</w:t>
            </w:r>
            <w:r w:rsidRPr="00CB6AE2">
              <w:rPr>
                <w:rFonts w:eastAsiaTheme="minorEastAsia" w:hint="eastAsia"/>
                <w:lang w:val="en-US" w:eastAsia="zh-CN"/>
              </w:rPr>
              <w:t xml:space="preserve"> proposals in option2, why NUL is prioritized that only the duty cycle capability of SUL should be reported. Our understanding is that NUL and SUL should be treated equally when considering SAR schemes.</w:t>
            </w:r>
          </w:p>
        </w:tc>
      </w:tr>
      <w:tr w:rsidR="00F82F21" w:rsidRPr="00CB6AE2" w14:paraId="76D75202" w14:textId="77777777" w:rsidTr="000D07A8">
        <w:tc>
          <w:tcPr>
            <w:tcW w:w="1236" w:type="dxa"/>
          </w:tcPr>
          <w:p w14:paraId="76D75200" w14:textId="77777777" w:rsidR="00F82F21" w:rsidRPr="00CB6AE2" w:rsidRDefault="00434FEF">
            <w:pPr>
              <w:spacing w:after="120"/>
              <w:rPr>
                <w:rFonts w:eastAsiaTheme="minorEastAsia"/>
                <w:lang w:val="en-US" w:eastAsia="zh-CN"/>
              </w:rPr>
            </w:pPr>
            <w:r w:rsidRPr="00CB6AE2">
              <w:rPr>
                <w:rFonts w:eastAsiaTheme="minorEastAsia"/>
                <w:lang w:val="en-US" w:eastAsia="zh-CN"/>
              </w:rPr>
              <w:t>Intel</w:t>
            </w:r>
          </w:p>
        </w:tc>
        <w:tc>
          <w:tcPr>
            <w:tcW w:w="8395" w:type="dxa"/>
          </w:tcPr>
          <w:p w14:paraId="76D75201" w14:textId="77777777" w:rsidR="00F82F21" w:rsidRPr="00CB6AE2" w:rsidRDefault="00434FEF">
            <w:pPr>
              <w:spacing w:after="120"/>
              <w:rPr>
                <w:rFonts w:eastAsiaTheme="minorEastAsia"/>
                <w:lang w:val="en-US" w:eastAsia="zh-CN"/>
              </w:rPr>
            </w:pPr>
            <w:r w:rsidRPr="00CB6AE2">
              <w:rPr>
                <w:rFonts w:eastAsiaTheme="minorEastAsia"/>
                <w:lang w:val="en-US" w:eastAsia="zh-CN"/>
              </w:rPr>
              <w:t>See comments to Issue 2-1-1.</w:t>
            </w:r>
          </w:p>
        </w:tc>
      </w:tr>
      <w:tr w:rsidR="00F82F21" w:rsidRPr="00CB6AE2" w14:paraId="76D75205" w14:textId="77777777" w:rsidTr="000D07A8">
        <w:tc>
          <w:tcPr>
            <w:tcW w:w="1236" w:type="dxa"/>
          </w:tcPr>
          <w:p w14:paraId="76D75203" w14:textId="77777777" w:rsidR="00F82F21" w:rsidRPr="00CB6AE2" w:rsidRDefault="00434FEF">
            <w:pPr>
              <w:spacing w:after="120"/>
              <w:rPr>
                <w:rFonts w:eastAsiaTheme="minorEastAsia"/>
                <w:lang w:val="en-US" w:eastAsia="zh-CN"/>
              </w:rPr>
            </w:pPr>
            <w:r w:rsidRPr="00CB6AE2">
              <w:rPr>
                <w:rFonts w:eastAsiaTheme="minorEastAsia" w:hint="eastAsia"/>
                <w:lang w:val="en-US" w:eastAsia="zh-CN"/>
              </w:rPr>
              <w:t>X</w:t>
            </w:r>
            <w:r w:rsidRPr="00CB6AE2">
              <w:rPr>
                <w:rFonts w:eastAsiaTheme="minorEastAsia"/>
                <w:lang w:val="en-US" w:eastAsia="zh-CN"/>
              </w:rPr>
              <w:t>iaomi</w:t>
            </w:r>
          </w:p>
        </w:tc>
        <w:tc>
          <w:tcPr>
            <w:tcW w:w="8395" w:type="dxa"/>
          </w:tcPr>
          <w:p w14:paraId="76D75204" w14:textId="77777777" w:rsidR="00F82F21" w:rsidRPr="00CB6AE2" w:rsidRDefault="00434FEF">
            <w:pPr>
              <w:spacing w:after="120"/>
              <w:rPr>
                <w:rFonts w:eastAsiaTheme="minorEastAsia"/>
                <w:lang w:val="en-US" w:eastAsia="zh-CN"/>
              </w:rPr>
            </w:pPr>
            <w:r w:rsidRPr="00CB6AE2">
              <w:rPr>
                <w:rFonts w:eastAsiaTheme="minorEastAsia"/>
                <w:lang w:val="en-US" w:eastAsia="zh-CN"/>
              </w:rPr>
              <w:t>See comments to  2-1-1</w:t>
            </w:r>
          </w:p>
        </w:tc>
      </w:tr>
      <w:tr w:rsidR="00F82F21" w:rsidRPr="00CB6AE2" w14:paraId="76D75208" w14:textId="77777777" w:rsidTr="000D07A8">
        <w:tc>
          <w:tcPr>
            <w:tcW w:w="1236" w:type="dxa"/>
          </w:tcPr>
          <w:p w14:paraId="76D75206" w14:textId="77777777" w:rsidR="00F82F21" w:rsidRPr="00CB6AE2" w:rsidRDefault="00434FEF">
            <w:pPr>
              <w:spacing w:after="120"/>
              <w:rPr>
                <w:rFonts w:eastAsiaTheme="minorEastAsia"/>
                <w:lang w:val="en-US" w:eastAsia="zh-CN"/>
              </w:rPr>
            </w:pPr>
            <w:r w:rsidRPr="00CB6AE2">
              <w:rPr>
                <w:rFonts w:eastAsiaTheme="minorEastAsia" w:hint="eastAsia"/>
                <w:lang w:val="en-US" w:eastAsia="zh-CN"/>
              </w:rPr>
              <w:t>China Telecom</w:t>
            </w:r>
          </w:p>
        </w:tc>
        <w:tc>
          <w:tcPr>
            <w:tcW w:w="8395" w:type="dxa"/>
          </w:tcPr>
          <w:p w14:paraId="76D75207" w14:textId="77777777" w:rsidR="00F82F21" w:rsidRPr="00CB6AE2" w:rsidRDefault="00434FEF">
            <w:pPr>
              <w:spacing w:after="120"/>
              <w:rPr>
                <w:rFonts w:eastAsiaTheme="minorEastAsia"/>
                <w:lang w:val="en-US" w:eastAsia="zh-CN"/>
              </w:rPr>
            </w:pPr>
            <w:r w:rsidRPr="00CB6AE2">
              <w:rPr>
                <w:rFonts w:eastAsiaTheme="minorEastAsia" w:hint="eastAsia"/>
                <w:lang w:val="en-US" w:eastAsia="zh-CN"/>
              </w:rPr>
              <w:t xml:space="preserve">Regarding SUL configuration, </w:t>
            </w:r>
            <w:r w:rsidRPr="00CB6AE2">
              <w:rPr>
                <w:rFonts w:eastAsiaTheme="minorEastAsia"/>
                <w:lang w:val="en-US" w:eastAsia="zh-CN"/>
              </w:rPr>
              <w:t>because</w:t>
            </w:r>
            <w:r w:rsidRPr="00CB6AE2">
              <w:rPr>
                <w:rFonts w:eastAsiaTheme="minorEastAsia" w:hint="eastAsia"/>
                <w:lang w:val="en-US" w:eastAsia="zh-CN"/>
              </w:rPr>
              <w:t xml:space="preserve"> there is only one scenario (23+26) for PC2. We don</w:t>
            </w:r>
            <w:r w:rsidRPr="00CB6AE2">
              <w:rPr>
                <w:rFonts w:eastAsiaTheme="minorEastAsia"/>
                <w:lang w:val="en-US" w:eastAsia="zh-CN"/>
              </w:rPr>
              <w:t>’</w:t>
            </w:r>
            <w:r w:rsidRPr="00CB6AE2">
              <w:rPr>
                <w:rFonts w:eastAsiaTheme="minorEastAsia" w:hint="eastAsia"/>
                <w:lang w:val="en-US" w:eastAsia="zh-CN"/>
              </w:rPr>
              <w:t xml:space="preserve">t have strong view to report total </w:t>
            </w:r>
            <w:r w:rsidRPr="00CB6AE2">
              <w:rPr>
                <w:rFonts w:eastAsiaTheme="minorEastAsia"/>
                <w:lang w:val="en-US" w:eastAsia="zh-CN"/>
              </w:rPr>
              <w:t>capability</w:t>
            </w:r>
            <w:r w:rsidRPr="00CB6AE2">
              <w:rPr>
                <w:rFonts w:eastAsiaTheme="minorEastAsia" w:hint="eastAsia"/>
                <w:lang w:val="en-US" w:eastAsia="zh-CN"/>
              </w:rPr>
              <w:t xml:space="preserve"> or only for SUL band. But we think keep </w:t>
            </w:r>
            <w:r w:rsidRPr="00CB6AE2">
              <w:rPr>
                <w:rFonts w:eastAsiaTheme="minorEastAsia"/>
                <w:lang w:val="en-US" w:eastAsia="zh-CN"/>
              </w:rPr>
              <w:t>signaling</w:t>
            </w:r>
            <w:r w:rsidRPr="00CB6AE2">
              <w:rPr>
                <w:rFonts w:eastAsiaTheme="minorEastAsia" w:hint="eastAsia"/>
                <w:lang w:val="en-US" w:eastAsia="zh-CN"/>
              </w:rPr>
              <w:t xml:space="preserve"> </w:t>
            </w:r>
            <w:r w:rsidRPr="00CB6AE2">
              <w:rPr>
                <w:rFonts w:eastAsiaTheme="minorEastAsia"/>
                <w:lang w:val="en-US" w:eastAsia="zh-CN"/>
              </w:rPr>
              <w:t>simplicity</w:t>
            </w:r>
            <w:r w:rsidRPr="00CB6AE2">
              <w:rPr>
                <w:rFonts w:eastAsiaTheme="minorEastAsia" w:hint="eastAsia"/>
                <w:lang w:val="en-US" w:eastAsia="zh-CN"/>
              </w:rPr>
              <w:t xml:space="preserve"> is the high priority factor. To make the signaling </w:t>
            </w:r>
            <w:r w:rsidRPr="00CB6AE2">
              <w:rPr>
                <w:rFonts w:eastAsiaTheme="minorEastAsia"/>
                <w:lang w:val="en-US" w:eastAsia="zh-CN"/>
              </w:rPr>
              <w:t>compatible</w:t>
            </w:r>
            <w:r w:rsidRPr="00CB6AE2">
              <w:rPr>
                <w:rFonts w:eastAsiaTheme="minorEastAsia" w:hint="eastAsia"/>
                <w:lang w:val="en-US" w:eastAsia="zh-CN"/>
              </w:rPr>
              <w:t xml:space="preserve"> to further enhance for SUL </w:t>
            </w:r>
            <w:r w:rsidRPr="00CB6AE2">
              <w:rPr>
                <w:rFonts w:eastAsiaTheme="minorEastAsia"/>
                <w:lang w:val="en-US" w:eastAsia="zh-CN"/>
              </w:rPr>
              <w:t>configurations</w:t>
            </w:r>
            <w:r w:rsidRPr="00CB6AE2">
              <w:rPr>
                <w:rFonts w:eastAsiaTheme="minorEastAsia" w:hint="eastAsia"/>
                <w:lang w:val="en-US" w:eastAsia="zh-CN"/>
              </w:rPr>
              <w:t xml:space="preserve"> e.g. 26+26. We could also consider option1. The test case in RAN5 is FFS in similar way treated for CA.</w:t>
            </w:r>
          </w:p>
        </w:tc>
      </w:tr>
      <w:tr w:rsidR="00F82F21" w:rsidRPr="00CB6AE2" w14:paraId="76D7520B" w14:textId="77777777" w:rsidTr="000D07A8">
        <w:tc>
          <w:tcPr>
            <w:tcW w:w="1236" w:type="dxa"/>
          </w:tcPr>
          <w:p w14:paraId="76D75209" w14:textId="77777777" w:rsidR="00F82F21" w:rsidRPr="00CB6AE2" w:rsidRDefault="00434FEF">
            <w:pPr>
              <w:spacing w:after="120"/>
              <w:rPr>
                <w:rFonts w:eastAsiaTheme="minorEastAsia"/>
                <w:lang w:val="en-US" w:eastAsia="zh-CN"/>
              </w:rPr>
            </w:pPr>
            <w:r w:rsidRPr="00CB6AE2">
              <w:rPr>
                <w:rFonts w:eastAsiaTheme="minorEastAsia" w:hint="eastAsia"/>
                <w:lang w:val="en-US" w:eastAsia="zh-CN"/>
              </w:rPr>
              <w:t>ZTE</w:t>
            </w:r>
          </w:p>
        </w:tc>
        <w:tc>
          <w:tcPr>
            <w:tcW w:w="8395" w:type="dxa"/>
          </w:tcPr>
          <w:p w14:paraId="76D7520A" w14:textId="77777777" w:rsidR="00F82F21" w:rsidRPr="00CB6AE2" w:rsidRDefault="00434FEF">
            <w:pPr>
              <w:spacing w:after="120"/>
              <w:rPr>
                <w:rFonts w:eastAsiaTheme="minorEastAsia"/>
                <w:lang w:val="en-US" w:eastAsia="zh-CN"/>
              </w:rPr>
            </w:pPr>
            <w:r w:rsidRPr="00CB6AE2">
              <w:rPr>
                <w:rFonts w:eastAsiaTheme="minorEastAsia" w:hint="eastAsia"/>
                <w:lang w:val="en-US" w:eastAsia="zh-CN"/>
              </w:rPr>
              <w:t xml:space="preserve">we think same solutions can be applied to PC2 SUL and PC2 NR inter-band. </w:t>
            </w:r>
            <w:r w:rsidRPr="00CB6AE2">
              <w:rPr>
                <w:rFonts w:eastAsiaTheme="minorEastAsia"/>
                <w:lang w:val="en-US" w:eastAsia="zh-CN"/>
              </w:rPr>
              <w:t>See comments to  2-1-1</w:t>
            </w:r>
            <w:r w:rsidRPr="00CB6AE2">
              <w:rPr>
                <w:rFonts w:eastAsiaTheme="minorEastAsia" w:hint="eastAsia"/>
                <w:lang w:val="en-US" w:eastAsia="zh-CN"/>
              </w:rPr>
              <w:t xml:space="preserve"> </w:t>
            </w:r>
          </w:p>
        </w:tc>
      </w:tr>
      <w:tr w:rsidR="0082599A" w:rsidRPr="00CB6AE2" w14:paraId="76D7520E" w14:textId="77777777" w:rsidTr="000D07A8">
        <w:tc>
          <w:tcPr>
            <w:tcW w:w="1236" w:type="dxa"/>
          </w:tcPr>
          <w:p w14:paraId="76D7520C" w14:textId="77777777" w:rsidR="0082599A" w:rsidRPr="00CB6AE2" w:rsidRDefault="0082599A">
            <w:pPr>
              <w:spacing w:after="120"/>
              <w:rPr>
                <w:rFonts w:eastAsiaTheme="minorEastAsia"/>
                <w:lang w:val="en-US" w:eastAsia="zh-CN"/>
              </w:rPr>
            </w:pPr>
            <w:r w:rsidRPr="00CB6AE2">
              <w:rPr>
                <w:rFonts w:eastAsiaTheme="minorEastAsia" w:hint="eastAsia"/>
                <w:lang w:val="en-US" w:eastAsia="zh-CN"/>
              </w:rPr>
              <w:t>O</w:t>
            </w:r>
            <w:r w:rsidRPr="00CB6AE2">
              <w:rPr>
                <w:rFonts w:eastAsiaTheme="minorEastAsia"/>
                <w:lang w:val="en-US" w:eastAsia="zh-CN"/>
              </w:rPr>
              <w:t>PPO</w:t>
            </w:r>
          </w:p>
        </w:tc>
        <w:tc>
          <w:tcPr>
            <w:tcW w:w="8395" w:type="dxa"/>
          </w:tcPr>
          <w:p w14:paraId="76D7520D" w14:textId="77777777" w:rsidR="0082599A" w:rsidRPr="00CB6AE2" w:rsidRDefault="0082599A">
            <w:pPr>
              <w:spacing w:after="120"/>
              <w:rPr>
                <w:rFonts w:eastAsiaTheme="minorEastAsia"/>
                <w:lang w:val="en-US" w:eastAsia="zh-CN"/>
              </w:rPr>
            </w:pPr>
            <w:r w:rsidRPr="00CB6AE2">
              <w:rPr>
                <w:rFonts w:eastAsiaTheme="minorEastAsia"/>
                <w:lang w:val="en-US" w:eastAsia="zh-CN"/>
              </w:rPr>
              <w:t xml:space="preserve">Only report the </w:t>
            </w:r>
            <w:proofErr w:type="spellStart"/>
            <w:r w:rsidRPr="00CB6AE2">
              <w:rPr>
                <w:szCs w:val="24"/>
                <w:lang w:eastAsia="zh-CN"/>
              </w:rPr>
              <w:t>maxUplinkdutycycle</w:t>
            </w:r>
            <w:proofErr w:type="spellEnd"/>
            <w:r w:rsidRPr="00CB6AE2">
              <w:rPr>
                <w:szCs w:val="24"/>
                <w:lang w:eastAsia="zh-CN"/>
              </w:rPr>
              <w:t xml:space="preserve"> for SUL band is enough. But ok to adopt same solution as inter-band CA</w:t>
            </w:r>
            <w:r w:rsidR="00253E06" w:rsidRPr="00CB6AE2">
              <w:rPr>
                <w:szCs w:val="24"/>
                <w:lang w:eastAsia="zh-CN"/>
              </w:rPr>
              <w:t xml:space="preserve"> for simplicity.</w:t>
            </w:r>
          </w:p>
        </w:tc>
      </w:tr>
      <w:tr w:rsidR="000D07A8" w:rsidRPr="00CB6AE2" w14:paraId="76D75211" w14:textId="77777777" w:rsidTr="000D07A8">
        <w:tc>
          <w:tcPr>
            <w:tcW w:w="1236" w:type="dxa"/>
          </w:tcPr>
          <w:p w14:paraId="76D7520F" w14:textId="77777777" w:rsidR="000D07A8" w:rsidRPr="00CB6AE2" w:rsidRDefault="000D07A8" w:rsidP="000D07A8">
            <w:pPr>
              <w:spacing w:after="120"/>
              <w:rPr>
                <w:rFonts w:eastAsiaTheme="minorEastAsia"/>
                <w:lang w:val="en-US" w:eastAsia="zh-CN"/>
              </w:rPr>
            </w:pPr>
            <w:r w:rsidRPr="00CB6AE2">
              <w:rPr>
                <w:rFonts w:eastAsiaTheme="minorEastAsia"/>
                <w:lang w:val="en-US" w:eastAsia="zh-CN"/>
              </w:rPr>
              <w:t>Vivo</w:t>
            </w:r>
          </w:p>
        </w:tc>
        <w:tc>
          <w:tcPr>
            <w:tcW w:w="8395" w:type="dxa"/>
          </w:tcPr>
          <w:p w14:paraId="76D75210" w14:textId="77777777" w:rsidR="000D07A8" w:rsidRPr="00CB6AE2" w:rsidRDefault="000D07A8" w:rsidP="000D07A8">
            <w:pPr>
              <w:spacing w:after="120"/>
              <w:rPr>
                <w:rFonts w:eastAsiaTheme="minorEastAsia"/>
                <w:lang w:val="en-US" w:eastAsia="zh-CN"/>
              </w:rPr>
            </w:pPr>
            <w:r w:rsidRPr="00CB6AE2">
              <w:rPr>
                <w:rFonts w:eastAsiaTheme="minorEastAsia"/>
                <w:lang w:val="en-US" w:eastAsia="zh-CN"/>
              </w:rPr>
              <w:t>We propose to reuse the solution of issue 2-1-1.  How to determine the fallback behavior needs be FFS.</w:t>
            </w:r>
          </w:p>
        </w:tc>
      </w:tr>
      <w:tr w:rsidR="00640052" w:rsidRPr="00CB6AE2" w14:paraId="76D75214" w14:textId="77777777" w:rsidTr="000D07A8">
        <w:tc>
          <w:tcPr>
            <w:tcW w:w="1236" w:type="dxa"/>
          </w:tcPr>
          <w:p w14:paraId="76D75212" w14:textId="77777777" w:rsidR="00640052" w:rsidRPr="00CB6AE2" w:rsidRDefault="00640052" w:rsidP="000D07A8">
            <w:pPr>
              <w:overflowPunct/>
              <w:autoSpaceDE/>
              <w:autoSpaceDN/>
              <w:adjustRightInd/>
              <w:spacing w:after="120"/>
              <w:textAlignment w:val="auto"/>
              <w:rPr>
                <w:rFonts w:eastAsiaTheme="minorEastAsia"/>
                <w:lang w:val="en-US" w:eastAsia="zh-CN"/>
              </w:rPr>
            </w:pPr>
            <w:r w:rsidRPr="00CB6AE2">
              <w:rPr>
                <w:rFonts w:eastAsiaTheme="minorEastAsia" w:hint="eastAsia"/>
                <w:lang w:val="en-US" w:eastAsia="zh-CN"/>
              </w:rPr>
              <w:t>CMCC</w:t>
            </w:r>
          </w:p>
        </w:tc>
        <w:tc>
          <w:tcPr>
            <w:tcW w:w="8395" w:type="dxa"/>
          </w:tcPr>
          <w:p w14:paraId="76D75213" w14:textId="77777777" w:rsidR="00640052" w:rsidRPr="00CB6AE2" w:rsidRDefault="00640052" w:rsidP="000D07A8">
            <w:pPr>
              <w:spacing w:after="120"/>
              <w:rPr>
                <w:lang w:val="en-US" w:eastAsia="zh-CN"/>
              </w:rPr>
            </w:pPr>
            <w:r w:rsidRPr="00CB6AE2">
              <w:rPr>
                <w:rFonts w:eastAsiaTheme="minorEastAsia"/>
                <w:lang w:val="en-US" w:eastAsia="zh-CN"/>
              </w:rPr>
              <w:t>See comments to Issue 2-1-1.</w:t>
            </w:r>
          </w:p>
        </w:tc>
      </w:tr>
      <w:tr w:rsidR="00366B9F" w:rsidRPr="00CB6AE2" w14:paraId="76D75217" w14:textId="77777777" w:rsidTr="000D07A8">
        <w:tc>
          <w:tcPr>
            <w:tcW w:w="1236" w:type="dxa"/>
          </w:tcPr>
          <w:p w14:paraId="76D75215" w14:textId="77777777" w:rsidR="00366B9F" w:rsidRPr="00CB6AE2" w:rsidRDefault="00366B9F" w:rsidP="000D07A8">
            <w:pPr>
              <w:spacing w:after="120"/>
              <w:rPr>
                <w:lang w:val="en-US" w:eastAsia="zh-CN"/>
              </w:rPr>
            </w:pPr>
            <w:r w:rsidRPr="00CB6AE2">
              <w:rPr>
                <w:lang w:val="en-US" w:eastAsia="zh-CN"/>
              </w:rPr>
              <w:t>Huawei</w:t>
            </w:r>
          </w:p>
        </w:tc>
        <w:tc>
          <w:tcPr>
            <w:tcW w:w="8395" w:type="dxa"/>
          </w:tcPr>
          <w:p w14:paraId="76D75216" w14:textId="77777777" w:rsidR="00366B9F" w:rsidRPr="00CB6AE2" w:rsidRDefault="00366B9F" w:rsidP="000D07A8">
            <w:pPr>
              <w:spacing w:after="120"/>
              <w:rPr>
                <w:lang w:val="en-US" w:eastAsia="zh-CN"/>
              </w:rPr>
            </w:pPr>
            <w:r w:rsidRPr="00CB6AE2">
              <w:rPr>
                <w:lang w:val="en-US" w:eastAsia="zh-CN"/>
              </w:rPr>
              <w:t>No strong view. If weighting reporting is decided for UL CA, SUL also applies it automatically.</w:t>
            </w:r>
          </w:p>
        </w:tc>
      </w:tr>
    </w:tbl>
    <w:p w14:paraId="76D75218" w14:textId="77777777" w:rsidR="00F82F21" w:rsidRDefault="00F82F21">
      <w:pPr>
        <w:rPr>
          <w:b/>
          <w:color w:val="000000" w:themeColor="text1"/>
          <w:u w:val="single"/>
          <w:lang w:eastAsia="zh-CN"/>
        </w:rPr>
      </w:pPr>
    </w:p>
    <w:p w14:paraId="76D75219" w14:textId="77777777" w:rsidR="00F82F21" w:rsidRDefault="00434FEF">
      <w:pPr>
        <w:pStyle w:val="3"/>
        <w:rPr>
          <w:sz w:val="24"/>
          <w:szCs w:val="16"/>
        </w:rPr>
      </w:pPr>
      <w:r>
        <w:rPr>
          <w:sz w:val="24"/>
          <w:szCs w:val="16"/>
        </w:rPr>
        <w:t xml:space="preserve">Sub-topic </w:t>
      </w:r>
      <w:r>
        <w:rPr>
          <w:rFonts w:hint="eastAsia"/>
          <w:sz w:val="24"/>
          <w:szCs w:val="16"/>
        </w:rPr>
        <w:t>2</w:t>
      </w:r>
      <w:r>
        <w:rPr>
          <w:sz w:val="24"/>
          <w:szCs w:val="16"/>
        </w:rPr>
        <w:t>-</w:t>
      </w:r>
      <w:r>
        <w:rPr>
          <w:rFonts w:hint="eastAsia"/>
          <w:sz w:val="24"/>
          <w:szCs w:val="16"/>
        </w:rPr>
        <w:t xml:space="preserve">3: </w:t>
      </w:r>
      <w:r>
        <w:rPr>
          <w:sz w:val="24"/>
          <w:szCs w:val="16"/>
        </w:rPr>
        <w:t>Release independency issue</w:t>
      </w:r>
    </w:p>
    <w:p w14:paraId="76D7521A" w14:textId="77777777" w:rsidR="00F82F21" w:rsidRDefault="00434FEF">
      <w:pPr>
        <w:rPr>
          <w:i/>
          <w:color w:val="0070C0"/>
          <w:lang w:val="en-US" w:eastAsia="zh-CN"/>
        </w:rPr>
      </w:pPr>
      <w:r>
        <w:rPr>
          <w:b/>
          <w:color w:val="000000" w:themeColor="text1"/>
          <w:u w:val="single"/>
          <w:lang w:eastAsia="ko-KR"/>
        </w:rPr>
        <w:t xml:space="preserve">Issue </w:t>
      </w:r>
      <w:r>
        <w:rPr>
          <w:rFonts w:hint="eastAsia"/>
          <w:b/>
          <w:color w:val="000000" w:themeColor="text1"/>
          <w:u w:val="single"/>
          <w:lang w:eastAsia="zh-CN"/>
        </w:rPr>
        <w:t>2-3</w:t>
      </w:r>
      <w:r>
        <w:rPr>
          <w:b/>
          <w:color w:val="000000" w:themeColor="text1"/>
          <w:u w:val="single"/>
          <w:lang w:eastAsia="ko-KR"/>
        </w:rPr>
        <w:t>-</w:t>
      </w:r>
      <w:r>
        <w:rPr>
          <w:rFonts w:hint="eastAsia"/>
          <w:b/>
          <w:color w:val="000000" w:themeColor="text1"/>
          <w:u w:val="single"/>
          <w:lang w:eastAsia="zh-CN"/>
        </w:rPr>
        <w:t>1</w:t>
      </w:r>
      <w:r>
        <w:rPr>
          <w:b/>
          <w:color w:val="000000" w:themeColor="text1"/>
          <w:u w:val="single"/>
          <w:lang w:eastAsia="ko-KR"/>
        </w:rPr>
        <w:t>:</w:t>
      </w:r>
      <w:r>
        <w:rPr>
          <w:rFonts w:hint="eastAsia"/>
          <w:b/>
          <w:color w:val="000000" w:themeColor="text1"/>
          <w:u w:val="single"/>
          <w:lang w:eastAsia="ko-KR"/>
        </w:rPr>
        <w:t xml:space="preserve"> Release independenc</w:t>
      </w:r>
      <w:r>
        <w:rPr>
          <w:rFonts w:hint="eastAsia"/>
          <w:b/>
          <w:color w:val="000000" w:themeColor="text1"/>
          <w:u w:val="single"/>
          <w:lang w:eastAsia="zh-CN"/>
        </w:rPr>
        <w:t>y</w:t>
      </w:r>
      <w:r>
        <w:rPr>
          <w:rFonts w:hint="eastAsia"/>
          <w:b/>
          <w:color w:val="000000" w:themeColor="text1"/>
          <w:u w:val="single"/>
          <w:lang w:eastAsia="ko-KR"/>
        </w:rPr>
        <w:t xml:space="preserve"> issue</w:t>
      </w:r>
      <w:r>
        <w:rPr>
          <w:rFonts w:hint="eastAsia"/>
          <w:b/>
          <w:color w:val="000000" w:themeColor="text1"/>
          <w:u w:val="single"/>
          <w:lang w:eastAsia="zh-CN"/>
        </w:rPr>
        <w:t xml:space="preserve"> for PC2 inter-band CA</w:t>
      </w:r>
    </w:p>
    <w:p w14:paraId="76D7521B" w14:textId="77777777" w:rsidR="00F82F21" w:rsidRDefault="00434FE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w:t>
      </w:r>
      <w:r>
        <w:rPr>
          <w:rFonts w:eastAsia="宋体" w:hint="eastAsia"/>
          <w:szCs w:val="24"/>
          <w:lang w:eastAsia="zh-CN"/>
        </w:rPr>
        <w:t>roposals</w:t>
      </w:r>
    </w:p>
    <w:p w14:paraId="76D7521C"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CTC:</w:t>
      </w:r>
      <w:r>
        <w:rPr>
          <w:rFonts w:eastAsia="宋体"/>
          <w:szCs w:val="24"/>
          <w:lang w:eastAsia="zh-CN"/>
        </w:rPr>
        <w:t xml:space="preserve"> It is proposed to be release independent from Rel-15 for PC2 NR inter-band UL CA</w:t>
      </w:r>
    </w:p>
    <w:p w14:paraId="76D7521D"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ZTE: </w:t>
      </w:r>
      <w:r>
        <w:rPr>
          <w:rFonts w:eastAsia="宋体"/>
          <w:szCs w:val="24"/>
          <w:lang w:eastAsia="zh-CN"/>
        </w:rPr>
        <w:t>The release independence for PC2 inter-band NR CA is from Rel-16</w:t>
      </w:r>
    </w:p>
    <w:p w14:paraId="76D7521E"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vivo: </w:t>
      </w:r>
      <w:r>
        <w:rPr>
          <w:rFonts w:eastAsia="宋体"/>
          <w:szCs w:val="24"/>
          <w:lang w:eastAsia="zh-CN"/>
        </w:rPr>
        <w:t>F</w:t>
      </w:r>
      <w:r>
        <w:rPr>
          <w:rFonts w:eastAsia="宋体" w:hint="eastAsia"/>
          <w:szCs w:val="24"/>
          <w:lang w:eastAsia="zh-CN"/>
        </w:rPr>
        <w:t>urther</w:t>
      </w:r>
      <w:r>
        <w:rPr>
          <w:rFonts w:eastAsia="宋体"/>
          <w:szCs w:val="24"/>
          <w:lang w:eastAsia="zh-CN"/>
        </w:rPr>
        <w:t xml:space="preserve"> </w:t>
      </w:r>
      <w:r>
        <w:rPr>
          <w:rFonts w:eastAsia="宋体" w:hint="eastAsia"/>
          <w:szCs w:val="24"/>
          <w:lang w:eastAsia="zh-CN"/>
        </w:rPr>
        <w:t>discuss</w:t>
      </w:r>
      <w:r>
        <w:rPr>
          <w:rFonts w:eastAsia="宋体"/>
          <w:szCs w:val="24"/>
          <w:lang w:eastAsia="zh-CN"/>
        </w:rPr>
        <w:t xml:space="preserve"> the release independency, based on the </w:t>
      </w:r>
      <w:proofErr w:type="spellStart"/>
      <w:r>
        <w:rPr>
          <w:rFonts w:eastAsia="宋体"/>
          <w:szCs w:val="24"/>
          <w:lang w:eastAsia="zh-CN"/>
        </w:rPr>
        <w:t>signaling</w:t>
      </w:r>
      <w:proofErr w:type="spellEnd"/>
      <w:r>
        <w:rPr>
          <w:rFonts w:eastAsia="宋体"/>
          <w:szCs w:val="24"/>
          <w:lang w:eastAsia="zh-CN"/>
        </w:rPr>
        <w:t xml:space="preserve"> scheme </w:t>
      </w:r>
      <w:proofErr w:type="spellStart"/>
      <w:r>
        <w:rPr>
          <w:rFonts w:eastAsia="宋体"/>
          <w:szCs w:val="24"/>
          <w:lang w:eastAsia="zh-CN"/>
        </w:rPr>
        <w:t>etc</w:t>
      </w:r>
      <w:proofErr w:type="spellEnd"/>
    </w:p>
    <w:p w14:paraId="76D7521F" w14:textId="77777777" w:rsidR="00F82F21" w:rsidRDefault="00434FE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6D75220"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Determine the release</w:t>
      </w:r>
    </w:p>
    <w:tbl>
      <w:tblPr>
        <w:tblStyle w:val="af3"/>
        <w:tblW w:w="0" w:type="auto"/>
        <w:tblLook w:val="04A0" w:firstRow="1" w:lastRow="0" w:firstColumn="1" w:lastColumn="0" w:noHBand="0" w:noVBand="1"/>
      </w:tblPr>
      <w:tblGrid>
        <w:gridCol w:w="1236"/>
        <w:gridCol w:w="8395"/>
      </w:tblGrid>
      <w:tr w:rsidR="00F82F21" w14:paraId="76D75223" w14:textId="77777777" w:rsidTr="008F0D2F">
        <w:tc>
          <w:tcPr>
            <w:tcW w:w="1236" w:type="dxa"/>
          </w:tcPr>
          <w:p w14:paraId="76D75221"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76D75222" w14:textId="55BB0FC0"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r w:rsidR="007213E8">
              <w:rPr>
                <w:rFonts w:eastAsiaTheme="minorEastAsia" w:hint="eastAsia"/>
                <w:b/>
                <w:bCs/>
                <w:color w:val="0070C0"/>
                <w:lang w:val="en-US" w:eastAsia="zh-CN"/>
              </w:rPr>
              <w:t xml:space="preserve"> for </w:t>
            </w:r>
            <w:r w:rsidR="007213E8">
              <w:rPr>
                <w:b/>
                <w:color w:val="000000" w:themeColor="text1"/>
                <w:u w:val="single"/>
                <w:lang w:eastAsia="ko-KR"/>
              </w:rPr>
              <w:t xml:space="preserve">Issue </w:t>
            </w:r>
            <w:r w:rsidR="007213E8">
              <w:rPr>
                <w:rFonts w:hint="eastAsia"/>
                <w:b/>
                <w:color w:val="000000" w:themeColor="text1"/>
                <w:u w:val="single"/>
                <w:lang w:eastAsia="zh-CN"/>
              </w:rPr>
              <w:t>2-3</w:t>
            </w:r>
            <w:r w:rsidR="007213E8">
              <w:rPr>
                <w:b/>
                <w:color w:val="000000" w:themeColor="text1"/>
                <w:u w:val="single"/>
                <w:lang w:eastAsia="ko-KR"/>
              </w:rPr>
              <w:t>-</w:t>
            </w:r>
            <w:r w:rsidR="007213E8">
              <w:rPr>
                <w:rFonts w:hint="eastAsia"/>
                <w:b/>
                <w:color w:val="000000" w:themeColor="text1"/>
                <w:u w:val="single"/>
                <w:lang w:eastAsia="zh-CN"/>
              </w:rPr>
              <w:t>1</w:t>
            </w:r>
            <w:r w:rsidR="007213E8">
              <w:rPr>
                <w:b/>
                <w:color w:val="000000" w:themeColor="text1"/>
                <w:u w:val="single"/>
                <w:lang w:eastAsia="ko-KR"/>
              </w:rPr>
              <w:t>:</w:t>
            </w:r>
            <w:r w:rsidR="007213E8">
              <w:rPr>
                <w:rFonts w:hint="eastAsia"/>
                <w:b/>
                <w:color w:val="000000" w:themeColor="text1"/>
                <w:u w:val="single"/>
                <w:lang w:eastAsia="ko-KR"/>
              </w:rPr>
              <w:t xml:space="preserve"> Release independenc</w:t>
            </w:r>
            <w:r w:rsidR="007213E8">
              <w:rPr>
                <w:rFonts w:hint="eastAsia"/>
                <w:b/>
                <w:color w:val="000000" w:themeColor="text1"/>
                <w:u w:val="single"/>
                <w:lang w:eastAsia="zh-CN"/>
              </w:rPr>
              <w:t>y</w:t>
            </w:r>
            <w:r w:rsidR="007213E8">
              <w:rPr>
                <w:rFonts w:hint="eastAsia"/>
                <w:b/>
                <w:color w:val="000000" w:themeColor="text1"/>
                <w:u w:val="single"/>
                <w:lang w:eastAsia="ko-KR"/>
              </w:rPr>
              <w:t xml:space="preserve"> issue</w:t>
            </w:r>
            <w:r w:rsidR="007213E8">
              <w:rPr>
                <w:rFonts w:hint="eastAsia"/>
                <w:b/>
                <w:color w:val="000000" w:themeColor="text1"/>
                <w:u w:val="single"/>
                <w:lang w:eastAsia="zh-CN"/>
              </w:rPr>
              <w:t xml:space="preserve"> for PC2 inter-band CA</w:t>
            </w:r>
          </w:p>
        </w:tc>
      </w:tr>
      <w:tr w:rsidR="00F82F21" w:rsidRPr="00500E56" w14:paraId="76D75226" w14:textId="77777777" w:rsidTr="008F0D2F">
        <w:tc>
          <w:tcPr>
            <w:tcW w:w="1236" w:type="dxa"/>
          </w:tcPr>
          <w:p w14:paraId="76D75224" w14:textId="77777777" w:rsidR="00F82F21" w:rsidRPr="00500E56" w:rsidRDefault="00434FEF">
            <w:pPr>
              <w:spacing w:after="120"/>
              <w:rPr>
                <w:rFonts w:eastAsiaTheme="minorEastAsia"/>
                <w:lang w:val="en-US" w:eastAsia="zh-CN"/>
              </w:rPr>
            </w:pPr>
            <w:r w:rsidRPr="00500E56">
              <w:rPr>
                <w:rFonts w:eastAsiaTheme="minorEastAsia" w:hint="eastAsia"/>
                <w:lang w:val="en-US" w:eastAsia="zh-CN"/>
              </w:rPr>
              <w:t>CATT</w:t>
            </w:r>
          </w:p>
        </w:tc>
        <w:tc>
          <w:tcPr>
            <w:tcW w:w="8395" w:type="dxa"/>
          </w:tcPr>
          <w:p w14:paraId="76D75225" w14:textId="77777777" w:rsidR="00F82F21" w:rsidRPr="00500E56" w:rsidRDefault="00434FEF">
            <w:pPr>
              <w:spacing w:after="120"/>
              <w:rPr>
                <w:rFonts w:eastAsiaTheme="minorEastAsia"/>
                <w:lang w:val="en-US" w:eastAsia="zh-CN"/>
              </w:rPr>
            </w:pPr>
            <w:r w:rsidRPr="00500E56">
              <w:rPr>
                <w:rFonts w:eastAsiaTheme="minorEastAsia" w:hint="eastAsia"/>
                <w:lang w:val="en-US" w:eastAsia="zh-CN"/>
              </w:rPr>
              <w:t>It seems the PC2 release independent follows the release independent of the CA. We would like to know if there</w:t>
            </w:r>
            <w:r w:rsidRPr="00500E56">
              <w:rPr>
                <w:rFonts w:eastAsiaTheme="minorEastAsia"/>
                <w:lang w:val="en-US" w:eastAsia="zh-CN"/>
              </w:rPr>
              <w:t>’</w:t>
            </w:r>
            <w:r w:rsidRPr="00500E56">
              <w:rPr>
                <w:rFonts w:eastAsiaTheme="minorEastAsia" w:hint="eastAsia"/>
                <w:lang w:val="en-US" w:eastAsia="zh-CN"/>
              </w:rPr>
              <w:t>s any issue if it</w:t>
            </w:r>
            <w:r w:rsidRPr="00500E56">
              <w:rPr>
                <w:rFonts w:eastAsiaTheme="minorEastAsia"/>
                <w:lang w:val="en-US" w:eastAsia="zh-CN"/>
              </w:rPr>
              <w:t>’</w:t>
            </w:r>
            <w:r w:rsidRPr="00500E56">
              <w:rPr>
                <w:rFonts w:eastAsiaTheme="minorEastAsia" w:hint="eastAsia"/>
                <w:lang w:val="en-US" w:eastAsia="zh-CN"/>
              </w:rPr>
              <w:t>s from R15.</w:t>
            </w:r>
          </w:p>
        </w:tc>
      </w:tr>
      <w:tr w:rsidR="00F82F21" w:rsidRPr="00500E56" w14:paraId="76D75229" w14:textId="77777777" w:rsidTr="008F0D2F">
        <w:tc>
          <w:tcPr>
            <w:tcW w:w="1236" w:type="dxa"/>
          </w:tcPr>
          <w:p w14:paraId="76D75227" w14:textId="77777777" w:rsidR="00F82F21" w:rsidRPr="00500E56" w:rsidRDefault="00434FEF">
            <w:pPr>
              <w:spacing w:after="120"/>
              <w:rPr>
                <w:rFonts w:eastAsiaTheme="minorEastAsia"/>
                <w:lang w:val="en-US" w:eastAsia="zh-CN"/>
              </w:rPr>
            </w:pPr>
            <w:r w:rsidRPr="00500E56">
              <w:rPr>
                <w:rFonts w:eastAsiaTheme="minorEastAsia"/>
                <w:lang w:val="en-US" w:eastAsia="zh-CN"/>
              </w:rPr>
              <w:t>Intel</w:t>
            </w:r>
          </w:p>
        </w:tc>
        <w:tc>
          <w:tcPr>
            <w:tcW w:w="8395" w:type="dxa"/>
          </w:tcPr>
          <w:p w14:paraId="76D75228" w14:textId="77777777" w:rsidR="00F82F21" w:rsidRPr="00500E56" w:rsidRDefault="00434FEF">
            <w:pPr>
              <w:spacing w:after="120"/>
              <w:rPr>
                <w:rFonts w:eastAsiaTheme="minorEastAsia"/>
                <w:lang w:val="en-US" w:eastAsia="zh-CN"/>
              </w:rPr>
            </w:pPr>
            <w:r w:rsidRPr="00500E56">
              <w:rPr>
                <w:rFonts w:eastAsiaTheme="minorEastAsia"/>
                <w:lang w:val="en-US" w:eastAsia="zh-CN"/>
              </w:rPr>
              <w:t>Which release being independent from can be determined by UE behavior when signaling is absent – behavior must be backward compatible. Since early release UEs don’t support such signaling, then their behavior must be same with the new release UEs with signaling absent.</w:t>
            </w:r>
          </w:p>
        </w:tc>
      </w:tr>
      <w:tr w:rsidR="00F82F21" w:rsidRPr="00500E56" w14:paraId="76D7522C" w14:textId="77777777" w:rsidTr="008F0D2F">
        <w:tc>
          <w:tcPr>
            <w:tcW w:w="1236" w:type="dxa"/>
          </w:tcPr>
          <w:p w14:paraId="76D7522A" w14:textId="77777777" w:rsidR="00F82F21" w:rsidRPr="00500E56" w:rsidRDefault="00434FEF">
            <w:pPr>
              <w:spacing w:after="120"/>
              <w:rPr>
                <w:rFonts w:eastAsiaTheme="minorEastAsia"/>
                <w:lang w:val="en-US" w:eastAsia="zh-CN"/>
              </w:rPr>
            </w:pPr>
            <w:r w:rsidRPr="00500E56">
              <w:rPr>
                <w:rFonts w:eastAsiaTheme="minorEastAsia" w:hint="eastAsia"/>
                <w:lang w:val="en-US" w:eastAsia="zh-CN"/>
              </w:rPr>
              <w:t>X</w:t>
            </w:r>
            <w:r w:rsidRPr="00500E56">
              <w:rPr>
                <w:rFonts w:eastAsiaTheme="minorEastAsia"/>
                <w:lang w:val="en-US" w:eastAsia="zh-CN"/>
              </w:rPr>
              <w:t>iaomi</w:t>
            </w:r>
          </w:p>
        </w:tc>
        <w:tc>
          <w:tcPr>
            <w:tcW w:w="8395" w:type="dxa"/>
          </w:tcPr>
          <w:p w14:paraId="76D7522B" w14:textId="77777777" w:rsidR="00F82F21" w:rsidRPr="00500E56" w:rsidRDefault="00434FEF">
            <w:pPr>
              <w:spacing w:after="120"/>
              <w:rPr>
                <w:rFonts w:eastAsiaTheme="minorEastAsia"/>
                <w:lang w:val="en-US" w:eastAsia="zh-CN"/>
              </w:rPr>
            </w:pPr>
            <w:r w:rsidRPr="00500E56">
              <w:rPr>
                <w:rFonts w:eastAsiaTheme="minorEastAsia"/>
                <w:lang w:val="en-US" w:eastAsia="zh-CN"/>
              </w:rPr>
              <w:t>Share the same view with intel</w:t>
            </w:r>
          </w:p>
        </w:tc>
      </w:tr>
      <w:tr w:rsidR="00F82F21" w:rsidRPr="00500E56" w14:paraId="76D7522F" w14:textId="77777777" w:rsidTr="008F0D2F">
        <w:tc>
          <w:tcPr>
            <w:tcW w:w="1236" w:type="dxa"/>
          </w:tcPr>
          <w:p w14:paraId="76D7522D" w14:textId="77777777" w:rsidR="00F82F21" w:rsidRPr="00500E56" w:rsidRDefault="00434FEF">
            <w:pPr>
              <w:spacing w:after="120"/>
              <w:rPr>
                <w:rFonts w:eastAsiaTheme="minorEastAsia"/>
                <w:lang w:val="en-US" w:eastAsia="zh-CN"/>
              </w:rPr>
            </w:pPr>
            <w:r w:rsidRPr="00500E56">
              <w:rPr>
                <w:rFonts w:eastAsiaTheme="minorEastAsia" w:hint="eastAsia"/>
                <w:lang w:val="en-US" w:eastAsia="zh-CN"/>
              </w:rPr>
              <w:t>China Telecom</w:t>
            </w:r>
          </w:p>
        </w:tc>
        <w:tc>
          <w:tcPr>
            <w:tcW w:w="8395" w:type="dxa"/>
          </w:tcPr>
          <w:p w14:paraId="76D7522E" w14:textId="77777777" w:rsidR="00F82F21" w:rsidRPr="00500E56" w:rsidRDefault="00434FEF">
            <w:pPr>
              <w:spacing w:after="120"/>
              <w:rPr>
                <w:rFonts w:eastAsiaTheme="minorEastAsia"/>
                <w:lang w:val="en-US" w:eastAsia="zh-CN"/>
              </w:rPr>
            </w:pPr>
            <w:r w:rsidRPr="00500E56">
              <w:rPr>
                <w:rFonts w:eastAsiaTheme="minorEastAsia" w:hint="eastAsia"/>
                <w:lang w:val="en-US" w:eastAsia="zh-CN"/>
              </w:rPr>
              <w:t xml:space="preserve">It shall be release independent from Rel-15, if P-MPR is the baseline solution which can solve the issue when signaling is absent for R15 and R16 new UE. There is also no impact to the existing UE. </w:t>
            </w:r>
          </w:p>
        </w:tc>
      </w:tr>
      <w:tr w:rsidR="00F82F21" w:rsidRPr="00500E56" w14:paraId="76D75232" w14:textId="77777777" w:rsidTr="008F0D2F">
        <w:tc>
          <w:tcPr>
            <w:tcW w:w="1236" w:type="dxa"/>
          </w:tcPr>
          <w:p w14:paraId="76D75230" w14:textId="77777777" w:rsidR="00F82F21" w:rsidRPr="00500E56" w:rsidRDefault="00434FEF">
            <w:pPr>
              <w:spacing w:after="120"/>
              <w:rPr>
                <w:rFonts w:eastAsiaTheme="minorEastAsia"/>
                <w:lang w:val="en-US" w:eastAsia="zh-CN"/>
              </w:rPr>
            </w:pPr>
            <w:r w:rsidRPr="00500E56">
              <w:rPr>
                <w:rFonts w:eastAsiaTheme="minorEastAsia" w:hint="eastAsia"/>
                <w:lang w:val="en-US" w:eastAsia="zh-CN"/>
              </w:rPr>
              <w:t>ZTE</w:t>
            </w:r>
          </w:p>
        </w:tc>
        <w:tc>
          <w:tcPr>
            <w:tcW w:w="8395" w:type="dxa"/>
          </w:tcPr>
          <w:p w14:paraId="76D75231" w14:textId="77777777" w:rsidR="00F82F21" w:rsidRPr="00500E56" w:rsidRDefault="00434FEF">
            <w:pPr>
              <w:spacing w:after="120"/>
              <w:rPr>
                <w:rFonts w:eastAsiaTheme="minorEastAsia"/>
                <w:lang w:val="en-US" w:eastAsia="zh-CN"/>
              </w:rPr>
            </w:pPr>
            <w:r w:rsidRPr="00500E56">
              <w:rPr>
                <w:rFonts w:eastAsiaTheme="minorEastAsia" w:hint="eastAsia"/>
                <w:lang w:val="en-US" w:eastAsia="zh-CN"/>
              </w:rPr>
              <w:t xml:space="preserve">In our understanding, so far duty cycle signaling for PC2 ENDC are not supported in Rel-15 RAN2, and it is foreseen that RAN2 will introduce new signaling </w:t>
            </w:r>
            <w:r w:rsidRPr="00500E56">
              <w:rPr>
                <w:rFonts w:hint="eastAsia"/>
                <w:szCs w:val="22"/>
                <w:lang w:val="en-US" w:eastAsia="zh-CN"/>
              </w:rPr>
              <w:t xml:space="preserve">to support PC2 inter-band FDD-TDD/TDD-TDD CA if </w:t>
            </w:r>
            <w:r w:rsidRPr="00500E56">
              <w:rPr>
                <w:rFonts w:hint="eastAsia"/>
                <w:bCs/>
                <w:lang w:val="en-US" w:eastAsia="zh-CN"/>
              </w:rPr>
              <w:t>d</w:t>
            </w:r>
            <w:r w:rsidRPr="00500E56">
              <w:rPr>
                <w:bCs/>
                <w:lang w:val="en-US" w:eastAsia="zh-CN"/>
              </w:rPr>
              <w:t>uty cycle based solutions</w:t>
            </w:r>
            <w:r w:rsidRPr="00500E56">
              <w:rPr>
                <w:rFonts w:hint="eastAsia"/>
                <w:bCs/>
                <w:lang w:val="en-US" w:eastAsia="zh-CN"/>
              </w:rPr>
              <w:t xml:space="preserve"> is agreed. Also in current spec, inter-band NR CA </w:t>
            </w:r>
            <w:proofErr w:type="spellStart"/>
            <w:r w:rsidRPr="00500E56">
              <w:rPr>
                <w:rFonts w:hint="eastAsia"/>
                <w:bCs/>
                <w:lang w:val="en-US" w:eastAsia="zh-CN"/>
              </w:rPr>
              <w:t>Pcmax</w:t>
            </w:r>
            <w:proofErr w:type="spellEnd"/>
            <w:r w:rsidRPr="00500E56">
              <w:rPr>
                <w:rFonts w:hint="eastAsia"/>
                <w:bCs/>
                <w:lang w:val="en-US" w:eastAsia="zh-CN"/>
              </w:rPr>
              <w:t xml:space="preserve"> doesn</w:t>
            </w:r>
            <w:r w:rsidRPr="00500E56">
              <w:rPr>
                <w:bCs/>
                <w:lang w:val="en-US" w:eastAsia="zh-CN"/>
              </w:rPr>
              <w:t>’</w:t>
            </w:r>
            <w:r w:rsidRPr="00500E56">
              <w:rPr>
                <w:rFonts w:hint="eastAsia"/>
                <w:bCs/>
                <w:lang w:val="en-US" w:eastAsia="zh-CN"/>
              </w:rPr>
              <w:t xml:space="preserve">t support PC2. So </w:t>
            </w:r>
            <w:r w:rsidRPr="00500E56">
              <w:rPr>
                <w:szCs w:val="24"/>
                <w:lang w:eastAsia="zh-CN"/>
              </w:rPr>
              <w:t>release independence from Rel-16</w:t>
            </w:r>
            <w:r w:rsidRPr="00500E56">
              <w:rPr>
                <w:rFonts w:hint="eastAsia"/>
                <w:szCs w:val="24"/>
                <w:lang w:val="en-US" w:eastAsia="zh-CN"/>
              </w:rPr>
              <w:t xml:space="preserve"> is our preference.</w:t>
            </w:r>
          </w:p>
        </w:tc>
      </w:tr>
      <w:tr w:rsidR="00B057CD" w:rsidRPr="00500E56" w14:paraId="76D75235" w14:textId="77777777" w:rsidTr="008F0D2F">
        <w:tc>
          <w:tcPr>
            <w:tcW w:w="1236" w:type="dxa"/>
          </w:tcPr>
          <w:p w14:paraId="76D75233" w14:textId="77777777" w:rsidR="00B057CD" w:rsidRPr="00500E56" w:rsidRDefault="00B057CD">
            <w:pPr>
              <w:spacing w:after="120"/>
              <w:rPr>
                <w:rFonts w:eastAsiaTheme="minorEastAsia"/>
                <w:lang w:val="en-US" w:eastAsia="zh-CN"/>
              </w:rPr>
            </w:pPr>
            <w:r w:rsidRPr="00500E56">
              <w:rPr>
                <w:rFonts w:eastAsiaTheme="minorEastAsia" w:hint="eastAsia"/>
                <w:lang w:val="en-US" w:eastAsia="zh-CN"/>
              </w:rPr>
              <w:t>O</w:t>
            </w:r>
            <w:r w:rsidRPr="00500E56">
              <w:rPr>
                <w:rFonts w:eastAsiaTheme="minorEastAsia"/>
                <w:lang w:val="en-US" w:eastAsia="zh-CN"/>
              </w:rPr>
              <w:t>PPO</w:t>
            </w:r>
          </w:p>
        </w:tc>
        <w:tc>
          <w:tcPr>
            <w:tcW w:w="8395" w:type="dxa"/>
          </w:tcPr>
          <w:p w14:paraId="76D75234" w14:textId="77777777" w:rsidR="00B057CD" w:rsidRPr="00500E56" w:rsidRDefault="00B057CD" w:rsidP="00F34305">
            <w:pPr>
              <w:spacing w:after="120"/>
              <w:rPr>
                <w:rFonts w:eastAsiaTheme="minorEastAsia"/>
                <w:lang w:val="en-US" w:eastAsia="zh-CN"/>
              </w:rPr>
            </w:pPr>
            <w:r w:rsidRPr="00500E56">
              <w:rPr>
                <w:rFonts w:eastAsiaTheme="minorEastAsia" w:hint="eastAsia"/>
                <w:lang w:val="en-US" w:eastAsia="zh-CN"/>
              </w:rPr>
              <w:t>F</w:t>
            </w:r>
            <w:r w:rsidRPr="00500E56">
              <w:rPr>
                <w:rFonts w:eastAsiaTheme="minorEastAsia"/>
                <w:lang w:val="en-US" w:eastAsia="zh-CN"/>
              </w:rPr>
              <w:t>rom Rel-15 is ok</w:t>
            </w:r>
            <w:r w:rsidR="00F34305" w:rsidRPr="00500E56">
              <w:rPr>
                <w:rFonts w:eastAsiaTheme="minorEastAsia"/>
                <w:lang w:val="en-US" w:eastAsia="zh-CN"/>
              </w:rPr>
              <w:t xml:space="preserve"> with PMPR.</w:t>
            </w:r>
          </w:p>
        </w:tc>
      </w:tr>
      <w:tr w:rsidR="008F0D2F" w:rsidRPr="00500E56" w14:paraId="76D75238" w14:textId="77777777" w:rsidTr="008F0D2F">
        <w:tc>
          <w:tcPr>
            <w:tcW w:w="1236" w:type="dxa"/>
          </w:tcPr>
          <w:p w14:paraId="76D75236" w14:textId="77777777" w:rsidR="008F0D2F" w:rsidRPr="00500E56" w:rsidRDefault="008F0D2F" w:rsidP="008F0D2F">
            <w:pPr>
              <w:spacing w:after="120"/>
              <w:rPr>
                <w:rFonts w:eastAsiaTheme="minorEastAsia"/>
                <w:lang w:val="en-US" w:eastAsia="zh-CN"/>
              </w:rPr>
            </w:pPr>
            <w:r w:rsidRPr="00500E56">
              <w:rPr>
                <w:rFonts w:eastAsiaTheme="minorEastAsia"/>
                <w:lang w:val="en-US" w:eastAsia="zh-CN"/>
              </w:rPr>
              <w:t>Vivo</w:t>
            </w:r>
          </w:p>
        </w:tc>
        <w:tc>
          <w:tcPr>
            <w:tcW w:w="8395" w:type="dxa"/>
          </w:tcPr>
          <w:p w14:paraId="76D75237" w14:textId="77777777" w:rsidR="008F0D2F" w:rsidRPr="00500E56" w:rsidRDefault="008F0D2F" w:rsidP="008F0D2F">
            <w:pPr>
              <w:spacing w:after="120"/>
              <w:rPr>
                <w:rFonts w:eastAsiaTheme="minorEastAsia"/>
                <w:lang w:val="en-US" w:eastAsia="zh-CN"/>
              </w:rPr>
            </w:pPr>
            <w:r w:rsidRPr="00500E56">
              <w:rPr>
                <w:rFonts w:eastAsiaTheme="minorEastAsia"/>
                <w:lang w:val="en-US" w:eastAsia="zh-CN"/>
              </w:rPr>
              <w:t>We prefer to determine this after the total solution is set.</w:t>
            </w:r>
          </w:p>
        </w:tc>
      </w:tr>
      <w:tr w:rsidR="002E3B4C" w:rsidRPr="00500E56" w14:paraId="76D7523B" w14:textId="77777777" w:rsidTr="008F0D2F">
        <w:tc>
          <w:tcPr>
            <w:tcW w:w="1236" w:type="dxa"/>
          </w:tcPr>
          <w:p w14:paraId="76D75239" w14:textId="77777777" w:rsidR="002E3B4C" w:rsidRPr="00500E56" w:rsidRDefault="002E3B4C" w:rsidP="008F0D2F">
            <w:pPr>
              <w:spacing w:after="120"/>
              <w:rPr>
                <w:rFonts w:eastAsiaTheme="minorEastAsia"/>
                <w:lang w:val="en-US" w:eastAsia="zh-CN"/>
              </w:rPr>
            </w:pPr>
            <w:r w:rsidRPr="00500E56">
              <w:rPr>
                <w:rFonts w:eastAsiaTheme="minorEastAsia"/>
                <w:lang w:val="en-US" w:eastAsia="zh-CN"/>
              </w:rPr>
              <w:t>Qualcomm</w:t>
            </w:r>
          </w:p>
        </w:tc>
        <w:tc>
          <w:tcPr>
            <w:tcW w:w="8395" w:type="dxa"/>
          </w:tcPr>
          <w:p w14:paraId="76D7523A" w14:textId="77777777" w:rsidR="002E3B4C" w:rsidRPr="00500E56" w:rsidRDefault="002E3B4C" w:rsidP="008F0D2F">
            <w:pPr>
              <w:spacing w:after="120"/>
              <w:rPr>
                <w:rFonts w:eastAsiaTheme="minorEastAsia"/>
                <w:lang w:val="en-US" w:eastAsia="zh-CN"/>
              </w:rPr>
            </w:pPr>
            <w:r w:rsidRPr="00500E56">
              <w:rPr>
                <w:rFonts w:eastAsiaTheme="minorEastAsia"/>
                <w:lang w:val="en-US" w:eastAsia="zh-CN"/>
              </w:rPr>
              <w:t>We think Rel-15 is acceptable since the baseline is P-MPR that does not require any of the new reporting.</w:t>
            </w:r>
          </w:p>
        </w:tc>
      </w:tr>
      <w:tr w:rsidR="00906927" w:rsidRPr="00500E56" w14:paraId="76D7523F" w14:textId="77777777" w:rsidTr="008F0D2F">
        <w:tc>
          <w:tcPr>
            <w:tcW w:w="1236" w:type="dxa"/>
          </w:tcPr>
          <w:p w14:paraId="76D7523C" w14:textId="77777777" w:rsidR="00906927" w:rsidRPr="00500E56" w:rsidRDefault="00906927" w:rsidP="008F0D2F">
            <w:pPr>
              <w:spacing w:after="120"/>
              <w:rPr>
                <w:rFonts w:eastAsiaTheme="minorEastAsia"/>
                <w:lang w:val="en-US" w:eastAsia="zh-CN"/>
              </w:rPr>
            </w:pPr>
            <w:r w:rsidRPr="00500E56">
              <w:rPr>
                <w:rFonts w:eastAsiaTheme="minorEastAsia" w:hint="eastAsia"/>
                <w:lang w:val="en-US" w:eastAsia="zh-CN"/>
              </w:rPr>
              <w:t>CMCC</w:t>
            </w:r>
          </w:p>
        </w:tc>
        <w:tc>
          <w:tcPr>
            <w:tcW w:w="8395" w:type="dxa"/>
          </w:tcPr>
          <w:p w14:paraId="76D7523D" w14:textId="77777777" w:rsidR="00906927" w:rsidRPr="00500E56" w:rsidRDefault="00906927" w:rsidP="00906927">
            <w:pPr>
              <w:spacing w:after="120"/>
              <w:rPr>
                <w:rFonts w:eastAsiaTheme="minorEastAsia"/>
                <w:lang w:val="en-US" w:eastAsia="zh-CN"/>
              </w:rPr>
            </w:pPr>
            <w:r w:rsidRPr="00500E56">
              <w:rPr>
                <w:rFonts w:eastAsiaTheme="minorEastAsia"/>
                <w:lang w:val="en-US" w:eastAsia="zh-CN"/>
              </w:rPr>
              <w:t>It depends on whether there is a new signaling or SAR solution</w:t>
            </w:r>
          </w:p>
          <w:p w14:paraId="76D7523E" w14:textId="77777777" w:rsidR="00906927" w:rsidRPr="00500E56" w:rsidRDefault="00906927" w:rsidP="008F0D2F">
            <w:pPr>
              <w:spacing w:after="120"/>
              <w:rPr>
                <w:lang w:val="en-US" w:eastAsia="zh-CN"/>
              </w:rPr>
            </w:pPr>
          </w:p>
        </w:tc>
      </w:tr>
      <w:tr w:rsidR="004905F5" w:rsidRPr="00500E56" w14:paraId="64CB303C" w14:textId="77777777" w:rsidTr="008F0D2F">
        <w:tc>
          <w:tcPr>
            <w:tcW w:w="1236" w:type="dxa"/>
          </w:tcPr>
          <w:p w14:paraId="23D7783B" w14:textId="498342CA" w:rsidR="004905F5" w:rsidRPr="00500E56" w:rsidRDefault="004905F5" w:rsidP="008F0D2F">
            <w:pPr>
              <w:spacing w:after="120"/>
              <w:rPr>
                <w:lang w:val="en-US" w:eastAsia="zh-CN"/>
              </w:rPr>
            </w:pPr>
            <w:r w:rsidRPr="00500E56">
              <w:rPr>
                <w:lang w:val="en-US" w:eastAsia="zh-CN"/>
              </w:rPr>
              <w:t>T-Mobile</w:t>
            </w:r>
          </w:p>
        </w:tc>
        <w:tc>
          <w:tcPr>
            <w:tcW w:w="8395" w:type="dxa"/>
          </w:tcPr>
          <w:p w14:paraId="1C2C266F" w14:textId="46B56879" w:rsidR="004905F5" w:rsidRPr="00500E56" w:rsidRDefault="004905F5" w:rsidP="00906927">
            <w:pPr>
              <w:spacing w:after="120"/>
              <w:rPr>
                <w:lang w:val="en-US" w:eastAsia="zh-CN"/>
              </w:rPr>
            </w:pPr>
            <w:r w:rsidRPr="00500E56">
              <w:rPr>
                <w:lang w:val="en-US" w:eastAsia="zh-CN"/>
              </w:rPr>
              <w:t xml:space="preserve">We agree that </w:t>
            </w:r>
            <w:proofErr w:type="spellStart"/>
            <w:r w:rsidRPr="00500E56">
              <w:rPr>
                <w:lang w:val="en-US" w:eastAsia="zh-CN"/>
              </w:rPr>
              <w:t>shiw</w:t>
            </w:r>
            <w:proofErr w:type="spellEnd"/>
            <w:r w:rsidRPr="00500E56">
              <w:rPr>
                <w:lang w:val="en-US" w:eastAsia="zh-CN"/>
              </w:rPr>
              <w:t xml:space="preserve"> should be release independent to Rel-15 as long as new </w:t>
            </w:r>
            <w:proofErr w:type="spellStart"/>
            <w:r w:rsidRPr="00500E56">
              <w:rPr>
                <w:lang w:val="en-US" w:eastAsia="zh-CN"/>
              </w:rPr>
              <w:t>signalling</w:t>
            </w:r>
            <w:proofErr w:type="spellEnd"/>
            <w:r w:rsidRPr="00500E56">
              <w:rPr>
                <w:lang w:val="en-US" w:eastAsia="zh-CN"/>
              </w:rPr>
              <w:t xml:space="preserve"> is not required. </w:t>
            </w:r>
          </w:p>
        </w:tc>
      </w:tr>
    </w:tbl>
    <w:p w14:paraId="76D75240" w14:textId="77777777" w:rsidR="00F82F21" w:rsidRDefault="00F82F21">
      <w:pPr>
        <w:rPr>
          <w:i/>
          <w:color w:val="0070C0"/>
          <w:lang w:eastAsia="zh-CN"/>
        </w:rPr>
      </w:pPr>
    </w:p>
    <w:p w14:paraId="76D75241" w14:textId="77777777" w:rsidR="00F82F21" w:rsidRDefault="00434FEF">
      <w:pPr>
        <w:rPr>
          <w:i/>
          <w:color w:val="0070C0"/>
          <w:lang w:val="en-US" w:eastAsia="zh-CN"/>
        </w:rPr>
      </w:pPr>
      <w:bookmarkStart w:id="20" w:name="OLE_LINK2"/>
      <w:bookmarkStart w:id="21" w:name="OLE_LINK3"/>
      <w:r>
        <w:rPr>
          <w:b/>
          <w:color w:val="000000" w:themeColor="text1"/>
          <w:u w:val="single"/>
          <w:lang w:eastAsia="ko-KR"/>
        </w:rPr>
        <w:t xml:space="preserve">Issue </w:t>
      </w:r>
      <w:r>
        <w:rPr>
          <w:rFonts w:hint="eastAsia"/>
          <w:b/>
          <w:color w:val="000000" w:themeColor="text1"/>
          <w:u w:val="single"/>
          <w:lang w:eastAsia="zh-CN"/>
        </w:rPr>
        <w:t>2-3</w:t>
      </w:r>
      <w:r>
        <w:rPr>
          <w:b/>
          <w:color w:val="000000" w:themeColor="text1"/>
          <w:u w:val="single"/>
          <w:lang w:eastAsia="ko-KR"/>
        </w:rPr>
        <w:t>-</w:t>
      </w:r>
      <w:r>
        <w:rPr>
          <w:rFonts w:hint="eastAsia"/>
          <w:b/>
          <w:color w:val="000000" w:themeColor="text1"/>
          <w:u w:val="single"/>
          <w:lang w:eastAsia="ko-KR"/>
        </w:rPr>
        <w:t>2</w:t>
      </w:r>
      <w:r>
        <w:rPr>
          <w:b/>
          <w:color w:val="000000" w:themeColor="text1"/>
          <w:u w:val="single"/>
          <w:lang w:eastAsia="ko-KR"/>
        </w:rPr>
        <w:t>:</w:t>
      </w:r>
      <w:r>
        <w:rPr>
          <w:rFonts w:hint="eastAsia"/>
          <w:b/>
          <w:color w:val="000000" w:themeColor="text1"/>
          <w:u w:val="single"/>
          <w:lang w:eastAsia="ko-KR"/>
        </w:rPr>
        <w:t xml:space="preserve"> Release independenc</w:t>
      </w:r>
      <w:r>
        <w:rPr>
          <w:rFonts w:hint="eastAsia"/>
          <w:b/>
          <w:color w:val="000000" w:themeColor="text1"/>
          <w:u w:val="single"/>
          <w:lang w:eastAsia="zh-CN"/>
        </w:rPr>
        <w:t>y</w:t>
      </w:r>
      <w:r>
        <w:rPr>
          <w:rFonts w:hint="eastAsia"/>
          <w:b/>
          <w:color w:val="000000" w:themeColor="text1"/>
          <w:u w:val="single"/>
          <w:lang w:eastAsia="ko-KR"/>
        </w:rPr>
        <w:t xml:space="preserve"> issue</w:t>
      </w:r>
      <w:r>
        <w:rPr>
          <w:rFonts w:hint="eastAsia"/>
          <w:b/>
          <w:color w:val="000000" w:themeColor="text1"/>
          <w:u w:val="single"/>
          <w:lang w:eastAsia="zh-CN"/>
        </w:rPr>
        <w:t xml:space="preserve"> for PC2 SUL configurations</w:t>
      </w:r>
    </w:p>
    <w:bookmarkEnd w:id="20"/>
    <w:bookmarkEnd w:id="21"/>
    <w:p w14:paraId="76D75242" w14:textId="77777777" w:rsidR="00F82F21" w:rsidRDefault="00434FE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w:t>
      </w:r>
      <w:r>
        <w:rPr>
          <w:rFonts w:eastAsia="宋体" w:hint="eastAsia"/>
          <w:szCs w:val="24"/>
          <w:lang w:eastAsia="zh-CN"/>
        </w:rPr>
        <w:t>roposals</w:t>
      </w:r>
    </w:p>
    <w:p w14:paraId="76D75243"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CTC:</w:t>
      </w:r>
      <w:r>
        <w:rPr>
          <w:rFonts w:eastAsia="宋体"/>
          <w:szCs w:val="24"/>
          <w:lang w:eastAsia="zh-CN"/>
        </w:rPr>
        <w:t xml:space="preserve"> It is proposed to be release independent from Rel-15 for PC2 </w:t>
      </w:r>
      <w:r>
        <w:rPr>
          <w:rFonts w:eastAsia="宋体" w:hint="eastAsia"/>
          <w:szCs w:val="24"/>
          <w:lang w:eastAsia="zh-CN"/>
        </w:rPr>
        <w:t>SUL configurations</w:t>
      </w:r>
    </w:p>
    <w:p w14:paraId="76D75244"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vivo: </w:t>
      </w:r>
      <w:r>
        <w:rPr>
          <w:rFonts w:eastAsia="宋体"/>
          <w:szCs w:val="24"/>
          <w:lang w:eastAsia="zh-CN"/>
        </w:rPr>
        <w:t>F</w:t>
      </w:r>
      <w:r>
        <w:rPr>
          <w:rFonts w:eastAsia="宋体" w:hint="eastAsia"/>
          <w:szCs w:val="24"/>
          <w:lang w:eastAsia="zh-CN"/>
        </w:rPr>
        <w:t>urther</w:t>
      </w:r>
      <w:r>
        <w:rPr>
          <w:rFonts w:eastAsia="宋体"/>
          <w:szCs w:val="24"/>
          <w:lang w:eastAsia="zh-CN"/>
        </w:rPr>
        <w:t xml:space="preserve"> </w:t>
      </w:r>
      <w:r>
        <w:rPr>
          <w:rFonts w:eastAsia="宋体" w:hint="eastAsia"/>
          <w:szCs w:val="24"/>
          <w:lang w:eastAsia="zh-CN"/>
        </w:rPr>
        <w:t>discuss</w:t>
      </w:r>
      <w:r>
        <w:rPr>
          <w:rFonts w:eastAsia="宋体"/>
          <w:szCs w:val="24"/>
          <w:lang w:eastAsia="zh-CN"/>
        </w:rPr>
        <w:t xml:space="preserve"> the release independency, based on the </w:t>
      </w:r>
      <w:proofErr w:type="spellStart"/>
      <w:r>
        <w:rPr>
          <w:rFonts w:eastAsia="宋体"/>
          <w:szCs w:val="24"/>
          <w:lang w:eastAsia="zh-CN"/>
        </w:rPr>
        <w:t>signaling</w:t>
      </w:r>
      <w:proofErr w:type="spellEnd"/>
      <w:r>
        <w:rPr>
          <w:rFonts w:eastAsia="宋体"/>
          <w:szCs w:val="24"/>
          <w:lang w:eastAsia="zh-CN"/>
        </w:rPr>
        <w:t xml:space="preserve"> scheme </w:t>
      </w:r>
      <w:proofErr w:type="spellStart"/>
      <w:r>
        <w:rPr>
          <w:rFonts w:eastAsia="宋体"/>
          <w:szCs w:val="24"/>
          <w:lang w:eastAsia="zh-CN"/>
        </w:rPr>
        <w:t>etc</w:t>
      </w:r>
      <w:proofErr w:type="spellEnd"/>
    </w:p>
    <w:p w14:paraId="76D75245" w14:textId="77777777" w:rsidR="00F82F21" w:rsidRDefault="00434FE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6D75246"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Determine the release</w:t>
      </w:r>
    </w:p>
    <w:tbl>
      <w:tblPr>
        <w:tblStyle w:val="af3"/>
        <w:tblW w:w="0" w:type="auto"/>
        <w:tblLook w:val="04A0" w:firstRow="1" w:lastRow="0" w:firstColumn="1" w:lastColumn="0" w:noHBand="0" w:noVBand="1"/>
      </w:tblPr>
      <w:tblGrid>
        <w:gridCol w:w="1236"/>
        <w:gridCol w:w="8395"/>
      </w:tblGrid>
      <w:tr w:rsidR="00F82F21" w14:paraId="76D75249" w14:textId="77777777" w:rsidTr="001F644B">
        <w:tc>
          <w:tcPr>
            <w:tcW w:w="1236" w:type="dxa"/>
          </w:tcPr>
          <w:p w14:paraId="76D75247"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D75248" w14:textId="1C688687" w:rsidR="00F82F21" w:rsidRPr="0064669E" w:rsidRDefault="00434FEF">
            <w:pPr>
              <w:spacing w:after="120"/>
              <w:rPr>
                <w:rFonts w:eastAsiaTheme="minorEastAsia"/>
                <w:b/>
                <w:bCs/>
                <w:color w:val="0070C0"/>
                <w:u w:val="single"/>
                <w:lang w:val="en-US" w:eastAsia="zh-CN"/>
              </w:rPr>
            </w:pPr>
            <w:r w:rsidRPr="0064669E">
              <w:rPr>
                <w:rFonts w:eastAsiaTheme="minorEastAsia"/>
                <w:b/>
                <w:bCs/>
                <w:color w:val="0070C0"/>
                <w:u w:val="single"/>
                <w:lang w:val="en-US" w:eastAsia="zh-CN"/>
              </w:rPr>
              <w:t>Comments</w:t>
            </w:r>
            <w:r w:rsidR="008C70A6" w:rsidRPr="0064669E">
              <w:rPr>
                <w:rFonts w:eastAsiaTheme="minorEastAsia" w:hint="eastAsia"/>
                <w:b/>
                <w:bCs/>
                <w:color w:val="0070C0"/>
                <w:u w:val="single"/>
                <w:lang w:val="en-US" w:eastAsia="zh-CN"/>
              </w:rPr>
              <w:t xml:space="preserve"> for </w:t>
            </w:r>
            <w:r w:rsidR="008C70A6" w:rsidRPr="0064669E">
              <w:rPr>
                <w:b/>
                <w:color w:val="000000" w:themeColor="text1"/>
                <w:u w:val="single"/>
                <w:lang w:eastAsia="ko-KR"/>
              </w:rPr>
              <w:t xml:space="preserve">Issue </w:t>
            </w:r>
            <w:r w:rsidR="008C70A6" w:rsidRPr="0064669E">
              <w:rPr>
                <w:rFonts w:hint="eastAsia"/>
                <w:b/>
                <w:color w:val="000000" w:themeColor="text1"/>
                <w:u w:val="single"/>
                <w:lang w:eastAsia="zh-CN"/>
              </w:rPr>
              <w:t>2-3</w:t>
            </w:r>
            <w:r w:rsidR="008C70A6" w:rsidRPr="0064669E">
              <w:rPr>
                <w:b/>
                <w:color w:val="000000" w:themeColor="text1"/>
                <w:u w:val="single"/>
                <w:lang w:eastAsia="ko-KR"/>
              </w:rPr>
              <w:t>-</w:t>
            </w:r>
            <w:r w:rsidR="008C70A6" w:rsidRPr="0064669E">
              <w:rPr>
                <w:rFonts w:hint="eastAsia"/>
                <w:b/>
                <w:color w:val="000000" w:themeColor="text1"/>
                <w:u w:val="single"/>
                <w:lang w:eastAsia="ko-KR"/>
              </w:rPr>
              <w:t>2</w:t>
            </w:r>
            <w:r w:rsidR="008C70A6" w:rsidRPr="0064669E">
              <w:rPr>
                <w:b/>
                <w:color w:val="000000" w:themeColor="text1"/>
                <w:u w:val="single"/>
                <w:lang w:eastAsia="ko-KR"/>
              </w:rPr>
              <w:t>:</w:t>
            </w:r>
            <w:r w:rsidR="008C70A6" w:rsidRPr="0064669E">
              <w:rPr>
                <w:rFonts w:hint="eastAsia"/>
                <w:b/>
                <w:color w:val="000000" w:themeColor="text1"/>
                <w:u w:val="single"/>
                <w:lang w:eastAsia="ko-KR"/>
              </w:rPr>
              <w:t xml:space="preserve"> Release independenc</w:t>
            </w:r>
            <w:r w:rsidR="008C70A6" w:rsidRPr="0064669E">
              <w:rPr>
                <w:rFonts w:hint="eastAsia"/>
                <w:b/>
                <w:color w:val="000000" w:themeColor="text1"/>
                <w:u w:val="single"/>
                <w:lang w:eastAsia="zh-CN"/>
              </w:rPr>
              <w:t>y</w:t>
            </w:r>
            <w:r w:rsidR="008C70A6" w:rsidRPr="0064669E">
              <w:rPr>
                <w:rFonts w:hint="eastAsia"/>
                <w:b/>
                <w:color w:val="000000" w:themeColor="text1"/>
                <w:u w:val="single"/>
                <w:lang w:eastAsia="ko-KR"/>
              </w:rPr>
              <w:t xml:space="preserve"> issue</w:t>
            </w:r>
            <w:r w:rsidR="008C70A6" w:rsidRPr="0064669E">
              <w:rPr>
                <w:rFonts w:hint="eastAsia"/>
                <w:b/>
                <w:color w:val="000000" w:themeColor="text1"/>
                <w:u w:val="single"/>
                <w:lang w:eastAsia="zh-CN"/>
              </w:rPr>
              <w:t xml:space="preserve"> for PC2 SUL configurations</w:t>
            </w:r>
          </w:p>
        </w:tc>
      </w:tr>
      <w:tr w:rsidR="00F82F21" w14:paraId="76D7524C" w14:textId="77777777" w:rsidTr="001F644B">
        <w:tc>
          <w:tcPr>
            <w:tcW w:w="1236" w:type="dxa"/>
          </w:tcPr>
          <w:p w14:paraId="76D7524A" w14:textId="77777777" w:rsidR="00F82F21" w:rsidRPr="0064669E" w:rsidRDefault="00434FEF">
            <w:pPr>
              <w:spacing w:after="120"/>
              <w:rPr>
                <w:rFonts w:eastAsiaTheme="minorEastAsia"/>
                <w:lang w:val="en-US" w:eastAsia="zh-CN"/>
              </w:rPr>
            </w:pPr>
            <w:r w:rsidRPr="0064669E">
              <w:rPr>
                <w:rFonts w:eastAsiaTheme="minorEastAsia" w:hint="eastAsia"/>
                <w:lang w:val="en-US" w:eastAsia="zh-CN"/>
              </w:rPr>
              <w:t xml:space="preserve">CATT </w:t>
            </w:r>
          </w:p>
        </w:tc>
        <w:tc>
          <w:tcPr>
            <w:tcW w:w="8395" w:type="dxa"/>
          </w:tcPr>
          <w:p w14:paraId="76D7524B" w14:textId="77777777" w:rsidR="00F82F21" w:rsidRPr="0064669E" w:rsidRDefault="00434FEF">
            <w:pPr>
              <w:spacing w:after="120"/>
              <w:rPr>
                <w:rFonts w:eastAsiaTheme="minorEastAsia"/>
                <w:lang w:val="en-US" w:eastAsia="zh-CN"/>
              </w:rPr>
            </w:pPr>
            <w:r w:rsidRPr="0064669E">
              <w:rPr>
                <w:rFonts w:eastAsiaTheme="minorEastAsia" w:hint="eastAsia"/>
                <w:lang w:val="en-US" w:eastAsia="zh-CN"/>
              </w:rPr>
              <w:t>Same comment as above.</w:t>
            </w:r>
          </w:p>
        </w:tc>
      </w:tr>
      <w:tr w:rsidR="00F82F21" w14:paraId="76D7524F" w14:textId="77777777" w:rsidTr="001F644B">
        <w:tc>
          <w:tcPr>
            <w:tcW w:w="1236" w:type="dxa"/>
          </w:tcPr>
          <w:p w14:paraId="76D7524D" w14:textId="77777777" w:rsidR="00F82F21" w:rsidRPr="0064669E" w:rsidRDefault="00434FEF">
            <w:pPr>
              <w:spacing w:after="120"/>
              <w:rPr>
                <w:rFonts w:eastAsiaTheme="minorEastAsia"/>
                <w:lang w:val="en-US" w:eastAsia="zh-CN"/>
              </w:rPr>
            </w:pPr>
            <w:r w:rsidRPr="0064669E">
              <w:rPr>
                <w:rFonts w:eastAsiaTheme="minorEastAsia"/>
                <w:lang w:val="en-US" w:eastAsia="zh-CN"/>
              </w:rPr>
              <w:t>Intel</w:t>
            </w:r>
          </w:p>
        </w:tc>
        <w:tc>
          <w:tcPr>
            <w:tcW w:w="8395" w:type="dxa"/>
          </w:tcPr>
          <w:p w14:paraId="76D7524E" w14:textId="77777777" w:rsidR="00F82F21" w:rsidRPr="0064669E" w:rsidRDefault="00434FEF">
            <w:pPr>
              <w:spacing w:after="120"/>
              <w:rPr>
                <w:rFonts w:eastAsiaTheme="minorEastAsia"/>
                <w:lang w:val="en-US" w:eastAsia="zh-CN"/>
              </w:rPr>
            </w:pPr>
            <w:r w:rsidRPr="0064669E">
              <w:rPr>
                <w:rFonts w:eastAsiaTheme="minorEastAsia"/>
                <w:lang w:val="en-US" w:eastAsia="zh-CN"/>
              </w:rPr>
              <w:t>Same comments to Issue 2-3-1</w:t>
            </w:r>
          </w:p>
        </w:tc>
      </w:tr>
      <w:tr w:rsidR="00F82F21" w14:paraId="76D75252" w14:textId="77777777" w:rsidTr="001F644B">
        <w:tc>
          <w:tcPr>
            <w:tcW w:w="1236" w:type="dxa"/>
          </w:tcPr>
          <w:p w14:paraId="76D75250" w14:textId="77777777" w:rsidR="00F82F21" w:rsidRPr="0064669E" w:rsidRDefault="00434FEF">
            <w:pPr>
              <w:spacing w:after="120"/>
              <w:rPr>
                <w:rFonts w:eastAsiaTheme="minorEastAsia"/>
                <w:lang w:val="en-US" w:eastAsia="zh-CN"/>
              </w:rPr>
            </w:pPr>
            <w:r w:rsidRPr="0064669E">
              <w:rPr>
                <w:rFonts w:eastAsiaTheme="minorEastAsia" w:hint="eastAsia"/>
                <w:lang w:val="en-US" w:eastAsia="zh-CN"/>
              </w:rPr>
              <w:t>X</w:t>
            </w:r>
            <w:r w:rsidRPr="0064669E">
              <w:rPr>
                <w:rFonts w:eastAsiaTheme="minorEastAsia"/>
                <w:lang w:val="en-US" w:eastAsia="zh-CN"/>
              </w:rPr>
              <w:t>iaomi</w:t>
            </w:r>
          </w:p>
        </w:tc>
        <w:tc>
          <w:tcPr>
            <w:tcW w:w="8395" w:type="dxa"/>
          </w:tcPr>
          <w:p w14:paraId="76D75251" w14:textId="77777777" w:rsidR="00F82F21" w:rsidRPr="0064669E" w:rsidRDefault="00434FEF">
            <w:pPr>
              <w:spacing w:after="120"/>
              <w:rPr>
                <w:rFonts w:eastAsiaTheme="minorEastAsia"/>
                <w:lang w:val="en-US" w:eastAsia="zh-CN"/>
              </w:rPr>
            </w:pPr>
            <w:r w:rsidRPr="0064669E">
              <w:rPr>
                <w:rFonts w:eastAsiaTheme="minorEastAsia" w:hint="eastAsia"/>
                <w:lang w:val="en-US" w:eastAsia="zh-CN"/>
              </w:rPr>
              <w:t>Same comment as above.</w:t>
            </w:r>
          </w:p>
        </w:tc>
      </w:tr>
      <w:tr w:rsidR="00F82F21" w14:paraId="76D75255" w14:textId="77777777" w:rsidTr="001F644B">
        <w:tc>
          <w:tcPr>
            <w:tcW w:w="1236" w:type="dxa"/>
          </w:tcPr>
          <w:p w14:paraId="76D75253" w14:textId="77777777" w:rsidR="00F82F21" w:rsidRPr="0064669E" w:rsidRDefault="00434FEF">
            <w:pPr>
              <w:spacing w:after="120"/>
              <w:rPr>
                <w:rFonts w:eastAsiaTheme="minorEastAsia"/>
                <w:lang w:val="en-US" w:eastAsia="zh-CN"/>
              </w:rPr>
            </w:pPr>
            <w:r w:rsidRPr="0064669E">
              <w:rPr>
                <w:rFonts w:eastAsiaTheme="minorEastAsia" w:hint="eastAsia"/>
                <w:lang w:val="en-US" w:eastAsia="zh-CN"/>
              </w:rPr>
              <w:t>China Telecom</w:t>
            </w:r>
          </w:p>
        </w:tc>
        <w:tc>
          <w:tcPr>
            <w:tcW w:w="8395" w:type="dxa"/>
          </w:tcPr>
          <w:p w14:paraId="76D75254" w14:textId="77777777" w:rsidR="00F82F21" w:rsidRPr="0064669E" w:rsidRDefault="00434FEF">
            <w:pPr>
              <w:spacing w:after="120"/>
              <w:rPr>
                <w:rFonts w:eastAsiaTheme="minorEastAsia"/>
                <w:lang w:val="en-US" w:eastAsia="zh-CN"/>
              </w:rPr>
            </w:pPr>
            <w:r w:rsidRPr="0064669E">
              <w:rPr>
                <w:rFonts w:eastAsiaTheme="minorEastAsia" w:hint="eastAsia"/>
                <w:lang w:val="en-US" w:eastAsia="zh-CN"/>
              </w:rPr>
              <w:t>Same comment as above.</w:t>
            </w:r>
          </w:p>
        </w:tc>
      </w:tr>
      <w:tr w:rsidR="00B057CD" w14:paraId="76D75258" w14:textId="77777777" w:rsidTr="001F644B">
        <w:tc>
          <w:tcPr>
            <w:tcW w:w="1236" w:type="dxa"/>
          </w:tcPr>
          <w:p w14:paraId="76D75256" w14:textId="77777777" w:rsidR="00B057CD" w:rsidRPr="0064669E" w:rsidRDefault="00B057CD" w:rsidP="00B057CD">
            <w:pPr>
              <w:spacing w:after="120"/>
              <w:rPr>
                <w:rFonts w:eastAsiaTheme="minorEastAsia"/>
                <w:lang w:val="en-US" w:eastAsia="zh-CN"/>
              </w:rPr>
            </w:pPr>
            <w:r w:rsidRPr="0064669E">
              <w:rPr>
                <w:rFonts w:eastAsiaTheme="minorEastAsia" w:hint="eastAsia"/>
                <w:lang w:val="en-US" w:eastAsia="zh-CN"/>
              </w:rPr>
              <w:t>O</w:t>
            </w:r>
            <w:r w:rsidRPr="0064669E">
              <w:rPr>
                <w:rFonts w:eastAsiaTheme="minorEastAsia"/>
                <w:lang w:val="en-US" w:eastAsia="zh-CN"/>
              </w:rPr>
              <w:t>PPO</w:t>
            </w:r>
          </w:p>
        </w:tc>
        <w:tc>
          <w:tcPr>
            <w:tcW w:w="8395" w:type="dxa"/>
          </w:tcPr>
          <w:p w14:paraId="76D75257" w14:textId="77777777" w:rsidR="00B057CD" w:rsidRPr="0064669E" w:rsidRDefault="00B057CD" w:rsidP="00B057CD">
            <w:pPr>
              <w:spacing w:after="120"/>
              <w:rPr>
                <w:rFonts w:eastAsiaTheme="minorEastAsia"/>
                <w:lang w:val="en-US" w:eastAsia="zh-CN"/>
              </w:rPr>
            </w:pPr>
            <w:r w:rsidRPr="0064669E">
              <w:rPr>
                <w:rFonts w:eastAsiaTheme="minorEastAsia" w:hint="eastAsia"/>
                <w:lang w:val="en-US" w:eastAsia="zh-CN"/>
              </w:rPr>
              <w:t>F</w:t>
            </w:r>
            <w:r w:rsidRPr="0064669E">
              <w:rPr>
                <w:rFonts w:eastAsiaTheme="minorEastAsia"/>
                <w:lang w:val="en-US" w:eastAsia="zh-CN"/>
              </w:rPr>
              <w:t>rom Rel-15 is ok</w:t>
            </w:r>
            <w:r w:rsidR="00F34305" w:rsidRPr="0064669E">
              <w:rPr>
                <w:rFonts w:eastAsiaTheme="minorEastAsia"/>
                <w:lang w:val="en-US" w:eastAsia="zh-CN"/>
              </w:rPr>
              <w:t xml:space="preserve"> with PMPR</w:t>
            </w:r>
            <w:r w:rsidRPr="0064669E">
              <w:rPr>
                <w:rFonts w:eastAsiaTheme="minorEastAsia"/>
                <w:lang w:val="en-US" w:eastAsia="zh-CN"/>
              </w:rPr>
              <w:t>.</w:t>
            </w:r>
          </w:p>
        </w:tc>
      </w:tr>
      <w:tr w:rsidR="001F644B" w14:paraId="76D7525B" w14:textId="77777777" w:rsidTr="001F644B">
        <w:tc>
          <w:tcPr>
            <w:tcW w:w="1236" w:type="dxa"/>
          </w:tcPr>
          <w:p w14:paraId="76D75259" w14:textId="77777777" w:rsidR="001F644B" w:rsidRPr="0064669E" w:rsidRDefault="001F644B" w:rsidP="001F644B">
            <w:pPr>
              <w:spacing w:after="120"/>
              <w:rPr>
                <w:rFonts w:eastAsiaTheme="minorEastAsia"/>
                <w:lang w:val="en-US" w:eastAsia="zh-CN"/>
              </w:rPr>
            </w:pPr>
            <w:r w:rsidRPr="0064669E">
              <w:rPr>
                <w:rFonts w:eastAsiaTheme="minorEastAsia"/>
                <w:lang w:val="en-US" w:eastAsia="zh-CN"/>
              </w:rPr>
              <w:t>Vivo</w:t>
            </w:r>
          </w:p>
        </w:tc>
        <w:tc>
          <w:tcPr>
            <w:tcW w:w="8395" w:type="dxa"/>
          </w:tcPr>
          <w:p w14:paraId="76D7525A" w14:textId="77777777" w:rsidR="001F644B" w:rsidRPr="0064669E" w:rsidRDefault="001F644B" w:rsidP="001F644B">
            <w:pPr>
              <w:spacing w:after="120"/>
              <w:rPr>
                <w:rFonts w:eastAsiaTheme="minorEastAsia"/>
                <w:lang w:val="en-US" w:eastAsia="zh-CN"/>
              </w:rPr>
            </w:pPr>
            <w:r w:rsidRPr="0064669E">
              <w:rPr>
                <w:rFonts w:eastAsiaTheme="minorEastAsia"/>
                <w:lang w:val="en-US" w:eastAsia="zh-CN"/>
              </w:rPr>
              <w:t>Same comments as above.</w:t>
            </w:r>
          </w:p>
        </w:tc>
      </w:tr>
      <w:tr w:rsidR="00301549" w14:paraId="76D7525E" w14:textId="77777777" w:rsidTr="001F644B">
        <w:tc>
          <w:tcPr>
            <w:tcW w:w="1236" w:type="dxa"/>
          </w:tcPr>
          <w:p w14:paraId="76D7525C" w14:textId="77777777" w:rsidR="00301549" w:rsidRPr="0064669E" w:rsidRDefault="00301549" w:rsidP="001F644B">
            <w:pPr>
              <w:overflowPunct/>
              <w:autoSpaceDE/>
              <w:autoSpaceDN/>
              <w:adjustRightInd/>
              <w:spacing w:after="120"/>
              <w:textAlignment w:val="auto"/>
              <w:rPr>
                <w:rFonts w:eastAsiaTheme="minorEastAsia"/>
                <w:lang w:val="en-US" w:eastAsia="zh-CN"/>
              </w:rPr>
            </w:pPr>
            <w:r w:rsidRPr="0064669E">
              <w:rPr>
                <w:rFonts w:eastAsiaTheme="minorEastAsia" w:hint="eastAsia"/>
                <w:lang w:val="en-US" w:eastAsia="zh-CN"/>
              </w:rPr>
              <w:t>CMCC</w:t>
            </w:r>
          </w:p>
        </w:tc>
        <w:tc>
          <w:tcPr>
            <w:tcW w:w="8395" w:type="dxa"/>
          </w:tcPr>
          <w:p w14:paraId="76D7525D" w14:textId="77777777" w:rsidR="00301549" w:rsidRPr="0064669E" w:rsidRDefault="00301549" w:rsidP="001F644B">
            <w:pPr>
              <w:spacing w:after="120"/>
              <w:rPr>
                <w:lang w:val="en-US" w:eastAsia="zh-CN"/>
              </w:rPr>
            </w:pPr>
            <w:r w:rsidRPr="0064669E">
              <w:rPr>
                <w:rFonts w:eastAsiaTheme="minorEastAsia" w:hint="eastAsia"/>
                <w:lang w:val="en-US" w:eastAsia="zh-CN"/>
              </w:rPr>
              <w:t>Same comment as above</w:t>
            </w:r>
          </w:p>
        </w:tc>
      </w:tr>
    </w:tbl>
    <w:p w14:paraId="76D7525F" w14:textId="77777777" w:rsidR="00F82F21" w:rsidRDefault="00F82F21">
      <w:pPr>
        <w:rPr>
          <w:i/>
          <w:color w:val="0070C0"/>
          <w:lang w:eastAsia="zh-CN"/>
        </w:rPr>
      </w:pPr>
    </w:p>
    <w:p w14:paraId="76D75260" w14:textId="77777777" w:rsidR="00F82F21" w:rsidRPr="004C6C9B" w:rsidRDefault="001C6F90">
      <w:pPr>
        <w:pStyle w:val="2"/>
        <w:rPr>
          <w:lang w:val="en-US"/>
        </w:rPr>
      </w:pPr>
      <w:r w:rsidRPr="004C6C9B">
        <w:rPr>
          <w:rFonts w:eastAsia="宋体"/>
          <w:lang w:val="en-US"/>
        </w:rPr>
        <w:lastRenderedPageBreak/>
        <w:t xml:space="preserve">Companies views’ collection for 1st round </w:t>
      </w:r>
    </w:p>
    <w:p w14:paraId="76D75261" w14:textId="77777777" w:rsidR="00F82F21" w:rsidRDefault="00434FEF">
      <w:pPr>
        <w:pStyle w:val="3"/>
        <w:rPr>
          <w:sz w:val="24"/>
          <w:szCs w:val="16"/>
        </w:rPr>
      </w:pPr>
      <w:r>
        <w:rPr>
          <w:sz w:val="24"/>
          <w:szCs w:val="16"/>
        </w:rPr>
        <w:t>CRs/TPs comments collection</w:t>
      </w:r>
    </w:p>
    <w:p w14:paraId="76D75262" w14:textId="77777777" w:rsidR="00F82F21" w:rsidRPr="004C6C9B" w:rsidRDefault="001C6F90">
      <w:pPr>
        <w:rPr>
          <w:lang w:val="en-US" w:eastAsia="zh-CN"/>
        </w:rPr>
      </w:pPr>
      <w:r w:rsidRPr="004C6C9B">
        <w:rPr>
          <w:rFonts w:eastAsia="宋体"/>
          <w:lang w:val="en-US" w:eastAsia="zh-CN"/>
        </w:rPr>
        <w:t xml:space="preserve">The following two draft CRs will depend on the progress of SAR schemes discussion. </w:t>
      </w:r>
    </w:p>
    <w:tbl>
      <w:tblPr>
        <w:tblStyle w:val="af3"/>
        <w:tblW w:w="0" w:type="auto"/>
        <w:tblLook w:val="04A0" w:firstRow="1" w:lastRow="0" w:firstColumn="1" w:lastColumn="0" w:noHBand="0" w:noVBand="1"/>
      </w:tblPr>
      <w:tblGrid>
        <w:gridCol w:w="1242"/>
        <w:gridCol w:w="8615"/>
      </w:tblGrid>
      <w:tr w:rsidR="00F82F21" w14:paraId="76D75265" w14:textId="77777777">
        <w:tc>
          <w:tcPr>
            <w:tcW w:w="1242" w:type="dxa"/>
            <w:tcBorders>
              <w:top w:val="single" w:sz="4" w:space="0" w:color="auto"/>
              <w:left w:val="single" w:sz="4" w:space="0" w:color="auto"/>
              <w:bottom w:val="single" w:sz="4" w:space="0" w:color="auto"/>
              <w:right w:val="single" w:sz="4" w:space="0" w:color="auto"/>
            </w:tcBorders>
          </w:tcPr>
          <w:p w14:paraId="76D75263"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Borders>
              <w:top w:val="single" w:sz="4" w:space="0" w:color="auto"/>
              <w:left w:val="single" w:sz="4" w:space="0" w:color="auto"/>
              <w:bottom w:val="single" w:sz="4" w:space="0" w:color="auto"/>
              <w:right w:val="single" w:sz="4" w:space="0" w:color="auto"/>
            </w:tcBorders>
          </w:tcPr>
          <w:p w14:paraId="76D75264"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82F21" w14:paraId="76D75268" w14:textId="77777777">
        <w:tc>
          <w:tcPr>
            <w:tcW w:w="1242" w:type="dxa"/>
            <w:vMerge w:val="restart"/>
            <w:tcBorders>
              <w:top w:val="single" w:sz="4" w:space="0" w:color="auto"/>
              <w:left w:val="single" w:sz="4" w:space="0" w:color="auto"/>
              <w:bottom w:val="single" w:sz="4" w:space="0" w:color="auto"/>
              <w:right w:val="single" w:sz="4" w:space="0" w:color="auto"/>
            </w:tcBorders>
          </w:tcPr>
          <w:p w14:paraId="76D75266" w14:textId="77777777" w:rsidR="00F82F21" w:rsidRDefault="00434FEF">
            <w:pPr>
              <w:spacing w:after="120"/>
              <w:rPr>
                <w:rFonts w:eastAsiaTheme="minorEastAsia"/>
                <w:color w:val="0070C0"/>
                <w:lang w:val="en-US" w:eastAsia="zh-CN"/>
              </w:rPr>
            </w:pPr>
            <w:r>
              <w:rPr>
                <w:szCs w:val="24"/>
                <w:lang w:eastAsia="zh-CN"/>
              </w:rPr>
              <w:t>R4-2015</w:t>
            </w:r>
            <w:r>
              <w:rPr>
                <w:rFonts w:hint="eastAsia"/>
                <w:szCs w:val="24"/>
                <w:lang w:eastAsia="zh-CN"/>
              </w:rPr>
              <w:t>192</w:t>
            </w:r>
          </w:p>
        </w:tc>
        <w:tc>
          <w:tcPr>
            <w:tcW w:w="8615" w:type="dxa"/>
            <w:tcBorders>
              <w:top w:val="single" w:sz="4" w:space="0" w:color="auto"/>
              <w:left w:val="single" w:sz="4" w:space="0" w:color="auto"/>
              <w:bottom w:val="single" w:sz="4" w:space="0" w:color="auto"/>
              <w:right w:val="single" w:sz="4" w:space="0" w:color="auto"/>
            </w:tcBorders>
          </w:tcPr>
          <w:p w14:paraId="76D75267" w14:textId="3F8C03FD" w:rsidR="00F82F21" w:rsidRDefault="00FE69EA">
            <w:pPr>
              <w:spacing w:after="120"/>
              <w:rPr>
                <w:rFonts w:eastAsiaTheme="minorEastAsia"/>
                <w:color w:val="0070C0"/>
                <w:lang w:val="en-US" w:eastAsia="zh-CN"/>
              </w:rPr>
            </w:pPr>
            <w:r>
              <w:rPr>
                <w:rFonts w:eastAsiaTheme="minorEastAsia"/>
                <w:color w:val="0070C0"/>
                <w:lang w:val="en-US" w:eastAsia="zh-CN"/>
              </w:rPr>
              <w:t xml:space="preserve">Ericsson: not endorsed, the duty-cycle reporting proposed is not </w:t>
            </w:r>
            <w:r w:rsidR="00EF1D6D">
              <w:rPr>
                <w:rFonts w:eastAsiaTheme="minorEastAsia"/>
                <w:color w:val="0070C0"/>
                <w:lang w:val="en-US" w:eastAsia="zh-CN"/>
              </w:rPr>
              <w:t>viable.</w:t>
            </w:r>
          </w:p>
        </w:tc>
      </w:tr>
      <w:tr w:rsidR="00F82F21" w14:paraId="76D7526B"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6D75269" w14:textId="77777777" w:rsidR="00F82F21" w:rsidRDefault="00F82F21">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76D7526A" w14:textId="77777777" w:rsidR="00F82F21" w:rsidRDefault="00434FEF">
            <w:pPr>
              <w:spacing w:after="120"/>
              <w:rPr>
                <w:rFonts w:eastAsiaTheme="minorEastAsia"/>
                <w:color w:val="0070C0"/>
                <w:lang w:val="en-US" w:eastAsia="zh-CN"/>
              </w:rPr>
            </w:pPr>
            <w:r>
              <w:rPr>
                <w:rFonts w:eastAsiaTheme="minorEastAsia"/>
                <w:color w:val="0070C0"/>
                <w:lang w:val="en-US" w:eastAsia="zh-CN"/>
              </w:rPr>
              <w:t>Company B</w:t>
            </w:r>
          </w:p>
        </w:tc>
      </w:tr>
      <w:tr w:rsidR="00F82F21" w14:paraId="76D7526E"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6D7526C" w14:textId="77777777" w:rsidR="00F82F21" w:rsidRDefault="00F82F21">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76D7526D" w14:textId="77777777" w:rsidR="00F82F21" w:rsidRDefault="00F82F21">
            <w:pPr>
              <w:spacing w:after="120"/>
              <w:rPr>
                <w:rFonts w:eastAsiaTheme="minorEastAsia"/>
                <w:color w:val="0070C0"/>
                <w:lang w:val="en-US" w:eastAsia="zh-CN"/>
              </w:rPr>
            </w:pPr>
          </w:p>
        </w:tc>
      </w:tr>
      <w:tr w:rsidR="00F82F21" w14:paraId="76D75271" w14:textId="77777777">
        <w:tc>
          <w:tcPr>
            <w:tcW w:w="1242" w:type="dxa"/>
            <w:vMerge w:val="restart"/>
          </w:tcPr>
          <w:p w14:paraId="76D7526F" w14:textId="77777777" w:rsidR="00F82F21" w:rsidRDefault="00434FEF">
            <w:pPr>
              <w:spacing w:after="120"/>
              <w:rPr>
                <w:rFonts w:eastAsiaTheme="minorEastAsia"/>
                <w:color w:val="0070C0"/>
                <w:lang w:val="en-US" w:eastAsia="zh-CN"/>
              </w:rPr>
            </w:pPr>
            <w:r>
              <w:rPr>
                <w:szCs w:val="24"/>
                <w:lang w:eastAsia="zh-CN"/>
              </w:rPr>
              <w:t>R4-2015</w:t>
            </w:r>
            <w:r>
              <w:rPr>
                <w:rFonts w:hint="eastAsia"/>
                <w:szCs w:val="24"/>
                <w:lang w:eastAsia="zh-CN"/>
              </w:rPr>
              <w:t>194</w:t>
            </w:r>
          </w:p>
        </w:tc>
        <w:tc>
          <w:tcPr>
            <w:tcW w:w="8615" w:type="dxa"/>
          </w:tcPr>
          <w:p w14:paraId="76D75270" w14:textId="7981CADC" w:rsidR="00F82F21" w:rsidRDefault="00506487">
            <w:pPr>
              <w:spacing w:after="120"/>
              <w:rPr>
                <w:rFonts w:eastAsiaTheme="minorEastAsia"/>
                <w:color w:val="0070C0"/>
                <w:lang w:val="en-US" w:eastAsia="zh-CN"/>
              </w:rPr>
            </w:pPr>
            <w:r>
              <w:rPr>
                <w:rFonts w:eastAsiaTheme="minorEastAsia"/>
                <w:color w:val="0070C0"/>
                <w:lang w:val="en-US" w:eastAsia="zh-CN"/>
              </w:rPr>
              <w:t xml:space="preserve">Ericsson: </w:t>
            </w:r>
            <w:r w:rsidR="009D5D82">
              <w:rPr>
                <w:rFonts w:eastAsiaTheme="minorEastAsia"/>
                <w:color w:val="0070C0"/>
                <w:lang w:val="en-US" w:eastAsia="zh-CN"/>
              </w:rPr>
              <w:t>are options other than</w:t>
            </w:r>
            <w:r>
              <w:rPr>
                <w:rFonts w:eastAsiaTheme="minorEastAsia"/>
                <w:color w:val="0070C0"/>
                <w:lang w:val="en-US" w:eastAsia="zh-CN"/>
              </w:rPr>
              <w:t xml:space="preserve"> duty cycle reporting </w:t>
            </w:r>
            <w:r w:rsidR="00086A6B">
              <w:rPr>
                <w:rFonts w:eastAsiaTheme="minorEastAsia"/>
                <w:color w:val="0070C0"/>
                <w:lang w:val="en-US" w:eastAsia="zh-CN"/>
              </w:rPr>
              <w:t>investigated</w:t>
            </w:r>
            <w:r>
              <w:rPr>
                <w:rFonts w:eastAsiaTheme="minorEastAsia"/>
                <w:color w:val="0070C0"/>
                <w:lang w:val="en-US" w:eastAsia="zh-CN"/>
              </w:rPr>
              <w:t>?</w:t>
            </w:r>
          </w:p>
        </w:tc>
      </w:tr>
      <w:tr w:rsidR="00F82F21" w14:paraId="76D75274" w14:textId="77777777">
        <w:tc>
          <w:tcPr>
            <w:tcW w:w="0" w:type="auto"/>
            <w:vMerge/>
          </w:tcPr>
          <w:p w14:paraId="76D75272" w14:textId="77777777" w:rsidR="00F82F21" w:rsidRDefault="00F82F21">
            <w:pPr>
              <w:spacing w:after="0"/>
              <w:rPr>
                <w:rFonts w:eastAsiaTheme="minorEastAsia"/>
                <w:color w:val="0070C0"/>
                <w:lang w:val="en-US" w:eastAsia="zh-CN"/>
              </w:rPr>
            </w:pPr>
          </w:p>
        </w:tc>
        <w:tc>
          <w:tcPr>
            <w:tcW w:w="8615" w:type="dxa"/>
          </w:tcPr>
          <w:p w14:paraId="76D75273" w14:textId="77777777" w:rsidR="00F82F21" w:rsidRDefault="00434FEF">
            <w:pPr>
              <w:spacing w:after="120"/>
              <w:rPr>
                <w:rFonts w:eastAsiaTheme="minorEastAsia"/>
                <w:color w:val="0070C0"/>
                <w:lang w:val="en-US" w:eastAsia="zh-CN"/>
              </w:rPr>
            </w:pPr>
            <w:r>
              <w:rPr>
                <w:rFonts w:eastAsiaTheme="minorEastAsia"/>
                <w:color w:val="0070C0"/>
                <w:lang w:val="en-US" w:eastAsia="zh-CN"/>
              </w:rPr>
              <w:t>Company B</w:t>
            </w:r>
          </w:p>
        </w:tc>
      </w:tr>
      <w:tr w:rsidR="00F82F21" w14:paraId="76D75277" w14:textId="77777777">
        <w:tc>
          <w:tcPr>
            <w:tcW w:w="0" w:type="auto"/>
            <w:vMerge/>
          </w:tcPr>
          <w:p w14:paraId="76D75275" w14:textId="77777777" w:rsidR="00F82F21" w:rsidRDefault="00F82F21">
            <w:pPr>
              <w:spacing w:after="0"/>
              <w:rPr>
                <w:rFonts w:eastAsiaTheme="minorEastAsia"/>
                <w:color w:val="0070C0"/>
                <w:lang w:val="en-US" w:eastAsia="zh-CN"/>
              </w:rPr>
            </w:pPr>
          </w:p>
        </w:tc>
        <w:tc>
          <w:tcPr>
            <w:tcW w:w="8615" w:type="dxa"/>
          </w:tcPr>
          <w:p w14:paraId="76D75276" w14:textId="77777777" w:rsidR="00F82F21" w:rsidRDefault="00F82F21">
            <w:pPr>
              <w:spacing w:after="120"/>
              <w:rPr>
                <w:rFonts w:eastAsiaTheme="minorEastAsia"/>
                <w:color w:val="0070C0"/>
                <w:lang w:val="en-US" w:eastAsia="zh-CN"/>
              </w:rPr>
            </w:pPr>
          </w:p>
        </w:tc>
      </w:tr>
    </w:tbl>
    <w:p w14:paraId="76D75278" w14:textId="77777777" w:rsidR="00F82F21" w:rsidRDefault="00F82F21">
      <w:pPr>
        <w:rPr>
          <w:color w:val="0070C0"/>
          <w:lang w:val="en-US" w:eastAsia="zh-CN"/>
        </w:rPr>
      </w:pPr>
    </w:p>
    <w:p w14:paraId="76D75279" w14:textId="77777777" w:rsidR="00F82F21" w:rsidRDefault="00434FEF">
      <w:pPr>
        <w:pStyle w:val="2"/>
      </w:pPr>
      <w:r>
        <w:t>Summary</w:t>
      </w:r>
      <w:r>
        <w:rPr>
          <w:rFonts w:hint="eastAsia"/>
        </w:rPr>
        <w:t xml:space="preserve"> for 1st round </w:t>
      </w:r>
    </w:p>
    <w:p w14:paraId="76D7527A" w14:textId="77777777" w:rsidR="00F82F21" w:rsidRDefault="00434FEF">
      <w:pPr>
        <w:pStyle w:val="3"/>
        <w:rPr>
          <w:sz w:val="24"/>
          <w:szCs w:val="16"/>
        </w:rPr>
      </w:pPr>
      <w:r>
        <w:rPr>
          <w:sz w:val="24"/>
          <w:szCs w:val="16"/>
        </w:rPr>
        <w:t xml:space="preserve">Open issues </w:t>
      </w:r>
    </w:p>
    <w:p w14:paraId="76D7527B" w14:textId="77777777" w:rsidR="00F82F21" w:rsidRDefault="00434FE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F82F21" w14:paraId="76D7527E" w14:textId="77777777">
        <w:tc>
          <w:tcPr>
            <w:tcW w:w="1242" w:type="dxa"/>
          </w:tcPr>
          <w:p w14:paraId="76D7527C" w14:textId="77777777" w:rsidR="00F82F21" w:rsidRDefault="00F82F21">
            <w:pPr>
              <w:rPr>
                <w:rFonts w:eastAsiaTheme="minorEastAsia"/>
                <w:b/>
                <w:bCs/>
                <w:color w:val="0070C0"/>
                <w:lang w:val="en-US" w:eastAsia="zh-CN"/>
              </w:rPr>
            </w:pPr>
          </w:p>
        </w:tc>
        <w:tc>
          <w:tcPr>
            <w:tcW w:w="8615" w:type="dxa"/>
          </w:tcPr>
          <w:p w14:paraId="76D7527D" w14:textId="77777777" w:rsidR="00F82F21" w:rsidRDefault="00434FE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82F21" w14:paraId="76D75283" w14:textId="77777777">
        <w:tc>
          <w:tcPr>
            <w:tcW w:w="1242" w:type="dxa"/>
          </w:tcPr>
          <w:p w14:paraId="76D7527F" w14:textId="77777777" w:rsidR="00F82F21" w:rsidRDefault="00434FEF">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6D75280" w14:textId="77777777" w:rsidR="00F82F21" w:rsidRDefault="00434FEF">
            <w:pPr>
              <w:rPr>
                <w:rFonts w:eastAsiaTheme="minorEastAsia"/>
                <w:i/>
                <w:color w:val="0070C0"/>
                <w:lang w:val="en-US" w:eastAsia="zh-CN"/>
              </w:rPr>
            </w:pPr>
            <w:r>
              <w:rPr>
                <w:rFonts w:eastAsiaTheme="minorEastAsia" w:hint="eastAsia"/>
                <w:i/>
                <w:color w:val="0070C0"/>
                <w:lang w:val="en-US" w:eastAsia="zh-CN"/>
              </w:rPr>
              <w:t>Tentative agreements:</w:t>
            </w:r>
          </w:p>
          <w:p w14:paraId="183943E9" w14:textId="77777777" w:rsidR="009A54F4" w:rsidRDefault="009A54F4" w:rsidP="009A54F4">
            <w:pPr>
              <w:rPr>
                <w:rFonts w:eastAsia="宋体"/>
                <w:szCs w:val="24"/>
                <w:lang w:eastAsia="zh-CN"/>
              </w:rPr>
            </w:pPr>
            <w:r>
              <w:rPr>
                <w:rFonts w:eastAsia="宋体"/>
                <w:szCs w:val="24"/>
                <w:lang w:eastAsia="zh-CN"/>
              </w:rPr>
              <w:t>UE implementation based solution, i.e. P-MPR</w:t>
            </w:r>
            <w:r>
              <w:rPr>
                <w:rFonts w:eastAsia="宋体" w:hint="eastAsia"/>
                <w:szCs w:val="24"/>
                <w:lang w:eastAsia="zh-CN"/>
              </w:rPr>
              <w:t xml:space="preserve"> is always available as the baseline solution for NR PC2 inter-band CA and SUL configurations</w:t>
            </w:r>
          </w:p>
          <w:p w14:paraId="67EF0DB2" w14:textId="77777777" w:rsidR="009A54F4" w:rsidRDefault="009A54F4" w:rsidP="009A54F4">
            <w:pPr>
              <w:rPr>
                <w:rFonts w:eastAsiaTheme="minorEastAsia"/>
                <w:i/>
                <w:color w:val="0070C0"/>
                <w:lang w:val="en-US" w:eastAsia="zh-CN"/>
              </w:rPr>
            </w:pPr>
            <w:r>
              <w:rPr>
                <w:rFonts w:eastAsia="宋体" w:hint="eastAsia"/>
                <w:szCs w:val="24"/>
                <w:lang w:eastAsia="zh-CN"/>
              </w:rPr>
              <w:t>NR PC2 inter-band CA and SUL configurations are release independent from Rel-15 based on the P-MPR solution.</w:t>
            </w:r>
          </w:p>
          <w:p w14:paraId="4F30C0BC" w14:textId="77777777" w:rsidR="007234B2" w:rsidRDefault="007234B2" w:rsidP="007234B2">
            <w:pPr>
              <w:rPr>
                <w:rFonts w:eastAsiaTheme="minorEastAsia"/>
                <w:i/>
                <w:color w:val="0070C0"/>
                <w:lang w:val="en-US" w:eastAsia="zh-CN"/>
              </w:rPr>
            </w:pPr>
          </w:p>
          <w:p w14:paraId="529DAC80" w14:textId="77777777" w:rsidR="007234B2" w:rsidRDefault="00434FEF" w:rsidP="007234B2">
            <w:pPr>
              <w:rPr>
                <w:rFonts w:eastAsiaTheme="minorEastAsia"/>
                <w:i/>
                <w:color w:val="0070C0"/>
                <w:lang w:val="en-US" w:eastAsia="zh-CN"/>
              </w:rPr>
            </w:pPr>
            <w:r>
              <w:rPr>
                <w:rFonts w:eastAsiaTheme="minorEastAsia" w:hint="eastAsia"/>
                <w:i/>
                <w:color w:val="0070C0"/>
                <w:lang w:val="en-US" w:eastAsia="zh-CN"/>
              </w:rPr>
              <w:t>Candidate options:</w:t>
            </w:r>
          </w:p>
          <w:p w14:paraId="212D4F0E" w14:textId="05EF7A3A" w:rsidR="007234B2" w:rsidRPr="007234B2" w:rsidRDefault="00405D3C" w:rsidP="007234B2">
            <w:pPr>
              <w:rPr>
                <w:rFonts w:eastAsiaTheme="minorEastAsia"/>
                <w:i/>
                <w:color w:val="0070C0"/>
                <w:lang w:val="en-US" w:eastAsia="zh-CN"/>
              </w:rPr>
            </w:pPr>
            <w:r w:rsidRPr="007A0DD8">
              <w:rPr>
                <w:rFonts w:eastAsia="宋体" w:hint="eastAsia"/>
                <w:szCs w:val="24"/>
                <w:lang w:eastAsia="zh-CN"/>
              </w:rPr>
              <w:t>Duty Cycle based solutions</w:t>
            </w:r>
          </w:p>
          <w:p w14:paraId="54BF48E3" w14:textId="66F893FA" w:rsidR="007234B2" w:rsidRDefault="00405D3C" w:rsidP="007234B2">
            <w:pPr>
              <w:pStyle w:val="afc"/>
              <w:numPr>
                <w:ilvl w:val="0"/>
                <w:numId w:val="9"/>
              </w:numPr>
              <w:ind w:firstLineChars="0"/>
              <w:rPr>
                <w:rFonts w:eastAsia="宋体"/>
                <w:szCs w:val="24"/>
                <w:lang w:eastAsia="zh-CN"/>
              </w:rPr>
            </w:pPr>
            <w:r w:rsidRPr="007234B2">
              <w:rPr>
                <w:rFonts w:eastAsia="宋体"/>
                <w:szCs w:val="24"/>
                <w:lang w:eastAsia="zh-CN"/>
              </w:rPr>
              <w:t xml:space="preserve">Option 1: Report </w:t>
            </w:r>
            <w:r w:rsidR="008E5CFB" w:rsidRPr="007234B2">
              <w:rPr>
                <w:rFonts w:eastAsia="宋体" w:hint="eastAsia"/>
                <w:szCs w:val="24"/>
                <w:lang w:eastAsia="zh-CN"/>
              </w:rPr>
              <w:t xml:space="preserve">the </w:t>
            </w:r>
            <w:r w:rsidR="008E5CFB" w:rsidRPr="007234B2">
              <w:rPr>
                <w:rFonts w:eastAsia="宋体"/>
                <w:szCs w:val="24"/>
                <w:lang w:eastAsia="zh-CN"/>
              </w:rPr>
              <w:t>duty</w:t>
            </w:r>
            <w:r w:rsidR="008E5CFB" w:rsidRPr="007234B2">
              <w:rPr>
                <w:rFonts w:eastAsia="宋体" w:hint="eastAsia"/>
                <w:szCs w:val="24"/>
                <w:lang w:eastAsia="zh-CN"/>
              </w:rPr>
              <w:t xml:space="preserve"> cycle capability per band </w:t>
            </w:r>
            <w:r w:rsidR="007234B2" w:rsidRPr="007234B2">
              <w:rPr>
                <w:rFonts w:eastAsia="宋体"/>
                <w:szCs w:val="24"/>
                <w:lang w:eastAsia="zh-CN"/>
              </w:rPr>
              <w:t>combination</w:t>
            </w:r>
            <w:r w:rsidR="007234B2">
              <w:rPr>
                <w:rFonts w:eastAsia="宋体" w:hint="eastAsia"/>
                <w:szCs w:val="24"/>
                <w:lang w:eastAsia="zh-CN"/>
              </w:rPr>
              <w:t xml:space="preserve"> (CTC</w:t>
            </w:r>
            <w:r w:rsidR="00F7514E">
              <w:rPr>
                <w:rFonts w:eastAsia="宋体" w:hint="eastAsia"/>
                <w:szCs w:val="24"/>
                <w:lang w:eastAsia="zh-CN"/>
              </w:rPr>
              <w:t>, Intel, ZTE,</w:t>
            </w:r>
            <w:r w:rsidR="00903DB6">
              <w:rPr>
                <w:rFonts w:eastAsia="宋体" w:hint="eastAsia"/>
                <w:szCs w:val="24"/>
                <w:lang w:eastAsia="zh-CN"/>
              </w:rPr>
              <w:t xml:space="preserve"> Huawei, Apple</w:t>
            </w:r>
            <w:r w:rsidR="007234B2">
              <w:rPr>
                <w:rFonts w:eastAsia="宋体" w:hint="eastAsia"/>
                <w:szCs w:val="24"/>
                <w:lang w:eastAsia="zh-CN"/>
              </w:rPr>
              <w:t>)</w:t>
            </w:r>
            <w:r w:rsidR="007234B2" w:rsidRPr="007234B2">
              <w:rPr>
                <w:rFonts w:eastAsia="宋体" w:hint="eastAsia"/>
                <w:szCs w:val="24"/>
                <w:lang w:eastAsia="zh-CN"/>
              </w:rPr>
              <w:t xml:space="preserve"> </w:t>
            </w:r>
          </w:p>
          <w:p w14:paraId="4A0022FA" w14:textId="77777777" w:rsidR="00B1697D" w:rsidRPr="007234B2" w:rsidRDefault="00B1697D" w:rsidP="00B1697D">
            <w:pPr>
              <w:pStyle w:val="afc"/>
              <w:numPr>
                <w:ilvl w:val="1"/>
                <w:numId w:val="9"/>
              </w:numPr>
              <w:ind w:firstLineChars="0"/>
              <w:rPr>
                <w:rFonts w:eastAsia="宋体"/>
                <w:szCs w:val="24"/>
                <w:lang w:eastAsia="zh-CN"/>
              </w:rPr>
            </w:pPr>
            <w:r>
              <w:rPr>
                <w:rFonts w:eastAsiaTheme="minorEastAsia"/>
                <w:lang w:eastAsia="zh-CN"/>
              </w:rPr>
              <w:t>M</w:t>
            </w:r>
            <w:r>
              <w:rPr>
                <w:rFonts w:eastAsiaTheme="minorEastAsia" w:hint="eastAsia"/>
                <w:lang w:eastAsia="zh-CN"/>
              </w:rPr>
              <w:t>ain issue commented by companies</w:t>
            </w:r>
            <w:r>
              <w:rPr>
                <w:rFonts w:eastAsiaTheme="minorEastAsia" w:hint="eastAsia"/>
                <w:lang w:eastAsia="zh-CN"/>
              </w:rPr>
              <w:t>：</w:t>
            </w:r>
            <w:r>
              <w:rPr>
                <w:rFonts w:eastAsiaTheme="minorEastAsia" w:hint="eastAsia"/>
                <w:lang w:eastAsia="zh-CN"/>
              </w:rPr>
              <w:t>No</w:t>
            </w:r>
            <w:r w:rsidRPr="004D70A3">
              <w:t xml:space="preserve">nlinear responses for the SAR effects in different band </w:t>
            </w:r>
            <w:r>
              <w:rPr>
                <w:rFonts w:eastAsiaTheme="minorEastAsia" w:hint="eastAsia"/>
                <w:lang w:eastAsia="zh-CN"/>
              </w:rPr>
              <w:t>frequencies.</w:t>
            </w:r>
          </w:p>
          <w:p w14:paraId="35BD0ED6" w14:textId="6951BABB" w:rsidR="00405D3C" w:rsidRDefault="00405D3C" w:rsidP="007234B2">
            <w:pPr>
              <w:pStyle w:val="afc"/>
              <w:numPr>
                <w:ilvl w:val="0"/>
                <w:numId w:val="9"/>
              </w:numPr>
              <w:ind w:firstLineChars="0"/>
              <w:rPr>
                <w:rFonts w:eastAsia="宋体"/>
                <w:szCs w:val="24"/>
                <w:lang w:eastAsia="zh-CN"/>
              </w:rPr>
            </w:pPr>
            <w:r w:rsidRPr="007234B2">
              <w:rPr>
                <w:rFonts w:eastAsia="宋体"/>
                <w:szCs w:val="24"/>
                <w:lang w:eastAsia="zh-CN"/>
              </w:rPr>
              <w:t>Option 2: Report the duty cycle capabilities per band</w:t>
            </w:r>
            <w:r w:rsidR="00F7514E">
              <w:rPr>
                <w:rFonts w:eastAsia="宋体" w:hint="eastAsia"/>
                <w:szCs w:val="24"/>
                <w:lang w:eastAsia="zh-CN"/>
              </w:rPr>
              <w:t xml:space="preserve"> (</w:t>
            </w:r>
            <w:r w:rsidR="00EC0D53">
              <w:rPr>
                <w:rFonts w:eastAsia="宋体" w:hint="eastAsia"/>
                <w:szCs w:val="24"/>
                <w:lang w:eastAsia="zh-CN"/>
              </w:rPr>
              <w:t xml:space="preserve">CATT, </w:t>
            </w:r>
            <w:r w:rsidR="00F7514E">
              <w:rPr>
                <w:rFonts w:eastAsia="宋体" w:hint="eastAsia"/>
                <w:szCs w:val="24"/>
                <w:lang w:eastAsia="zh-CN"/>
              </w:rPr>
              <w:t>Xiaomi, ZTE,</w:t>
            </w:r>
            <w:r w:rsidR="00903DB6">
              <w:rPr>
                <w:rFonts w:eastAsia="宋体" w:hint="eastAsia"/>
                <w:szCs w:val="24"/>
                <w:lang w:eastAsia="zh-CN"/>
              </w:rPr>
              <w:t xml:space="preserve"> OPPO, vivo, CMCC</w:t>
            </w:r>
            <w:r w:rsidR="00F7514E">
              <w:rPr>
                <w:rFonts w:eastAsia="宋体" w:hint="eastAsia"/>
                <w:szCs w:val="24"/>
                <w:lang w:eastAsia="zh-CN"/>
              </w:rPr>
              <w:t>)</w:t>
            </w:r>
          </w:p>
          <w:p w14:paraId="299B9191" w14:textId="171FBF5B" w:rsidR="00B1697D" w:rsidRDefault="00B1697D" w:rsidP="00B1697D">
            <w:pPr>
              <w:pStyle w:val="afc"/>
              <w:numPr>
                <w:ilvl w:val="1"/>
                <w:numId w:val="9"/>
              </w:numPr>
              <w:ind w:firstLineChars="0"/>
              <w:rPr>
                <w:rFonts w:eastAsia="宋体"/>
                <w:szCs w:val="24"/>
                <w:lang w:eastAsia="zh-CN"/>
              </w:rPr>
            </w:pPr>
            <w:r>
              <w:rPr>
                <w:rFonts w:eastAsiaTheme="minorEastAsia"/>
                <w:lang w:eastAsia="zh-CN"/>
              </w:rPr>
              <w:t>M</w:t>
            </w:r>
            <w:r>
              <w:rPr>
                <w:rFonts w:eastAsiaTheme="minorEastAsia" w:hint="eastAsia"/>
                <w:lang w:eastAsia="zh-CN"/>
              </w:rPr>
              <w:t xml:space="preserve">ain issue commented by companies: Too many pairs of </w:t>
            </w:r>
            <w:proofErr w:type="spellStart"/>
            <w:r>
              <w:rPr>
                <w:rFonts w:eastAsiaTheme="minorEastAsia"/>
                <w:lang w:eastAsia="zh-CN"/>
              </w:rPr>
              <w:t>signalling</w:t>
            </w:r>
            <w:r>
              <w:rPr>
                <w:rFonts w:eastAsiaTheme="minorEastAsia" w:hint="eastAsia"/>
                <w:lang w:eastAsia="zh-CN"/>
              </w:rPr>
              <w:t>s</w:t>
            </w:r>
            <w:proofErr w:type="spellEnd"/>
            <w:r>
              <w:rPr>
                <w:rFonts w:eastAsiaTheme="minorEastAsia" w:hint="eastAsia"/>
                <w:lang w:eastAsia="zh-CN"/>
              </w:rPr>
              <w:t xml:space="preserve">, more detailed </w:t>
            </w:r>
            <w:r>
              <w:rPr>
                <w:rFonts w:eastAsiaTheme="minorEastAsia"/>
                <w:lang w:eastAsia="zh-CN"/>
              </w:rPr>
              <w:t>signalling</w:t>
            </w:r>
            <w:r>
              <w:rPr>
                <w:rFonts w:eastAsiaTheme="minorEastAsia" w:hint="eastAsia"/>
                <w:lang w:eastAsia="zh-CN"/>
              </w:rPr>
              <w:t xml:space="preserve"> design and values need to be provided</w:t>
            </w:r>
            <w:r w:rsidR="00010823">
              <w:rPr>
                <w:rFonts w:eastAsiaTheme="minorEastAsia" w:hint="eastAsia"/>
                <w:lang w:eastAsia="zh-CN"/>
              </w:rPr>
              <w:t xml:space="preserve">, especially </w:t>
            </w:r>
            <w:r w:rsidR="00290896">
              <w:rPr>
                <w:rFonts w:eastAsiaTheme="minorEastAsia" w:hint="eastAsia"/>
                <w:lang w:eastAsia="zh-CN"/>
              </w:rPr>
              <w:t xml:space="preserve">for </w:t>
            </w:r>
            <w:r w:rsidR="00010823">
              <w:rPr>
                <w:rFonts w:eastAsiaTheme="minorEastAsia" w:hint="eastAsia"/>
                <w:lang w:eastAsia="zh-CN"/>
              </w:rPr>
              <w:t>the reference band.</w:t>
            </w:r>
          </w:p>
          <w:p w14:paraId="2A873726" w14:textId="120B58AB" w:rsidR="00402784" w:rsidRPr="007234B2" w:rsidRDefault="007A0DD8" w:rsidP="007A0DD8">
            <w:pPr>
              <w:rPr>
                <w:rFonts w:eastAsiaTheme="minorEastAsia"/>
                <w:i/>
                <w:color w:val="0070C0"/>
                <w:lang w:val="en-US" w:eastAsia="zh-CN"/>
              </w:rPr>
            </w:pPr>
            <w:r>
              <w:rPr>
                <w:rFonts w:eastAsia="宋体" w:hint="eastAsia"/>
                <w:szCs w:val="24"/>
                <w:lang w:eastAsia="zh-CN"/>
              </w:rPr>
              <w:t xml:space="preserve">Blind scheme </w:t>
            </w:r>
            <w:r w:rsidRPr="007E3136">
              <w:rPr>
                <w:rFonts w:eastAsia="宋体" w:hint="eastAsia"/>
                <w:szCs w:val="24"/>
                <w:lang w:eastAsia="zh-CN"/>
              </w:rPr>
              <w:t>solution</w:t>
            </w:r>
            <w:r>
              <w:rPr>
                <w:rFonts w:eastAsia="宋体" w:hint="eastAsia"/>
                <w:szCs w:val="24"/>
                <w:lang w:eastAsia="zh-CN"/>
              </w:rPr>
              <w:t xml:space="preserve"> (Ericsson, Verizon, T-Mobile USA)</w:t>
            </w:r>
          </w:p>
          <w:p w14:paraId="34CBF445" w14:textId="148E57AC" w:rsidR="00F756E1" w:rsidRPr="00604778" w:rsidRDefault="00604778" w:rsidP="007A0DD8">
            <w:pPr>
              <w:rPr>
                <w:rFonts w:eastAsia="宋体"/>
                <w:szCs w:val="24"/>
                <w:lang w:eastAsia="zh-CN"/>
              </w:rPr>
            </w:pPr>
            <w:r w:rsidRPr="00C578B6">
              <w:rPr>
                <w:rFonts w:eastAsia="宋体"/>
                <w:szCs w:val="24"/>
                <w:lang w:eastAsia="zh-CN"/>
              </w:rPr>
              <w:t>P</w:t>
            </w:r>
            <w:r w:rsidRPr="009129E6">
              <w:rPr>
                <w:rFonts w:eastAsia="宋体"/>
                <w:szCs w:val="24"/>
                <w:vertAlign w:val="subscript"/>
                <w:lang w:eastAsia="zh-CN"/>
              </w:rPr>
              <w:t>CMAX_H</w:t>
            </w:r>
            <w:r w:rsidRPr="00C578B6">
              <w:rPr>
                <w:rFonts w:eastAsia="宋体" w:hint="eastAsia"/>
                <w:szCs w:val="24"/>
                <w:lang w:eastAsia="zh-CN"/>
              </w:rPr>
              <w:t xml:space="preserve"> configuration</w:t>
            </w:r>
            <w:r>
              <w:rPr>
                <w:rFonts w:eastAsia="宋体" w:hint="eastAsia"/>
                <w:szCs w:val="24"/>
                <w:lang w:eastAsia="zh-CN"/>
              </w:rPr>
              <w:t xml:space="preserve"> change: Further </w:t>
            </w:r>
            <w:r>
              <w:rPr>
                <w:rFonts w:eastAsia="宋体"/>
                <w:szCs w:val="24"/>
                <w:lang w:eastAsia="zh-CN"/>
              </w:rPr>
              <w:t>discussion</w:t>
            </w:r>
            <w:r>
              <w:rPr>
                <w:rFonts w:eastAsia="宋体" w:hint="eastAsia"/>
                <w:szCs w:val="24"/>
                <w:lang w:eastAsia="zh-CN"/>
              </w:rPr>
              <w:t xml:space="preserve"> on the feasibility and impacts</w:t>
            </w:r>
          </w:p>
          <w:p w14:paraId="76D75282" w14:textId="3452AFB4" w:rsidR="00F82F21" w:rsidRDefault="00434FEF" w:rsidP="002B2A24">
            <w:pPr>
              <w:rPr>
                <w:rFonts w:eastAsiaTheme="minorEastAsia"/>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9587E" w:rsidRPr="00C578B6">
              <w:rPr>
                <w:rFonts w:eastAsiaTheme="minorEastAsia" w:hint="eastAsia"/>
                <w:color w:val="0070C0"/>
                <w:lang w:val="en-US" w:eastAsia="zh-CN"/>
              </w:rPr>
              <w:t xml:space="preserve"> </w:t>
            </w:r>
            <w:r w:rsidR="0069587E" w:rsidRPr="006C4349">
              <w:rPr>
                <w:rFonts w:eastAsiaTheme="minorEastAsia" w:hint="eastAsia"/>
                <w:color w:val="000000" w:themeColor="text1"/>
                <w:lang w:val="en-US" w:eastAsia="zh-CN"/>
              </w:rPr>
              <w:t xml:space="preserve">Further discussion on </w:t>
            </w:r>
            <w:r w:rsidR="0069587E" w:rsidRPr="006C4349">
              <w:rPr>
                <w:rFonts w:eastAsiaTheme="minorEastAsia"/>
                <w:color w:val="000000" w:themeColor="text1"/>
                <w:lang w:val="en-US" w:eastAsia="zh-CN"/>
              </w:rPr>
              <w:t>the</w:t>
            </w:r>
            <w:r w:rsidR="0069587E" w:rsidRPr="006C4349">
              <w:rPr>
                <w:rFonts w:eastAsiaTheme="minorEastAsia" w:hint="eastAsia"/>
                <w:color w:val="000000" w:themeColor="text1"/>
                <w:lang w:val="en-US" w:eastAsia="zh-CN"/>
              </w:rPr>
              <w:t xml:space="preserve"> SAR solutions, i.e. </w:t>
            </w:r>
            <w:proofErr w:type="spellStart"/>
            <w:r w:rsidR="0069587E" w:rsidRPr="006C4349">
              <w:rPr>
                <w:rFonts w:eastAsiaTheme="minorEastAsia" w:hint="eastAsia"/>
                <w:color w:val="000000" w:themeColor="text1"/>
                <w:lang w:val="en-US" w:eastAsia="zh-CN"/>
              </w:rPr>
              <w:t>dutycycle</w:t>
            </w:r>
            <w:proofErr w:type="spellEnd"/>
            <w:proofErr w:type="gramStart"/>
            <w:r w:rsidR="0069587E" w:rsidRPr="006C4349">
              <w:rPr>
                <w:rFonts w:eastAsiaTheme="minorEastAsia" w:hint="eastAsia"/>
                <w:color w:val="000000" w:themeColor="text1"/>
                <w:lang w:val="en-US" w:eastAsia="zh-CN"/>
              </w:rPr>
              <w:t>,  and</w:t>
            </w:r>
            <w:proofErr w:type="gramEnd"/>
            <w:r w:rsidR="0069587E" w:rsidRPr="006C4349">
              <w:rPr>
                <w:rFonts w:eastAsiaTheme="minorEastAsia" w:hint="eastAsia"/>
                <w:color w:val="000000" w:themeColor="text1"/>
                <w:lang w:val="en-US" w:eastAsia="zh-CN"/>
              </w:rPr>
              <w:t xml:space="preserve">  </w:t>
            </w:r>
            <w:r w:rsidR="0069587E" w:rsidRPr="006C4349">
              <w:rPr>
                <w:rFonts w:eastAsiaTheme="minorEastAsia"/>
                <w:color w:val="000000" w:themeColor="text1"/>
                <w:lang w:val="en-US" w:eastAsia="zh-CN"/>
              </w:rPr>
              <w:t>“</w:t>
            </w:r>
            <w:r w:rsidR="0069587E" w:rsidRPr="006C4349">
              <w:rPr>
                <w:rFonts w:eastAsiaTheme="minorEastAsia" w:hint="eastAsia"/>
                <w:color w:val="000000" w:themeColor="text1"/>
                <w:lang w:val="en-US" w:eastAsia="zh-CN"/>
              </w:rPr>
              <w:t>blind scheme</w:t>
            </w:r>
            <w:r w:rsidR="0069587E" w:rsidRPr="006C4349">
              <w:rPr>
                <w:rFonts w:eastAsiaTheme="minorEastAsia"/>
                <w:color w:val="000000" w:themeColor="text1"/>
                <w:lang w:val="en-US" w:eastAsia="zh-CN"/>
              </w:rPr>
              <w:t>”</w:t>
            </w:r>
            <w:r w:rsidR="00001AA5" w:rsidRPr="006C4349">
              <w:rPr>
                <w:rFonts w:eastAsiaTheme="minorEastAsia" w:hint="eastAsia"/>
                <w:color w:val="000000" w:themeColor="text1"/>
                <w:lang w:val="en-US" w:eastAsia="zh-CN"/>
              </w:rPr>
              <w:t xml:space="preserve"> </w:t>
            </w:r>
            <w:r w:rsidR="0069587E" w:rsidRPr="006C4349">
              <w:rPr>
                <w:rFonts w:eastAsiaTheme="minorEastAsia" w:hint="eastAsia"/>
                <w:color w:val="000000" w:themeColor="text1"/>
                <w:lang w:val="en-US" w:eastAsia="zh-CN"/>
              </w:rPr>
              <w:t>which shall be captured in a WF.</w:t>
            </w:r>
            <w:r w:rsidR="00D052D6" w:rsidRPr="006C4349">
              <w:rPr>
                <w:rFonts w:eastAsiaTheme="minorEastAsia" w:hint="eastAsia"/>
                <w:color w:val="000000" w:themeColor="text1"/>
                <w:lang w:val="en-US" w:eastAsia="zh-CN"/>
              </w:rPr>
              <w:t xml:space="preserve"> Further discussion on </w:t>
            </w:r>
            <w:r w:rsidR="00D052D6" w:rsidRPr="006C4349">
              <w:rPr>
                <w:rFonts w:eastAsia="宋体"/>
                <w:color w:val="000000" w:themeColor="text1"/>
                <w:szCs w:val="24"/>
                <w:lang w:eastAsia="zh-CN"/>
              </w:rPr>
              <w:t>P</w:t>
            </w:r>
            <w:r w:rsidR="00D052D6" w:rsidRPr="006C4349">
              <w:rPr>
                <w:rFonts w:eastAsia="宋体"/>
                <w:color w:val="000000" w:themeColor="text1"/>
                <w:szCs w:val="24"/>
                <w:vertAlign w:val="subscript"/>
                <w:lang w:eastAsia="zh-CN"/>
              </w:rPr>
              <w:t>CMAX_H</w:t>
            </w:r>
            <w:r w:rsidR="00D052D6" w:rsidRPr="006C4349">
              <w:rPr>
                <w:rFonts w:eastAsia="宋体" w:hint="eastAsia"/>
                <w:color w:val="000000" w:themeColor="text1"/>
                <w:szCs w:val="24"/>
                <w:lang w:eastAsia="zh-CN"/>
              </w:rPr>
              <w:t xml:space="preserve"> configuration in another WF.</w:t>
            </w:r>
          </w:p>
        </w:tc>
      </w:tr>
    </w:tbl>
    <w:p w14:paraId="76D75284" w14:textId="77777777" w:rsidR="00F82F21" w:rsidRPr="009B7915" w:rsidRDefault="00F82F21">
      <w:pPr>
        <w:rPr>
          <w:i/>
          <w:color w:val="0070C0"/>
          <w:lang w:eastAsia="zh-CN"/>
        </w:rPr>
      </w:pPr>
    </w:p>
    <w:p w14:paraId="76D75285" w14:textId="77777777" w:rsidR="00F82F21" w:rsidRDefault="00434FEF">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3"/>
        <w:tblW w:w="0" w:type="auto"/>
        <w:tblLook w:val="04A0" w:firstRow="1" w:lastRow="0" w:firstColumn="1" w:lastColumn="0" w:noHBand="0" w:noVBand="1"/>
      </w:tblPr>
      <w:tblGrid>
        <w:gridCol w:w="1395"/>
        <w:gridCol w:w="4554"/>
        <w:gridCol w:w="2932"/>
      </w:tblGrid>
      <w:tr w:rsidR="00F82F21" w14:paraId="76D7528A" w14:textId="77777777">
        <w:trPr>
          <w:trHeight w:val="744"/>
        </w:trPr>
        <w:tc>
          <w:tcPr>
            <w:tcW w:w="1395" w:type="dxa"/>
          </w:tcPr>
          <w:p w14:paraId="76D75286" w14:textId="77777777" w:rsidR="00F82F21" w:rsidRDefault="00F82F21">
            <w:pPr>
              <w:rPr>
                <w:rFonts w:eastAsiaTheme="minorEastAsia"/>
                <w:b/>
                <w:bCs/>
                <w:color w:val="0070C0"/>
                <w:lang w:val="en-US" w:eastAsia="zh-CN"/>
              </w:rPr>
            </w:pPr>
          </w:p>
        </w:tc>
        <w:tc>
          <w:tcPr>
            <w:tcW w:w="4554" w:type="dxa"/>
          </w:tcPr>
          <w:p w14:paraId="76D75287" w14:textId="77777777" w:rsidR="00F82F21" w:rsidRDefault="00434FE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6D75288" w14:textId="77777777" w:rsidR="00F82F21" w:rsidRDefault="00434FEF">
            <w:pPr>
              <w:rPr>
                <w:rFonts w:eastAsiaTheme="minorEastAsia"/>
                <w:b/>
                <w:bCs/>
                <w:color w:val="0070C0"/>
                <w:lang w:val="en-US" w:eastAsia="zh-CN"/>
              </w:rPr>
            </w:pPr>
            <w:r>
              <w:rPr>
                <w:rFonts w:eastAsiaTheme="minorEastAsia" w:hint="eastAsia"/>
                <w:b/>
                <w:bCs/>
                <w:color w:val="0070C0"/>
                <w:lang w:val="en-US" w:eastAsia="zh-CN"/>
              </w:rPr>
              <w:t>Assigned Company,</w:t>
            </w:r>
          </w:p>
          <w:p w14:paraId="76D75289" w14:textId="77777777" w:rsidR="00F82F21" w:rsidRDefault="00434FEF">
            <w:pPr>
              <w:rPr>
                <w:rFonts w:eastAsiaTheme="minorEastAsia"/>
                <w:b/>
                <w:bCs/>
                <w:color w:val="0070C0"/>
                <w:lang w:val="en-US" w:eastAsia="zh-CN"/>
              </w:rPr>
            </w:pPr>
            <w:r>
              <w:rPr>
                <w:rFonts w:eastAsiaTheme="minorEastAsia" w:hint="eastAsia"/>
                <w:b/>
                <w:bCs/>
                <w:color w:val="0070C0"/>
                <w:lang w:val="en-US" w:eastAsia="zh-CN"/>
              </w:rPr>
              <w:t>WF or LS lead</w:t>
            </w:r>
          </w:p>
        </w:tc>
      </w:tr>
      <w:tr w:rsidR="00F82F21" w14:paraId="76D75290" w14:textId="77777777">
        <w:trPr>
          <w:trHeight w:val="358"/>
        </w:trPr>
        <w:tc>
          <w:tcPr>
            <w:tcW w:w="1395" w:type="dxa"/>
          </w:tcPr>
          <w:p w14:paraId="76D7528B" w14:textId="77777777" w:rsidR="00F82F21" w:rsidRPr="006C4349" w:rsidRDefault="00434FEF">
            <w:pPr>
              <w:rPr>
                <w:rFonts w:eastAsiaTheme="minorEastAsia"/>
                <w:color w:val="000000" w:themeColor="text1"/>
                <w:lang w:val="en-US" w:eastAsia="zh-CN"/>
              </w:rPr>
            </w:pPr>
            <w:r w:rsidRPr="006C4349">
              <w:rPr>
                <w:rFonts w:eastAsiaTheme="minorEastAsia" w:hint="eastAsia"/>
                <w:color w:val="000000" w:themeColor="text1"/>
                <w:lang w:val="en-US" w:eastAsia="zh-CN"/>
              </w:rPr>
              <w:t>#1</w:t>
            </w:r>
          </w:p>
        </w:tc>
        <w:tc>
          <w:tcPr>
            <w:tcW w:w="4554" w:type="dxa"/>
          </w:tcPr>
          <w:p w14:paraId="76D7528C" w14:textId="0A5804DF" w:rsidR="00F82F21" w:rsidRPr="006C4349" w:rsidRDefault="00163533" w:rsidP="00D052D6">
            <w:pPr>
              <w:rPr>
                <w:rFonts w:eastAsiaTheme="minorEastAsia"/>
                <w:color w:val="000000" w:themeColor="text1"/>
                <w:lang w:val="en-US" w:eastAsia="zh-CN"/>
              </w:rPr>
            </w:pPr>
            <w:r w:rsidRPr="006C4349">
              <w:rPr>
                <w:rFonts w:eastAsiaTheme="minorEastAsia" w:hint="eastAsia"/>
                <w:color w:val="000000" w:themeColor="text1"/>
                <w:lang w:val="en-US" w:eastAsia="zh-CN"/>
              </w:rPr>
              <w:t xml:space="preserve">WF on </w:t>
            </w:r>
            <w:r w:rsidR="00D052D6" w:rsidRPr="006C4349">
              <w:rPr>
                <w:rFonts w:eastAsiaTheme="minorEastAsia" w:hint="eastAsia"/>
                <w:color w:val="000000" w:themeColor="text1"/>
                <w:lang w:val="en-US" w:eastAsia="zh-CN"/>
              </w:rPr>
              <w:t xml:space="preserve">SAR solutions </w:t>
            </w:r>
            <w:r w:rsidRPr="006C4349">
              <w:rPr>
                <w:rFonts w:eastAsiaTheme="minorEastAsia" w:hint="eastAsia"/>
                <w:color w:val="000000" w:themeColor="text1"/>
                <w:lang w:val="en-US" w:eastAsia="zh-CN"/>
              </w:rPr>
              <w:t xml:space="preserve">for </w:t>
            </w:r>
            <w:r w:rsidR="00D052D6" w:rsidRPr="006C4349">
              <w:rPr>
                <w:rFonts w:eastAsiaTheme="minorEastAsia" w:hint="eastAsia"/>
                <w:color w:val="000000" w:themeColor="text1"/>
                <w:lang w:val="en-US" w:eastAsia="zh-CN"/>
              </w:rPr>
              <w:t xml:space="preserve">PC2 </w:t>
            </w:r>
            <w:r w:rsidRPr="006C4349">
              <w:rPr>
                <w:rFonts w:eastAsiaTheme="minorEastAsia" w:hint="eastAsia"/>
                <w:color w:val="000000" w:themeColor="text1"/>
                <w:lang w:val="en-US" w:eastAsia="zh-CN"/>
              </w:rPr>
              <w:t>NR inter-band CA and SUL configurations</w:t>
            </w:r>
          </w:p>
        </w:tc>
        <w:tc>
          <w:tcPr>
            <w:tcW w:w="2932" w:type="dxa"/>
          </w:tcPr>
          <w:p w14:paraId="76D7528D" w14:textId="77777777" w:rsidR="00F82F21" w:rsidRPr="006C4349" w:rsidRDefault="00F82F21">
            <w:pPr>
              <w:spacing w:after="0"/>
              <w:rPr>
                <w:rFonts w:eastAsiaTheme="minorEastAsia"/>
                <w:color w:val="000000" w:themeColor="text1"/>
                <w:lang w:val="en-US" w:eastAsia="zh-CN"/>
              </w:rPr>
            </w:pPr>
          </w:p>
          <w:p w14:paraId="76D7528E" w14:textId="758F8802" w:rsidR="00F82F21" w:rsidRPr="006C4349" w:rsidRDefault="00163533">
            <w:pPr>
              <w:spacing w:after="0"/>
              <w:rPr>
                <w:rFonts w:eastAsiaTheme="minorEastAsia"/>
                <w:color w:val="000000" w:themeColor="text1"/>
                <w:lang w:val="en-US" w:eastAsia="zh-CN"/>
              </w:rPr>
            </w:pPr>
            <w:r w:rsidRPr="006C4349">
              <w:rPr>
                <w:rFonts w:eastAsiaTheme="minorEastAsia" w:hint="eastAsia"/>
                <w:color w:val="000000" w:themeColor="text1"/>
                <w:lang w:val="en-US" w:eastAsia="zh-CN"/>
              </w:rPr>
              <w:t>China Telecom</w:t>
            </w:r>
          </w:p>
          <w:p w14:paraId="76D7528F" w14:textId="77777777" w:rsidR="00F82F21" w:rsidRPr="006C4349" w:rsidRDefault="00F82F21">
            <w:pPr>
              <w:rPr>
                <w:rFonts w:eastAsiaTheme="minorEastAsia"/>
                <w:color w:val="000000" w:themeColor="text1"/>
                <w:lang w:val="en-US" w:eastAsia="zh-CN"/>
              </w:rPr>
            </w:pPr>
          </w:p>
        </w:tc>
      </w:tr>
      <w:tr w:rsidR="00D052D6" w14:paraId="222616E0" w14:textId="77777777">
        <w:trPr>
          <w:trHeight w:val="358"/>
        </w:trPr>
        <w:tc>
          <w:tcPr>
            <w:tcW w:w="1395" w:type="dxa"/>
          </w:tcPr>
          <w:p w14:paraId="17ED3273" w14:textId="01FE446A" w:rsidR="00D052D6" w:rsidRPr="006C4349" w:rsidRDefault="00D052D6">
            <w:pPr>
              <w:rPr>
                <w:color w:val="000000" w:themeColor="text1"/>
                <w:lang w:val="en-US" w:eastAsia="zh-CN"/>
              </w:rPr>
            </w:pPr>
            <w:r w:rsidRPr="006C4349">
              <w:rPr>
                <w:rFonts w:eastAsiaTheme="minorEastAsia" w:hint="eastAsia"/>
                <w:color w:val="000000" w:themeColor="text1"/>
                <w:lang w:val="en-US" w:eastAsia="zh-CN"/>
              </w:rPr>
              <w:t>#2</w:t>
            </w:r>
          </w:p>
        </w:tc>
        <w:tc>
          <w:tcPr>
            <w:tcW w:w="4554" w:type="dxa"/>
          </w:tcPr>
          <w:p w14:paraId="01B52A6A" w14:textId="43C04C6A" w:rsidR="00D052D6" w:rsidRPr="006C4349" w:rsidRDefault="00D052D6">
            <w:pPr>
              <w:rPr>
                <w:rFonts w:eastAsiaTheme="minorEastAsia"/>
                <w:color w:val="000000" w:themeColor="text1"/>
                <w:lang w:val="en-US" w:eastAsia="zh-CN"/>
              </w:rPr>
            </w:pPr>
            <w:r w:rsidRPr="006C4349">
              <w:rPr>
                <w:rFonts w:eastAsiaTheme="minorEastAsia" w:hint="eastAsia"/>
                <w:color w:val="000000" w:themeColor="text1"/>
                <w:lang w:val="en-US" w:eastAsia="zh-CN"/>
              </w:rPr>
              <w:t>WF on power configuration for PC2 NR inter-band CA</w:t>
            </w:r>
          </w:p>
        </w:tc>
        <w:tc>
          <w:tcPr>
            <w:tcW w:w="2932" w:type="dxa"/>
          </w:tcPr>
          <w:p w14:paraId="1E28E6AC" w14:textId="1597A4F1" w:rsidR="00D052D6" w:rsidRPr="006C4349" w:rsidRDefault="00D052D6">
            <w:pPr>
              <w:spacing w:after="0"/>
              <w:rPr>
                <w:rFonts w:eastAsiaTheme="minorEastAsia"/>
                <w:color w:val="000000" w:themeColor="text1"/>
                <w:lang w:val="en-US" w:eastAsia="zh-CN"/>
              </w:rPr>
            </w:pPr>
            <w:r w:rsidRPr="006C4349">
              <w:rPr>
                <w:rFonts w:eastAsiaTheme="minorEastAsia" w:hint="eastAsia"/>
                <w:color w:val="000000" w:themeColor="text1"/>
                <w:lang w:val="en-US" w:eastAsia="zh-CN"/>
              </w:rPr>
              <w:t>Qualcomm</w:t>
            </w:r>
          </w:p>
        </w:tc>
      </w:tr>
    </w:tbl>
    <w:p w14:paraId="76D75291" w14:textId="77777777" w:rsidR="00F82F21" w:rsidRDefault="00F82F21">
      <w:pPr>
        <w:rPr>
          <w:i/>
          <w:color w:val="0070C0"/>
          <w:lang w:eastAsia="zh-CN"/>
        </w:rPr>
      </w:pPr>
    </w:p>
    <w:p w14:paraId="76D75292" w14:textId="77777777" w:rsidR="00F82F21" w:rsidRDefault="00434FEF">
      <w:pPr>
        <w:pStyle w:val="3"/>
        <w:rPr>
          <w:sz w:val="24"/>
          <w:szCs w:val="16"/>
        </w:rPr>
      </w:pPr>
      <w:r>
        <w:rPr>
          <w:sz w:val="24"/>
          <w:szCs w:val="16"/>
        </w:rPr>
        <w:t>CRs/TPs</w:t>
      </w:r>
    </w:p>
    <w:p w14:paraId="76D75293" w14:textId="77777777" w:rsidR="00F82F21" w:rsidRDefault="00434FE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3"/>
        <w:tblW w:w="0" w:type="auto"/>
        <w:tblLook w:val="04A0" w:firstRow="1" w:lastRow="0" w:firstColumn="1" w:lastColumn="0" w:noHBand="0" w:noVBand="1"/>
      </w:tblPr>
      <w:tblGrid>
        <w:gridCol w:w="1242"/>
        <w:gridCol w:w="8615"/>
      </w:tblGrid>
      <w:tr w:rsidR="00F82F21" w14:paraId="76D75296" w14:textId="77777777">
        <w:tc>
          <w:tcPr>
            <w:tcW w:w="1242" w:type="dxa"/>
          </w:tcPr>
          <w:p w14:paraId="76D75294" w14:textId="77777777" w:rsidR="00F82F21" w:rsidRDefault="00434FE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6D75295" w14:textId="77777777" w:rsidR="00F82F21" w:rsidRDefault="00434FE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015122" w14:paraId="76D75299" w14:textId="77777777">
        <w:tc>
          <w:tcPr>
            <w:tcW w:w="1242" w:type="dxa"/>
          </w:tcPr>
          <w:p w14:paraId="76D75297" w14:textId="165402FB" w:rsidR="00015122" w:rsidRDefault="00015122">
            <w:pPr>
              <w:rPr>
                <w:rFonts w:eastAsiaTheme="minorEastAsia"/>
                <w:color w:val="0070C0"/>
                <w:lang w:val="en-US" w:eastAsia="zh-CN"/>
              </w:rPr>
            </w:pPr>
            <w:r>
              <w:rPr>
                <w:szCs w:val="24"/>
                <w:lang w:eastAsia="zh-CN"/>
              </w:rPr>
              <w:t>R4-2015</w:t>
            </w:r>
            <w:r>
              <w:rPr>
                <w:rFonts w:hint="eastAsia"/>
                <w:szCs w:val="24"/>
                <w:lang w:eastAsia="zh-CN"/>
              </w:rPr>
              <w:t>192</w:t>
            </w:r>
          </w:p>
        </w:tc>
        <w:tc>
          <w:tcPr>
            <w:tcW w:w="8615" w:type="dxa"/>
          </w:tcPr>
          <w:p w14:paraId="76D75298" w14:textId="300320FD" w:rsidR="00015122" w:rsidRDefault="00015122">
            <w:pPr>
              <w:rPr>
                <w:rFonts w:eastAsiaTheme="minorEastAsia"/>
                <w:color w:val="0070C0"/>
                <w:lang w:val="en-US" w:eastAsia="zh-CN"/>
              </w:rPr>
            </w:pPr>
            <w:r w:rsidRPr="005040F7">
              <w:rPr>
                <w:rFonts w:eastAsiaTheme="minorEastAsia"/>
                <w:color w:val="0070C0"/>
                <w:highlight w:val="lightGray"/>
                <w:lang w:val="en-US" w:eastAsia="zh-CN"/>
              </w:rPr>
              <w:t>noted</w:t>
            </w:r>
          </w:p>
        </w:tc>
      </w:tr>
      <w:tr w:rsidR="00015122" w14:paraId="652C5372" w14:textId="77777777">
        <w:tc>
          <w:tcPr>
            <w:tcW w:w="1242" w:type="dxa"/>
          </w:tcPr>
          <w:p w14:paraId="73173759" w14:textId="03156088" w:rsidR="00015122" w:rsidRDefault="00015122">
            <w:pPr>
              <w:rPr>
                <w:color w:val="0070C0"/>
                <w:lang w:val="en-US" w:eastAsia="zh-CN"/>
              </w:rPr>
            </w:pPr>
            <w:r>
              <w:rPr>
                <w:szCs w:val="24"/>
                <w:lang w:eastAsia="zh-CN"/>
              </w:rPr>
              <w:t>R4-2015</w:t>
            </w:r>
            <w:r>
              <w:rPr>
                <w:rFonts w:hint="eastAsia"/>
                <w:szCs w:val="24"/>
                <w:lang w:eastAsia="zh-CN"/>
              </w:rPr>
              <w:t>194</w:t>
            </w:r>
          </w:p>
        </w:tc>
        <w:tc>
          <w:tcPr>
            <w:tcW w:w="8615" w:type="dxa"/>
          </w:tcPr>
          <w:p w14:paraId="5CB34A0A" w14:textId="6624F3FB" w:rsidR="00015122" w:rsidRDefault="00015122">
            <w:pPr>
              <w:rPr>
                <w:color w:val="0070C0"/>
                <w:lang w:val="en-US" w:eastAsia="zh-CN"/>
              </w:rPr>
            </w:pPr>
            <w:r w:rsidRPr="005040F7">
              <w:rPr>
                <w:rFonts w:eastAsiaTheme="minorEastAsia"/>
                <w:color w:val="0070C0"/>
                <w:highlight w:val="lightGray"/>
                <w:lang w:val="en-US" w:eastAsia="zh-CN"/>
              </w:rPr>
              <w:t>noted</w:t>
            </w:r>
          </w:p>
        </w:tc>
      </w:tr>
    </w:tbl>
    <w:p w14:paraId="76D7529A" w14:textId="77777777" w:rsidR="00F82F21" w:rsidRDefault="00F82F21">
      <w:pPr>
        <w:rPr>
          <w:color w:val="0070C0"/>
          <w:lang w:val="en-US" w:eastAsia="zh-CN"/>
        </w:rPr>
      </w:pPr>
    </w:p>
    <w:p w14:paraId="76D7529B" w14:textId="77777777" w:rsidR="00F82F21" w:rsidRPr="004C6C9B" w:rsidRDefault="001C6F90">
      <w:pPr>
        <w:pStyle w:val="2"/>
        <w:rPr>
          <w:lang w:val="en-US"/>
        </w:rPr>
      </w:pPr>
      <w:r w:rsidRPr="004C6C9B">
        <w:rPr>
          <w:rFonts w:eastAsia="宋体"/>
          <w:lang w:val="en-US"/>
        </w:rPr>
        <w:t>Discussion on 2nd round (if applicable)</w:t>
      </w:r>
    </w:p>
    <w:p w14:paraId="42560804" w14:textId="58EA3CB9" w:rsidR="009B47C3" w:rsidRDefault="009B47C3" w:rsidP="009B47C3">
      <w:pPr>
        <w:rPr>
          <w:ins w:id="22" w:author="Bo Liu, CTC" w:date="2020-11-09T14:03:00Z"/>
          <w:lang w:val="sv-SE" w:eastAsia="zh-CN"/>
        </w:rPr>
      </w:pPr>
      <w:ins w:id="23" w:author="Bo Liu, CTC" w:date="2020-11-09T14:01:00Z">
        <w:r>
          <w:rPr>
            <w:lang w:val="sv-SE" w:eastAsia="zh-CN"/>
          </w:rPr>
          <w:t>The Open issues for Topic #</w:t>
        </w:r>
        <w:r>
          <w:rPr>
            <w:rFonts w:hint="eastAsia"/>
            <w:lang w:val="sv-SE" w:eastAsia="zh-CN"/>
          </w:rPr>
          <w:t>2</w:t>
        </w:r>
        <w:r>
          <w:rPr>
            <w:lang w:val="sv-SE" w:eastAsia="zh-CN"/>
          </w:rPr>
          <w:t xml:space="preserve"> were captured in</w:t>
        </w:r>
        <w:r>
          <w:rPr>
            <w:rFonts w:hint="eastAsia"/>
            <w:lang w:val="sv-SE" w:eastAsia="zh-CN"/>
          </w:rPr>
          <w:t xml:space="preserve">  </w:t>
        </w:r>
        <w:r w:rsidR="00CD1567">
          <w:rPr>
            <w:rFonts w:hint="eastAsia"/>
            <w:lang w:val="sv-SE" w:eastAsia="zh-CN"/>
          </w:rPr>
          <w:t>two WF</w:t>
        </w:r>
        <w:r w:rsidR="00CD1567">
          <w:rPr>
            <w:lang w:val="sv-SE" w:eastAsia="zh-CN"/>
          </w:rPr>
          <w:t>’</w:t>
        </w:r>
        <w:r w:rsidR="00CD1567">
          <w:rPr>
            <w:rFonts w:hint="eastAsia"/>
            <w:lang w:val="sv-SE" w:eastAsia="zh-CN"/>
          </w:rPr>
          <w:t>s.</w:t>
        </w:r>
      </w:ins>
      <w:ins w:id="24" w:author="Bo Liu, CTC" w:date="2020-11-09T14:02:00Z">
        <w:r w:rsidR="00CD1567">
          <w:rPr>
            <w:rFonts w:hint="eastAsia"/>
            <w:lang w:val="sv-SE" w:eastAsia="zh-CN"/>
          </w:rPr>
          <w:t xml:space="preserve"> </w:t>
        </w:r>
        <w:bookmarkStart w:id="25" w:name="OLE_LINK6"/>
        <w:bookmarkStart w:id="26" w:name="OLE_LINK7"/>
        <w:r w:rsidR="00CD1567">
          <w:rPr>
            <w:lang w:val="sv-SE" w:eastAsia="zh-CN"/>
          </w:rPr>
          <w:t xml:space="preserve">Company </w:t>
        </w:r>
        <w:r w:rsidR="003B25FD">
          <w:rPr>
            <w:lang w:val="sv-SE" w:eastAsia="zh-CN"/>
          </w:rPr>
          <w:t>are encouraged to discuss</w:t>
        </w:r>
        <w:r w:rsidR="00CD1567">
          <w:rPr>
            <w:lang w:val="sv-SE" w:eastAsia="zh-CN"/>
          </w:rPr>
          <w:t xml:space="preserve"> </w:t>
        </w:r>
        <w:r w:rsidR="00CD1567">
          <w:rPr>
            <w:rFonts w:hint="eastAsia"/>
            <w:lang w:val="sv-SE" w:eastAsia="zh-CN"/>
          </w:rPr>
          <w:t xml:space="preserve">each of the </w:t>
        </w:r>
        <w:r w:rsidR="00CD1567">
          <w:rPr>
            <w:lang w:val="sv-SE" w:eastAsia="zh-CN"/>
          </w:rPr>
          <w:t xml:space="preserve">WF on the </w:t>
        </w:r>
        <w:r w:rsidR="00CD1567">
          <w:rPr>
            <w:rFonts w:hint="eastAsia"/>
            <w:lang w:val="sv-SE" w:eastAsia="zh-CN"/>
          </w:rPr>
          <w:t xml:space="preserve">dedicated </w:t>
        </w:r>
        <w:r w:rsidR="00CD1567">
          <w:rPr>
            <w:lang w:val="sv-SE" w:eastAsia="zh-CN"/>
          </w:rPr>
          <w:t>email thread</w:t>
        </w:r>
        <w:r w:rsidR="00CD1567">
          <w:rPr>
            <w:rFonts w:hint="eastAsia"/>
            <w:lang w:val="sv-SE" w:eastAsia="zh-CN"/>
          </w:rPr>
          <w:t xml:space="preserve"> which will be triggered </w:t>
        </w:r>
      </w:ins>
      <w:ins w:id="27" w:author="Bo Liu, CTC" w:date="2020-11-09T14:21:00Z">
        <w:r w:rsidR="002E290F">
          <w:rPr>
            <w:rFonts w:hint="eastAsia"/>
            <w:lang w:val="sv-SE" w:eastAsia="zh-CN"/>
          </w:rPr>
          <w:t xml:space="preserve">and handled </w:t>
        </w:r>
      </w:ins>
      <w:ins w:id="28" w:author="Bo Liu, CTC" w:date="2020-11-09T14:02:00Z">
        <w:r w:rsidR="00CD1567">
          <w:rPr>
            <w:rFonts w:hint="eastAsia"/>
            <w:lang w:val="sv-SE" w:eastAsia="zh-CN"/>
          </w:rPr>
          <w:t>by WF ow</w:t>
        </w:r>
      </w:ins>
      <w:ins w:id="29" w:author="Bo Liu, CTC" w:date="2020-11-09T14:03:00Z">
        <w:r w:rsidR="00CD1567">
          <w:rPr>
            <w:rFonts w:hint="eastAsia"/>
            <w:lang w:val="sv-SE" w:eastAsia="zh-CN"/>
          </w:rPr>
          <w:t>ner.</w:t>
        </w:r>
        <w:bookmarkEnd w:id="25"/>
        <w:bookmarkEnd w:id="26"/>
      </w:ins>
    </w:p>
    <w:p w14:paraId="528CE7DE" w14:textId="4366B714" w:rsidR="00CD1567" w:rsidRDefault="00CD1567" w:rsidP="009B47C3">
      <w:pPr>
        <w:rPr>
          <w:ins w:id="30" w:author="Bo Liu, CTC" w:date="2020-11-09T14:03:00Z"/>
          <w:lang w:val="sv-SE" w:eastAsia="zh-CN"/>
        </w:rPr>
      </w:pPr>
      <w:ins w:id="31" w:author="Bo Liu, CTC" w:date="2020-11-09T14:03:00Z">
        <w:r>
          <w:rPr>
            <w:rFonts w:hint="eastAsia"/>
            <w:lang w:val="sv-SE" w:eastAsia="zh-CN"/>
          </w:rPr>
          <w:t>The recommended email thread name</w:t>
        </w:r>
      </w:ins>
      <w:ins w:id="32" w:author="Bo Liu, CTC" w:date="2020-11-09T14:21:00Z">
        <w:r w:rsidR="00D80D54">
          <w:rPr>
            <w:rFonts w:hint="eastAsia"/>
            <w:lang w:val="sv-SE" w:eastAsia="zh-CN"/>
          </w:rPr>
          <w:t>s</w:t>
        </w:r>
      </w:ins>
      <w:ins w:id="33" w:author="Bo Liu, CTC" w:date="2020-11-09T14:03:00Z">
        <w:r>
          <w:rPr>
            <w:rFonts w:hint="eastAsia"/>
            <w:lang w:val="sv-SE" w:eastAsia="zh-CN"/>
          </w:rPr>
          <w:t xml:space="preserve"> for WF discussion are shown in the table below.</w:t>
        </w:r>
      </w:ins>
    </w:p>
    <w:tbl>
      <w:tblPr>
        <w:tblStyle w:val="af3"/>
        <w:tblW w:w="0" w:type="auto"/>
        <w:tblLook w:val="04A0" w:firstRow="1" w:lastRow="0" w:firstColumn="1" w:lastColumn="0" w:noHBand="0" w:noVBand="1"/>
      </w:tblPr>
      <w:tblGrid>
        <w:gridCol w:w="881"/>
        <w:gridCol w:w="1076"/>
        <w:gridCol w:w="2802"/>
        <w:gridCol w:w="3172"/>
        <w:gridCol w:w="1926"/>
      </w:tblGrid>
      <w:tr w:rsidR="00C451C5" w14:paraId="3631A122" w14:textId="77777777" w:rsidTr="00352C0D">
        <w:trPr>
          <w:trHeight w:val="744"/>
          <w:ins w:id="34" w:author="Bo Liu, CTC" w:date="2020-11-09T14:03:00Z"/>
        </w:trPr>
        <w:tc>
          <w:tcPr>
            <w:tcW w:w="881" w:type="dxa"/>
          </w:tcPr>
          <w:p w14:paraId="553C754F" w14:textId="29868375" w:rsidR="00C451C5" w:rsidRPr="00352C0D" w:rsidRDefault="00C451C5" w:rsidP="00E75E47">
            <w:pPr>
              <w:rPr>
                <w:ins w:id="35" w:author="Bo Liu, CTC" w:date="2020-11-09T14:14:00Z"/>
                <w:rFonts w:eastAsiaTheme="minorEastAsia"/>
                <w:b/>
                <w:bCs/>
                <w:color w:val="0070C0"/>
                <w:lang w:val="en-US" w:eastAsia="zh-CN"/>
              </w:rPr>
            </w:pPr>
            <w:ins w:id="36" w:author="Bo Liu, CTC" w:date="2020-11-09T14:14:00Z">
              <w:r>
                <w:rPr>
                  <w:rFonts w:eastAsiaTheme="minorEastAsia" w:hint="eastAsia"/>
                  <w:b/>
                  <w:bCs/>
                  <w:color w:val="0070C0"/>
                  <w:lang w:val="en-US" w:eastAsia="zh-CN"/>
                </w:rPr>
                <w:t>WF</w:t>
              </w:r>
            </w:ins>
          </w:p>
        </w:tc>
        <w:tc>
          <w:tcPr>
            <w:tcW w:w="1076" w:type="dxa"/>
          </w:tcPr>
          <w:p w14:paraId="5F86501A" w14:textId="57F46110" w:rsidR="00C451C5" w:rsidRDefault="00C451C5" w:rsidP="00E75E47">
            <w:pPr>
              <w:rPr>
                <w:ins w:id="37" w:author="Bo Liu, CTC" w:date="2020-11-09T14:03:00Z"/>
                <w:rFonts w:eastAsiaTheme="minorEastAsia"/>
                <w:b/>
                <w:bCs/>
                <w:color w:val="0070C0"/>
                <w:lang w:val="en-US" w:eastAsia="zh-CN"/>
              </w:rPr>
            </w:pPr>
            <w:proofErr w:type="spellStart"/>
            <w:ins w:id="38" w:author="Bo Liu, CTC" w:date="2020-11-09T14:04:00Z">
              <w:r>
                <w:rPr>
                  <w:rFonts w:eastAsiaTheme="minorEastAsia" w:hint="eastAsia"/>
                  <w:b/>
                  <w:bCs/>
                  <w:color w:val="0070C0"/>
                  <w:lang w:val="en-US" w:eastAsia="zh-CN"/>
                </w:rPr>
                <w:t>Tdoc</w:t>
              </w:r>
              <w:proofErr w:type="spellEnd"/>
              <w:r>
                <w:rPr>
                  <w:rFonts w:eastAsiaTheme="minorEastAsia" w:hint="eastAsia"/>
                  <w:b/>
                  <w:bCs/>
                  <w:color w:val="0070C0"/>
                  <w:lang w:val="en-US" w:eastAsia="zh-CN"/>
                </w:rPr>
                <w:t xml:space="preserve"> number assigned</w:t>
              </w:r>
            </w:ins>
          </w:p>
        </w:tc>
        <w:tc>
          <w:tcPr>
            <w:tcW w:w="2802" w:type="dxa"/>
          </w:tcPr>
          <w:p w14:paraId="3EBBED42" w14:textId="77777777" w:rsidR="00C451C5" w:rsidRDefault="00C451C5" w:rsidP="00E75E47">
            <w:pPr>
              <w:rPr>
                <w:ins w:id="39" w:author="Bo Liu, CTC" w:date="2020-11-09T14:03:00Z"/>
                <w:rFonts w:eastAsiaTheme="minorEastAsia"/>
                <w:b/>
                <w:bCs/>
                <w:color w:val="0070C0"/>
                <w:lang w:val="en-US" w:eastAsia="zh-CN"/>
              </w:rPr>
            </w:pPr>
            <w:ins w:id="40" w:author="Bo Liu, CTC" w:date="2020-11-09T14:03:00Z">
              <w:r>
                <w:rPr>
                  <w:rFonts w:eastAsiaTheme="minorEastAsia" w:hint="eastAsia"/>
                  <w:b/>
                  <w:bCs/>
                  <w:color w:val="0070C0"/>
                  <w:lang w:val="en-US" w:eastAsia="zh-CN"/>
                </w:rPr>
                <w:t xml:space="preserve">WF/LS t-doc Title </w:t>
              </w:r>
            </w:ins>
          </w:p>
        </w:tc>
        <w:tc>
          <w:tcPr>
            <w:tcW w:w="3172" w:type="dxa"/>
          </w:tcPr>
          <w:p w14:paraId="6D9FA125" w14:textId="51830B95" w:rsidR="00C451C5" w:rsidRPr="00D529CE" w:rsidRDefault="00C451C5" w:rsidP="00E75E47">
            <w:pPr>
              <w:rPr>
                <w:ins w:id="41" w:author="Bo Liu, CTC" w:date="2020-11-09T14:04:00Z"/>
                <w:rFonts w:eastAsiaTheme="minorEastAsia"/>
                <w:b/>
                <w:bCs/>
                <w:color w:val="0070C0"/>
                <w:lang w:val="en-US" w:eastAsia="zh-CN"/>
              </w:rPr>
            </w:pPr>
            <w:ins w:id="42" w:author="Bo Liu, CTC" w:date="2020-11-09T14:04:00Z">
              <w:r>
                <w:rPr>
                  <w:rFonts w:eastAsiaTheme="minorEastAsia" w:hint="eastAsia"/>
                  <w:b/>
                  <w:bCs/>
                  <w:color w:val="0070C0"/>
                  <w:lang w:val="en-US" w:eastAsia="zh-CN"/>
                </w:rPr>
                <w:t>Email thread</w:t>
              </w:r>
            </w:ins>
            <w:ins w:id="43" w:author="Bo Liu, CTC" w:date="2020-11-09T14:36:00Z">
              <w:r w:rsidR="00CB14FC">
                <w:rPr>
                  <w:rFonts w:eastAsiaTheme="minorEastAsia" w:hint="eastAsia"/>
                  <w:b/>
                  <w:bCs/>
                  <w:color w:val="0070C0"/>
                  <w:lang w:val="en-US" w:eastAsia="zh-CN"/>
                </w:rPr>
                <w:t xml:space="preserve"> recommended</w:t>
              </w:r>
            </w:ins>
          </w:p>
        </w:tc>
        <w:tc>
          <w:tcPr>
            <w:tcW w:w="1926" w:type="dxa"/>
          </w:tcPr>
          <w:p w14:paraId="4A89C176" w14:textId="0E47A55D" w:rsidR="00C451C5" w:rsidRDefault="00C451C5" w:rsidP="00E75E47">
            <w:pPr>
              <w:rPr>
                <w:ins w:id="44" w:author="Bo Liu, CTC" w:date="2020-11-09T14:03:00Z"/>
                <w:rFonts w:eastAsiaTheme="minorEastAsia"/>
                <w:b/>
                <w:bCs/>
                <w:color w:val="0070C0"/>
                <w:lang w:val="en-US" w:eastAsia="zh-CN"/>
              </w:rPr>
            </w:pPr>
            <w:ins w:id="45" w:author="Bo Liu, CTC" w:date="2020-11-09T14:03:00Z">
              <w:r>
                <w:rPr>
                  <w:rFonts w:eastAsiaTheme="minorEastAsia" w:hint="eastAsia"/>
                  <w:b/>
                  <w:bCs/>
                  <w:color w:val="0070C0"/>
                  <w:lang w:val="en-US" w:eastAsia="zh-CN"/>
                </w:rPr>
                <w:t>Assigned Company,</w:t>
              </w:r>
            </w:ins>
          </w:p>
          <w:p w14:paraId="21CFA675" w14:textId="365C6612" w:rsidR="00C451C5" w:rsidRDefault="00C451C5" w:rsidP="006519A8">
            <w:pPr>
              <w:rPr>
                <w:ins w:id="46" w:author="Bo Liu, CTC" w:date="2020-11-09T14:03:00Z"/>
                <w:rFonts w:eastAsiaTheme="minorEastAsia"/>
                <w:b/>
                <w:bCs/>
                <w:color w:val="0070C0"/>
                <w:lang w:val="en-US" w:eastAsia="zh-CN"/>
              </w:rPr>
            </w:pPr>
            <w:ins w:id="47" w:author="Bo Liu, CTC" w:date="2020-11-09T14:03:00Z">
              <w:r>
                <w:rPr>
                  <w:rFonts w:eastAsiaTheme="minorEastAsia" w:hint="eastAsia"/>
                  <w:b/>
                  <w:bCs/>
                  <w:color w:val="0070C0"/>
                  <w:lang w:val="en-US" w:eastAsia="zh-CN"/>
                </w:rPr>
                <w:t xml:space="preserve">WF </w:t>
              </w:r>
            </w:ins>
            <w:ins w:id="48" w:author="Bo Liu, CTC" w:date="2020-11-09T14:04:00Z">
              <w:r>
                <w:rPr>
                  <w:rFonts w:eastAsiaTheme="minorEastAsia" w:hint="eastAsia"/>
                  <w:b/>
                  <w:bCs/>
                  <w:color w:val="0070C0"/>
                  <w:lang w:val="en-US" w:eastAsia="zh-CN"/>
                </w:rPr>
                <w:t>lead</w:t>
              </w:r>
            </w:ins>
          </w:p>
        </w:tc>
      </w:tr>
      <w:tr w:rsidR="00C451C5" w14:paraId="7A38617B" w14:textId="77777777" w:rsidTr="00352C0D">
        <w:trPr>
          <w:trHeight w:val="358"/>
          <w:ins w:id="49" w:author="Bo Liu, CTC" w:date="2020-11-09T14:03:00Z"/>
        </w:trPr>
        <w:tc>
          <w:tcPr>
            <w:tcW w:w="881" w:type="dxa"/>
          </w:tcPr>
          <w:p w14:paraId="792614E0" w14:textId="77E99DFD" w:rsidR="00C451C5" w:rsidRPr="00352C0D" w:rsidRDefault="00C451C5" w:rsidP="00E75E47">
            <w:pPr>
              <w:rPr>
                <w:ins w:id="50" w:author="Bo Liu, CTC" w:date="2020-11-09T14:14:00Z"/>
                <w:rFonts w:eastAsiaTheme="minorEastAsia"/>
                <w:color w:val="000000" w:themeColor="text1"/>
                <w:lang w:val="en-US" w:eastAsia="zh-CN"/>
              </w:rPr>
            </w:pPr>
            <w:ins w:id="51" w:author="Bo Liu, CTC" w:date="2020-11-09T14:14:00Z">
              <w:r>
                <w:rPr>
                  <w:rFonts w:eastAsiaTheme="minorEastAsia" w:hint="eastAsia"/>
                  <w:color w:val="000000" w:themeColor="text1"/>
                  <w:lang w:val="en-US" w:eastAsia="zh-CN"/>
                </w:rPr>
                <w:t>#1</w:t>
              </w:r>
            </w:ins>
          </w:p>
        </w:tc>
        <w:tc>
          <w:tcPr>
            <w:tcW w:w="1076" w:type="dxa"/>
          </w:tcPr>
          <w:p w14:paraId="28FF6BE5" w14:textId="0B6D3F67" w:rsidR="00C451C5" w:rsidRPr="006C4349" w:rsidRDefault="00C451C5" w:rsidP="00E75E47">
            <w:pPr>
              <w:rPr>
                <w:ins w:id="52" w:author="Bo Liu, CTC" w:date="2020-11-09T14:03:00Z"/>
                <w:rFonts w:eastAsiaTheme="minorEastAsia"/>
                <w:color w:val="000000" w:themeColor="text1"/>
                <w:lang w:val="en-US" w:eastAsia="zh-CN"/>
              </w:rPr>
            </w:pPr>
            <w:ins w:id="53" w:author="Bo Liu, CTC" w:date="2020-11-09T14:12:00Z">
              <w:r>
                <w:rPr>
                  <w:rFonts w:eastAsiaTheme="minorEastAsia" w:hint="eastAsia"/>
                  <w:color w:val="000000" w:themeColor="text1"/>
                  <w:lang w:val="en-US" w:eastAsia="zh-CN"/>
                </w:rPr>
                <w:t>R4-2016851</w:t>
              </w:r>
            </w:ins>
          </w:p>
        </w:tc>
        <w:tc>
          <w:tcPr>
            <w:tcW w:w="2802" w:type="dxa"/>
          </w:tcPr>
          <w:p w14:paraId="69DB0229" w14:textId="77777777" w:rsidR="00C451C5" w:rsidRPr="006C4349" w:rsidRDefault="00C451C5" w:rsidP="00E75E47">
            <w:pPr>
              <w:rPr>
                <w:ins w:id="54" w:author="Bo Liu, CTC" w:date="2020-11-09T14:03:00Z"/>
                <w:rFonts w:eastAsiaTheme="minorEastAsia"/>
                <w:color w:val="000000" w:themeColor="text1"/>
                <w:lang w:val="en-US" w:eastAsia="zh-CN"/>
              </w:rPr>
            </w:pPr>
            <w:ins w:id="55" w:author="Bo Liu, CTC" w:date="2020-11-09T14:03:00Z">
              <w:r w:rsidRPr="006C4349">
                <w:rPr>
                  <w:rFonts w:eastAsiaTheme="minorEastAsia" w:hint="eastAsia"/>
                  <w:color w:val="000000" w:themeColor="text1"/>
                  <w:lang w:val="en-US" w:eastAsia="zh-CN"/>
                </w:rPr>
                <w:t>WF on SAR solutions for PC2 NR inter-band CA and SUL configurations</w:t>
              </w:r>
            </w:ins>
          </w:p>
        </w:tc>
        <w:tc>
          <w:tcPr>
            <w:tcW w:w="3172" w:type="dxa"/>
          </w:tcPr>
          <w:p w14:paraId="3CE191AD" w14:textId="34E265A8" w:rsidR="00C451C5" w:rsidRPr="00352C0D" w:rsidRDefault="00C451C5" w:rsidP="00E75E47">
            <w:pPr>
              <w:spacing w:after="0"/>
              <w:rPr>
                <w:ins w:id="56" w:author="Bo Liu, CTC" w:date="2020-11-09T14:04:00Z"/>
                <w:rFonts w:eastAsiaTheme="minorEastAsia"/>
                <w:color w:val="000000" w:themeColor="text1"/>
                <w:lang w:val="en-US" w:eastAsia="zh-CN"/>
              </w:rPr>
            </w:pPr>
            <w:ins w:id="57" w:author="Bo Liu, CTC" w:date="2020-11-09T14:14:00Z">
              <w:r w:rsidRPr="00D95658">
                <w:rPr>
                  <w:color w:val="000000" w:themeColor="text1"/>
                  <w:lang w:val="en-US" w:eastAsia="zh-CN"/>
                </w:rPr>
                <w:t>[97e][121] NR_SAR_PC2_interB_SUL_2BUL</w:t>
              </w:r>
              <w:r>
                <w:rPr>
                  <w:rFonts w:eastAsiaTheme="minorEastAsia" w:hint="eastAsia"/>
                  <w:color w:val="000000" w:themeColor="text1"/>
                  <w:lang w:val="en-US" w:eastAsia="zh-CN"/>
                </w:rPr>
                <w:t>-</w:t>
              </w:r>
            </w:ins>
            <w:ins w:id="58" w:author="Bo Liu, CTC" w:date="2020-11-09T14:15:00Z">
              <w:r>
                <w:rPr>
                  <w:rFonts w:eastAsiaTheme="minorEastAsia" w:hint="eastAsia"/>
                  <w:color w:val="000000" w:themeColor="text1"/>
                  <w:lang w:val="en-US" w:eastAsia="zh-CN"/>
                </w:rPr>
                <w:t>WF</w:t>
              </w:r>
              <w:r w:rsidR="0032077F">
                <w:rPr>
                  <w:rFonts w:eastAsiaTheme="minorEastAsia" w:hint="eastAsia"/>
                  <w:color w:val="000000" w:themeColor="text1"/>
                  <w:lang w:val="en-US" w:eastAsia="zh-CN"/>
                </w:rPr>
                <w:t>#</w:t>
              </w:r>
              <w:r>
                <w:rPr>
                  <w:rFonts w:eastAsiaTheme="minorEastAsia" w:hint="eastAsia"/>
                  <w:color w:val="000000" w:themeColor="text1"/>
                  <w:lang w:val="en-US" w:eastAsia="zh-CN"/>
                </w:rPr>
                <w:t>1-</w:t>
              </w:r>
            </w:ins>
            <w:ins w:id="59" w:author="Bo Liu, CTC" w:date="2020-11-09T14:14:00Z">
              <w:r>
                <w:rPr>
                  <w:rFonts w:eastAsiaTheme="minorEastAsia" w:hint="eastAsia"/>
                  <w:color w:val="000000" w:themeColor="text1"/>
                  <w:lang w:val="en-US" w:eastAsia="zh-CN"/>
                </w:rPr>
                <w:t>R4-2016851</w:t>
              </w:r>
            </w:ins>
          </w:p>
        </w:tc>
        <w:tc>
          <w:tcPr>
            <w:tcW w:w="1926" w:type="dxa"/>
          </w:tcPr>
          <w:p w14:paraId="11EED429" w14:textId="1FF609C5" w:rsidR="00C451C5" w:rsidRPr="006C4349" w:rsidRDefault="00C451C5" w:rsidP="00E75E47">
            <w:pPr>
              <w:spacing w:after="0"/>
              <w:rPr>
                <w:ins w:id="60" w:author="Bo Liu, CTC" w:date="2020-11-09T14:03:00Z"/>
                <w:rFonts w:eastAsiaTheme="minorEastAsia"/>
                <w:color w:val="000000" w:themeColor="text1"/>
                <w:lang w:val="en-US" w:eastAsia="zh-CN"/>
              </w:rPr>
            </w:pPr>
          </w:p>
          <w:p w14:paraId="124DE6A3" w14:textId="77777777" w:rsidR="00C451C5" w:rsidRPr="006C4349" w:rsidRDefault="00C451C5" w:rsidP="00E75E47">
            <w:pPr>
              <w:spacing w:after="0"/>
              <w:rPr>
                <w:ins w:id="61" w:author="Bo Liu, CTC" w:date="2020-11-09T14:03:00Z"/>
                <w:rFonts w:eastAsiaTheme="minorEastAsia"/>
                <w:color w:val="000000" w:themeColor="text1"/>
                <w:lang w:val="en-US" w:eastAsia="zh-CN"/>
              </w:rPr>
            </w:pPr>
            <w:ins w:id="62" w:author="Bo Liu, CTC" w:date="2020-11-09T14:03:00Z">
              <w:r w:rsidRPr="006C4349">
                <w:rPr>
                  <w:rFonts w:eastAsiaTheme="minorEastAsia" w:hint="eastAsia"/>
                  <w:color w:val="000000" w:themeColor="text1"/>
                  <w:lang w:val="en-US" w:eastAsia="zh-CN"/>
                </w:rPr>
                <w:t>China Telecom</w:t>
              </w:r>
            </w:ins>
          </w:p>
          <w:p w14:paraId="5195C877" w14:textId="77777777" w:rsidR="00C451C5" w:rsidRPr="006C4349" w:rsidRDefault="00C451C5" w:rsidP="00E75E47">
            <w:pPr>
              <w:rPr>
                <w:ins w:id="63" w:author="Bo Liu, CTC" w:date="2020-11-09T14:03:00Z"/>
                <w:rFonts w:eastAsiaTheme="minorEastAsia"/>
                <w:color w:val="000000" w:themeColor="text1"/>
                <w:lang w:val="en-US" w:eastAsia="zh-CN"/>
              </w:rPr>
            </w:pPr>
          </w:p>
        </w:tc>
      </w:tr>
      <w:tr w:rsidR="00110DF9" w14:paraId="3636FC93" w14:textId="77777777" w:rsidTr="00352C0D">
        <w:trPr>
          <w:trHeight w:val="358"/>
          <w:ins w:id="64" w:author="Bo Liu, CTC" w:date="2020-11-09T14:03:00Z"/>
        </w:trPr>
        <w:tc>
          <w:tcPr>
            <w:tcW w:w="881" w:type="dxa"/>
          </w:tcPr>
          <w:p w14:paraId="0CE6F8D0" w14:textId="4B59EB76" w:rsidR="00110DF9" w:rsidRPr="00352C0D" w:rsidRDefault="00110DF9" w:rsidP="00E75E47">
            <w:pPr>
              <w:rPr>
                <w:ins w:id="65" w:author="Bo Liu, CTC" w:date="2020-11-09T14:14:00Z"/>
                <w:rFonts w:eastAsiaTheme="minorEastAsia"/>
                <w:color w:val="000000" w:themeColor="text1"/>
                <w:lang w:val="en-US" w:eastAsia="zh-CN"/>
              </w:rPr>
            </w:pPr>
            <w:ins w:id="66" w:author="Bo Liu, CTC" w:date="2020-11-09T14:14:00Z">
              <w:r>
                <w:rPr>
                  <w:rFonts w:eastAsiaTheme="minorEastAsia" w:hint="eastAsia"/>
                  <w:color w:val="000000" w:themeColor="text1"/>
                  <w:lang w:val="en-US" w:eastAsia="zh-CN"/>
                </w:rPr>
                <w:t>#2</w:t>
              </w:r>
            </w:ins>
          </w:p>
        </w:tc>
        <w:tc>
          <w:tcPr>
            <w:tcW w:w="1076" w:type="dxa"/>
          </w:tcPr>
          <w:p w14:paraId="6000AD3C" w14:textId="44FBDA00" w:rsidR="00110DF9" w:rsidRPr="00F52C89" w:rsidRDefault="00110DF9" w:rsidP="00E75E47">
            <w:pPr>
              <w:rPr>
                <w:ins w:id="67" w:author="Bo Liu, CTC" w:date="2020-11-09T14:03:00Z"/>
                <w:rFonts w:eastAsiaTheme="minorEastAsia"/>
                <w:color w:val="000000" w:themeColor="text1"/>
                <w:lang w:val="en-US" w:eastAsia="zh-CN"/>
              </w:rPr>
            </w:pPr>
            <w:ins w:id="68" w:author="Bo Liu, CTC" w:date="2020-11-09T14:13:00Z">
              <w:r>
                <w:rPr>
                  <w:rFonts w:eastAsiaTheme="minorEastAsia" w:hint="eastAsia"/>
                  <w:color w:val="000000" w:themeColor="text1"/>
                  <w:lang w:val="en-US" w:eastAsia="zh-CN"/>
                </w:rPr>
                <w:t>R4-2016852</w:t>
              </w:r>
            </w:ins>
          </w:p>
        </w:tc>
        <w:tc>
          <w:tcPr>
            <w:tcW w:w="2802" w:type="dxa"/>
          </w:tcPr>
          <w:p w14:paraId="1502B2E3" w14:textId="77777777" w:rsidR="00110DF9" w:rsidRPr="006C4349" w:rsidRDefault="00110DF9" w:rsidP="00E75E47">
            <w:pPr>
              <w:rPr>
                <w:ins w:id="69" w:author="Bo Liu, CTC" w:date="2020-11-09T14:03:00Z"/>
                <w:rFonts w:eastAsiaTheme="minorEastAsia"/>
                <w:color w:val="000000" w:themeColor="text1"/>
                <w:lang w:val="en-US" w:eastAsia="zh-CN"/>
              </w:rPr>
            </w:pPr>
            <w:ins w:id="70" w:author="Bo Liu, CTC" w:date="2020-11-09T14:03:00Z">
              <w:r w:rsidRPr="006C4349">
                <w:rPr>
                  <w:rFonts w:eastAsiaTheme="minorEastAsia" w:hint="eastAsia"/>
                  <w:color w:val="000000" w:themeColor="text1"/>
                  <w:lang w:val="en-US" w:eastAsia="zh-CN"/>
                </w:rPr>
                <w:t>WF on power configuration for PC2 NR inter-band CA</w:t>
              </w:r>
            </w:ins>
          </w:p>
        </w:tc>
        <w:tc>
          <w:tcPr>
            <w:tcW w:w="3172" w:type="dxa"/>
          </w:tcPr>
          <w:p w14:paraId="3A3401DD" w14:textId="4FDA4868" w:rsidR="00110DF9" w:rsidRPr="006C4349" w:rsidRDefault="00110DF9" w:rsidP="00C451C5">
            <w:pPr>
              <w:spacing w:after="0"/>
              <w:rPr>
                <w:ins w:id="71" w:author="Bo Liu, CTC" w:date="2020-11-09T14:04:00Z"/>
                <w:color w:val="000000" w:themeColor="text1"/>
                <w:lang w:val="en-US" w:eastAsia="zh-CN"/>
              </w:rPr>
            </w:pPr>
            <w:ins w:id="72" w:author="Bo Liu, CTC" w:date="2020-11-09T14:16:00Z">
              <w:r w:rsidRPr="00D95658">
                <w:rPr>
                  <w:color w:val="000000" w:themeColor="text1"/>
                  <w:lang w:val="en-US" w:eastAsia="zh-CN"/>
                </w:rPr>
                <w:t>[97e][121] NR_SAR_PC2_interB_SUL_2BUL</w:t>
              </w:r>
              <w:r>
                <w:rPr>
                  <w:rFonts w:eastAsiaTheme="minorEastAsia" w:hint="eastAsia"/>
                  <w:color w:val="000000" w:themeColor="text1"/>
                  <w:lang w:val="en-US" w:eastAsia="zh-CN"/>
                </w:rPr>
                <w:t>-WF#2-R4-2016852</w:t>
              </w:r>
            </w:ins>
          </w:p>
        </w:tc>
        <w:tc>
          <w:tcPr>
            <w:tcW w:w="1926" w:type="dxa"/>
          </w:tcPr>
          <w:p w14:paraId="23956B02" w14:textId="349E5BC9" w:rsidR="00110DF9" w:rsidRPr="006C4349" w:rsidRDefault="00110DF9" w:rsidP="00E75E47">
            <w:pPr>
              <w:spacing w:after="0"/>
              <w:rPr>
                <w:ins w:id="73" w:author="Bo Liu, CTC" w:date="2020-11-09T14:03:00Z"/>
                <w:rFonts w:eastAsiaTheme="minorEastAsia"/>
                <w:color w:val="000000" w:themeColor="text1"/>
                <w:lang w:val="en-US" w:eastAsia="zh-CN"/>
              </w:rPr>
            </w:pPr>
            <w:ins w:id="74" w:author="Bo Liu, CTC" w:date="2020-11-09T14:03:00Z">
              <w:r w:rsidRPr="006C4349">
                <w:rPr>
                  <w:rFonts w:eastAsiaTheme="minorEastAsia" w:hint="eastAsia"/>
                  <w:color w:val="000000" w:themeColor="text1"/>
                  <w:lang w:val="en-US" w:eastAsia="zh-CN"/>
                </w:rPr>
                <w:t>Qualcomm</w:t>
              </w:r>
            </w:ins>
          </w:p>
        </w:tc>
      </w:tr>
    </w:tbl>
    <w:p w14:paraId="2F23A4A6" w14:textId="77777777" w:rsidR="00CD1567" w:rsidRDefault="00CD1567" w:rsidP="009B47C3">
      <w:pPr>
        <w:rPr>
          <w:ins w:id="75" w:author="Bo Liu, CTC" w:date="2020-11-09T14:01:00Z"/>
          <w:lang w:val="sv-SE" w:eastAsia="zh-CN"/>
        </w:rPr>
      </w:pPr>
    </w:p>
    <w:p w14:paraId="7DC671D5" w14:textId="77777777" w:rsidR="009B47C3" w:rsidRDefault="009B47C3" w:rsidP="009B47C3">
      <w:pPr>
        <w:pStyle w:val="3"/>
        <w:numPr>
          <w:ilvl w:val="2"/>
          <w:numId w:val="10"/>
        </w:numPr>
        <w:rPr>
          <w:ins w:id="76" w:author="Bo Liu, CTC" w:date="2020-11-09T14:01:00Z"/>
          <w:sz w:val="24"/>
          <w:szCs w:val="16"/>
        </w:rPr>
      </w:pPr>
      <w:ins w:id="77" w:author="Bo Liu, CTC" w:date="2020-11-09T14:01:00Z">
        <w:r>
          <w:rPr>
            <w:sz w:val="24"/>
            <w:szCs w:val="16"/>
          </w:rPr>
          <w:t xml:space="preserve">Companies views’ collection for Open issues for 2nd round </w:t>
        </w:r>
      </w:ins>
    </w:p>
    <w:p w14:paraId="4109E699" w14:textId="2298E40E" w:rsidR="009B47C3" w:rsidRDefault="009B47C3" w:rsidP="009B47C3">
      <w:pPr>
        <w:rPr>
          <w:ins w:id="78" w:author="Bo Liu, CTC" w:date="2020-11-09T14:01:00Z"/>
          <w:lang w:val="sv-SE" w:eastAsia="zh-CN"/>
        </w:rPr>
      </w:pPr>
      <w:ins w:id="79" w:author="Bo Liu, CTC" w:date="2020-11-09T14:01:00Z">
        <w:r>
          <w:rPr>
            <w:lang w:val="sv-SE" w:eastAsia="zh-CN"/>
          </w:rPr>
          <w:t xml:space="preserve">This table will collect the comments for the </w:t>
        </w:r>
        <w:r w:rsidRPr="00855973">
          <w:rPr>
            <w:lang w:val="sv-SE" w:eastAsia="zh-CN"/>
          </w:rPr>
          <w:t>WF</w:t>
        </w:r>
      </w:ins>
      <w:ins w:id="80" w:author="Bo Liu, CTC" w:date="2020-11-09T14:17:00Z">
        <w:r w:rsidR="00963A14">
          <w:rPr>
            <w:lang w:val="sv-SE" w:eastAsia="zh-CN"/>
          </w:rPr>
          <w:t>’</w:t>
        </w:r>
        <w:r w:rsidR="00963A14">
          <w:rPr>
            <w:rFonts w:hint="eastAsia"/>
            <w:lang w:val="sv-SE" w:eastAsia="zh-CN"/>
          </w:rPr>
          <w:t>s of R4-2016851 and R4-2016852</w:t>
        </w:r>
      </w:ins>
      <w:ins w:id="81" w:author="Bo Liu, CTC" w:date="2020-11-09T14:01:00Z">
        <w:r>
          <w:rPr>
            <w:rFonts w:hint="eastAsia"/>
            <w:lang w:val="sv-SE" w:eastAsia="zh-CN"/>
          </w:rPr>
          <w:t xml:space="preserve">. Moderator will copy the comments from email thread to this table </w:t>
        </w:r>
      </w:ins>
      <w:ins w:id="82" w:author="Bo Liu, CTC" w:date="2020-11-09T14:20:00Z">
        <w:r w:rsidR="0073195D">
          <w:rPr>
            <w:rFonts w:hint="eastAsia"/>
            <w:lang w:val="sv-SE" w:eastAsia="zh-CN"/>
          </w:rPr>
          <w:t>during summar</w:t>
        </w:r>
      </w:ins>
      <w:ins w:id="83" w:author="Bo Liu, CTC" w:date="2020-11-09T14:37:00Z">
        <w:r w:rsidR="00CB14FC">
          <w:rPr>
            <w:rFonts w:hint="eastAsia"/>
            <w:lang w:val="sv-SE" w:eastAsia="zh-CN"/>
          </w:rPr>
          <w:t>iz</w:t>
        </w:r>
      </w:ins>
      <w:ins w:id="84" w:author="Bo Liu, CTC" w:date="2020-11-09T14:20:00Z">
        <w:r w:rsidR="0073195D">
          <w:rPr>
            <w:rFonts w:hint="eastAsia"/>
            <w:lang w:val="sv-SE" w:eastAsia="zh-CN"/>
          </w:rPr>
          <w:t>ing</w:t>
        </w:r>
        <w:r w:rsidR="008556AA">
          <w:rPr>
            <w:rFonts w:hint="eastAsia"/>
            <w:lang w:val="sv-SE" w:eastAsia="zh-CN"/>
          </w:rPr>
          <w:t xml:space="preserve"> the 2nd round discussion</w:t>
        </w:r>
        <w:r w:rsidR="00336CC4">
          <w:rPr>
            <w:rFonts w:hint="eastAsia"/>
            <w:lang w:val="sv-SE" w:eastAsia="zh-CN"/>
          </w:rPr>
          <w:t xml:space="preserve"> for well tracing the </w:t>
        </w:r>
      </w:ins>
      <w:ins w:id="85" w:author="Bo Liu, CTC" w:date="2020-11-09T14:21:00Z">
        <w:r w:rsidR="00336CC4">
          <w:rPr>
            <w:rFonts w:hint="eastAsia"/>
            <w:lang w:val="sv-SE" w:eastAsia="zh-CN"/>
          </w:rPr>
          <w:t>history.</w:t>
        </w:r>
      </w:ins>
    </w:p>
    <w:tbl>
      <w:tblPr>
        <w:tblStyle w:val="af3"/>
        <w:tblW w:w="0" w:type="auto"/>
        <w:tblLayout w:type="fixed"/>
        <w:tblLook w:val="04A0" w:firstRow="1" w:lastRow="0" w:firstColumn="1" w:lastColumn="0" w:noHBand="0" w:noVBand="1"/>
      </w:tblPr>
      <w:tblGrid>
        <w:gridCol w:w="1101"/>
        <w:gridCol w:w="8756"/>
      </w:tblGrid>
      <w:tr w:rsidR="009B47C3" w14:paraId="1B1DB7BD" w14:textId="77777777" w:rsidTr="00E75E47">
        <w:trPr>
          <w:ins w:id="86" w:author="Bo Liu, CTC" w:date="2020-11-09T14:01:00Z"/>
        </w:trPr>
        <w:tc>
          <w:tcPr>
            <w:tcW w:w="1101" w:type="dxa"/>
            <w:tcBorders>
              <w:top w:val="single" w:sz="4" w:space="0" w:color="auto"/>
              <w:left w:val="single" w:sz="4" w:space="0" w:color="auto"/>
              <w:bottom w:val="single" w:sz="4" w:space="0" w:color="auto"/>
              <w:right w:val="single" w:sz="4" w:space="0" w:color="auto"/>
            </w:tcBorders>
            <w:hideMark/>
          </w:tcPr>
          <w:p w14:paraId="33E05CEA" w14:textId="77777777" w:rsidR="009B47C3" w:rsidRDefault="009B47C3" w:rsidP="00E75E47">
            <w:pPr>
              <w:spacing w:after="120"/>
              <w:rPr>
                <w:ins w:id="87" w:author="Bo Liu, CTC" w:date="2020-11-09T14:01:00Z"/>
                <w:rFonts w:eastAsiaTheme="minorEastAsia"/>
                <w:b/>
                <w:bCs/>
                <w:color w:val="000000" w:themeColor="text1"/>
                <w:lang w:val="en-US" w:eastAsia="zh-CN"/>
              </w:rPr>
            </w:pPr>
            <w:ins w:id="88" w:author="Bo Liu, CTC" w:date="2020-11-09T14:01:00Z">
              <w:r>
                <w:rPr>
                  <w:rFonts w:eastAsiaTheme="minorEastAsia"/>
                  <w:b/>
                  <w:bCs/>
                  <w:color w:val="000000" w:themeColor="text1"/>
                  <w:lang w:val="en-US" w:eastAsia="zh-CN"/>
                </w:rPr>
                <w:t>Company</w:t>
              </w:r>
            </w:ins>
          </w:p>
        </w:tc>
        <w:tc>
          <w:tcPr>
            <w:tcW w:w="8756" w:type="dxa"/>
            <w:tcBorders>
              <w:top w:val="single" w:sz="4" w:space="0" w:color="auto"/>
              <w:left w:val="single" w:sz="4" w:space="0" w:color="auto"/>
              <w:bottom w:val="single" w:sz="4" w:space="0" w:color="auto"/>
              <w:right w:val="single" w:sz="4" w:space="0" w:color="auto"/>
            </w:tcBorders>
            <w:hideMark/>
          </w:tcPr>
          <w:p w14:paraId="415954F9" w14:textId="0534C8D2" w:rsidR="009B47C3" w:rsidRDefault="009B47C3" w:rsidP="00E75E47">
            <w:pPr>
              <w:spacing w:after="120"/>
              <w:rPr>
                <w:ins w:id="89" w:author="Bo Liu, CTC" w:date="2020-11-09T14:01:00Z"/>
                <w:rFonts w:eastAsiaTheme="minorEastAsia"/>
                <w:b/>
                <w:bCs/>
                <w:color w:val="000000" w:themeColor="text1"/>
                <w:lang w:val="en-US" w:eastAsia="zh-CN"/>
              </w:rPr>
            </w:pPr>
            <w:ins w:id="90" w:author="Bo Liu, CTC" w:date="2020-11-09T14:01:00Z">
              <w:r>
                <w:rPr>
                  <w:rFonts w:eastAsiaTheme="minorEastAsia"/>
                  <w:b/>
                  <w:bCs/>
                  <w:color w:val="000000" w:themeColor="text1"/>
                  <w:lang w:val="en-US" w:eastAsia="zh-CN"/>
                </w:rPr>
                <w:t>Comments</w:t>
              </w:r>
            </w:ins>
            <w:ins w:id="91" w:author="Bo Liu, CTC" w:date="2020-11-09T14:18:00Z">
              <w:r w:rsidR="0021040F">
                <w:rPr>
                  <w:rFonts w:eastAsiaTheme="minorEastAsia" w:hint="eastAsia"/>
                  <w:b/>
                  <w:bCs/>
                  <w:color w:val="000000" w:themeColor="text1"/>
                  <w:lang w:val="en-US" w:eastAsia="zh-CN"/>
                </w:rPr>
                <w:t xml:space="preserve"> </w:t>
              </w:r>
              <w:r w:rsidR="0021040F" w:rsidRPr="0021040F">
                <w:rPr>
                  <w:rFonts w:eastAsiaTheme="minorEastAsia" w:hint="eastAsia"/>
                  <w:b/>
                  <w:bCs/>
                  <w:color w:val="000000" w:themeColor="text1"/>
                  <w:lang w:val="en-US" w:eastAsia="zh-CN"/>
                </w:rPr>
                <w:t xml:space="preserve">for </w:t>
              </w:r>
              <w:r w:rsidR="00646F8D">
                <w:rPr>
                  <w:rFonts w:eastAsiaTheme="minorEastAsia" w:hint="eastAsia"/>
                  <w:b/>
                  <w:bCs/>
                  <w:color w:val="000000" w:themeColor="text1"/>
                  <w:lang w:val="en-US" w:eastAsia="zh-CN"/>
                </w:rPr>
                <w:t xml:space="preserve">SAR solutions in </w:t>
              </w:r>
              <w:r w:rsidR="0021040F" w:rsidRPr="0021040F">
                <w:rPr>
                  <w:rFonts w:eastAsiaTheme="minorEastAsia" w:hint="eastAsia"/>
                  <w:b/>
                  <w:color w:val="000000" w:themeColor="text1"/>
                  <w:lang w:val="en-US" w:eastAsia="zh-CN"/>
                </w:rPr>
                <w:t>WF#1-R4-2016851</w:t>
              </w:r>
            </w:ins>
          </w:p>
        </w:tc>
      </w:tr>
      <w:tr w:rsidR="00523F46" w14:paraId="2DB32455" w14:textId="77777777" w:rsidTr="00E75E47">
        <w:trPr>
          <w:ins w:id="92" w:author="Bo Liu_rev, CTC" w:date="2020-11-11T15:40:00Z"/>
        </w:trPr>
        <w:tc>
          <w:tcPr>
            <w:tcW w:w="1101" w:type="dxa"/>
            <w:tcBorders>
              <w:top w:val="single" w:sz="4" w:space="0" w:color="auto"/>
              <w:left w:val="single" w:sz="4" w:space="0" w:color="auto"/>
              <w:bottom w:val="single" w:sz="4" w:space="0" w:color="auto"/>
              <w:right w:val="single" w:sz="4" w:space="0" w:color="auto"/>
            </w:tcBorders>
          </w:tcPr>
          <w:p w14:paraId="3B705089" w14:textId="7BA07503" w:rsidR="00523F46" w:rsidDel="009C2E7E" w:rsidRDefault="00523F46" w:rsidP="00E75E47">
            <w:pPr>
              <w:spacing w:after="120"/>
              <w:rPr>
                <w:ins w:id="93" w:author="Bo Liu_rev, CTC" w:date="2020-11-11T15:40:00Z"/>
                <w:color w:val="000000" w:themeColor="text1"/>
                <w:lang w:val="en-US" w:eastAsia="zh-CN"/>
              </w:rPr>
            </w:pPr>
            <w:ins w:id="94" w:author="Bo Liu, CTC" w:date="2020-11-11T15:41:00Z">
              <w:r>
                <w:rPr>
                  <w:rFonts w:hint="eastAsia"/>
                  <w:color w:val="000000" w:themeColor="text1"/>
                  <w:lang w:val="en-US" w:eastAsia="zh-CN"/>
                </w:rPr>
                <w:lastRenderedPageBreak/>
                <w:t>CHTTL</w:t>
              </w:r>
            </w:ins>
          </w:p>
        </w:tc>
        <w:tc>
          <w:tcPr>
            <w:tcW w:w="8756" w:type="dxa"/>
            <w:tcBorders>
              <w:top w:val="single" w:sz="4" w:space="0" w:color="auto"/>
              <w:left w:val="single" w:sz="4" w:space="0" w:color="auto"/>
              <w:bottom w:val="single" w:sz="4" w:space="0" w:color="auto"/>
              <w:right w:val="single" w:sz="4" w:space="0" w:color="auto"/>
            </w:tcBorders>
          </w:tcPr>
          <w:p w14:paraId="5A75281C" w14:textId="77777777" w:rsidR="00523F46" w:rsidRDefault="00523F46" w:rsidP="00523F46">
            <w:pPr>
              <w:rPr>
                <w:ins w:id="95" w:author="Bo Liu, CTC" w:date="2020-11-11T15:41:00Z"/>
              </w:rPr>
            </w:pPr>
            <w:ins w:id="96" w:author="Bo Liu, CTC" w:date="2020-11-11T15:41:00Z">
              <w:r>
                <w:rPr>
                  <w:rFonts w:hint="eastAsia"/>
                </w:rPr>
                <w:t>Thank you for the WF. Regarding page 4, it seems like we are not going to decide the SAR solution in this meeting, probably it will be better to add an additional bullet that other solutions are not precluded.</w:t>
              </w:r>
            </w:ins>
          </w:p>
          <w:p w14:paraId="5ECE5C2D" w14:textId="23B87ED5" w:rsidR="00523F46" w:rsidRPr="00523F46" w:rsidRDefault="00523F46" w:rsidP="00E75E47">
            <w:pPr>
              <w:rPr>
                <w:ins w:id="97" w:author="Bo Liu_rev, CTC" w:date="2020-11-11T15:40:00Z"/>
                <w:rFonts w:eastAsiaTheme="minorEastAsia"/>
                <w:lang w:eastAsia="zh-CN"/>
              </w:rPr>
            </w:pPr>
            <w:ins w:id="98" w:author="Bo Liu, CTC" w:date="2020-11-11T15:41:00Z">
              <w:r>
                <w:rPr>
                  <w:rFonts w:hint="eastAsia"/>
                </w:rPr>
                <w:t>Regarding page 3, we slightly think it is a little bit too early to agree on the P-MPR solution to be the baseline, as the SAR solutions are not converged yet. Also in the first round comment, I think there are few companies including us commented that P-MPR can be considered but not the first choice at this moment. And it is a little bit rush to agree on the release independent issue. Would like to hear other companies' views. If we are the only company, we are ok to move on with this.</w:t>
              </w:r>
            </w:ins>
          </w:p>
        </w:tc>
      </w:tr>
      <w:tr w:rsidR="00523F46" w14:paraId="7F28344D" w14:textId="77777777" w:rsidTr="00E75E47">
        <w:trPr>
          <w:ins w:id="99" w:author="Bo Liu_rev, CTC" w:date="2020-11-11T15:40:00Z"/>
        </w:trPr>
        <w:tc>
          <w:tcPr>
            <w:tcW w:w="1101" w:type="dxa"/>
            <w:tcBorders>
              <w:top w:val="single" w:sz="4" w:space="0" w:color="auto"/>
              <w:left w:val="single" w:sz="4" w:space="0" w:color="auto"/>
              <w:bottom w:val="single" w:sz="4" w:space="0" w:color="auto"/>
              <w:right w:val="single" w:sz="4" w:space="0" w:color="auto"/>
            </w:tcBorders>
          </w:tcPr>
          <w:p w14:paraId="50643786" w14:textId="24D65D78" w:rsidR="00523F46" w:rsidRPr="00523F46" w:rsidDel="009C2E7E" w:rsidRDefault="00523F46" w:rsidP="00E75E47">
            <w:pPr>
              <w:spacing w:after="120"/>
              <w:rPr>
                <w:ins w:id="100" w:author="Bo Liu_rev, CTC" w:date="2020-11-11T15:40:00Z"/>
                <w:rFonts w:eastAsiaTheme="minorEastAsia"/>
                <w:color w:val="000000" w:themeColor="text1"/>
                <w:lang w:val="en-US" w:eastAsia="zh-CN"/>
              </w:rPr>
            </w:pPr>
            <w:ins w:id="101" w:author="Bo Liu, CTC" w:date="2020-11-11T15:42:00Z">
              <w:r>
                <w:rPr>
                  <w:rFonts w:eastAsiaTheme="minorEastAsia" w:hint="eastAsia"/>
                  <w:color w:val="000000" w:themeColor="text1"/>
                  <w:lang w:val="en-US" w:eastAsia="zh-CN"/>
                </w:rPr>
                <w:t>ZTE</w:t>
              </w:r>
            </w:ins>
          </w:p>
        </w:tc>
        <w:tc>
          <w:tcPr>
            <w:tcW w:w="8756" w:type="dxa"/>
            <w:tcBorders>
              <w:top w:val="single" w:sz="4" w:space="0" w:color="auto"/>
              <w:left w:val="single" w:sz="4" w:space="0" w:color="auto"/>
              <w:bottom w:val="single" w:sz="4" w:space="0" w:color="auto"/>
              <w:right w:val="single" w:sz="4" w:space="0" w:color="auto"/>
            </w:tcBorders>
          </w:tcPr>
          <w:p w14:paraId="783A6419" w14:textId="44624C8D" w:rsidR="00523F46" w:rsidRPr="00523F46" w:rsidRDefault="00523F46" w:rsidP="00523F46">
            <w:pPr>
              <w:rPr>
                <w:ins w:id="102" w:author="Bo Liu, CTC" w:date="2020-11-11T15:42:00Z"/>
                <w:color w:val="1F497D"/>
                <w:lang w:eastAsia="zh-CN"/>
              </w:rPr>
            </w:pPr>
            <w:ins w:id="103" w:author="Bo Liu, CTC" w:date="2020-11-11T15:42:00Z">
              <w:r w:rsidRPr="00523F46">
                <w:rPr>
                  <w:color w:val="1F497D"/>
                  <w:lang w:eastAsia="zh-CN"/>
                </w:rPr>
                <w:t xml:space="preserve">Actually our proposal is the 'combination' of Option 1 and Option 2. i.e.  </w:t>
              </w:r>
              <w:proofErr w:type="gramStart"/>
              <w:r w:rsidRPr="00523F46">
                <w:rPr>
                  <w:color w:val="1F497D"/>
                  <w:lang w:eastAsia="zh-CN"/>
                </w:rPr>
                <w:t>report</w:t>
              </w:r>
              <w:proofErr w:type="gramEnd"/>
              <w:r w:rsidRPr="00523F46">
                <w:rPr>
                  <w:color w:val="1F497D"/>
                  <w:lang w:eastAsia="zh-CN"/>
                </w:rPr>
                <w:t xml:space="preserve"> both total duty cycle capability and duty cycle of </w:t>
              </w:r>
              <w:proofErr w:type="spellStart"/>
              <w:r w:rsidRPr="00523F46">
                <w:rPr>
                  <w:color w:val="1F497D"/>
                  <w:lang w:eastAsia="zh-CN"/>
                </w:rPr>
                <w:t>PCell</w:t>
              </w:r>
              <w:proofErr w:type="spellEnd"/>
              <w:r w:rsidRPr="00523F46">
                <w:rPr>
                  <w:color w:val="1F497D"/>
                  <w:lang w:eastAsia="zh-CN"/>
                </w:rPr>
                <w:t>. We are not sure if it can be listed as Option 3. Thanks.</w:t>
              </w:r>
            </w:ins>
          </w:p>
          <w:p w14:paraId="2FB2F330" w14:textId="0A1F9425" w:rsidR="00523F46" w:rsidRDefault="00523F46" w:rsidP="00523F46">
            <w:pPr>
              <w:rPr>
                <w:ins w:id="104" w:author="Bo Liu_rev, CTC" w:date="2020-11-11T15:40:00Z"/>
                <w:color w:val="1F497D"/>
                <w:lang w:eastAsia="zh-CN"/>
              </w:rPr>
            </w:pPr>
            <w:ins w:id="105" w:author="Bo Liu, CTC" w:date="2020-11-11T15:42:00Z">
              <w:r w:rsidRPr="00523F46">
                <w:rPr>
                  <w:color w:val="1F497D"/>
                  <w:lang w:eastAsia="zh-CN"/>
                </w:rPr>
                <w:t xml:space="preserve">For the release independence, we understood the P-MPR is the baseline approach, but we think P-MPR is incorporated in </w:t>
              </w:r>
              <w:proofErr w:type="spellStart"/>
              <w:r w:rsidRPr="00523F46">
                <w:rPr>
                  <w:color w:val="1F497D"/>
                  <w:lang w:eastAsia="zh-CN"/>
                </w:rPr>
                <w:t>Pcmax</w:t>
              </w:r>
              <w:proofErr w:type="spellEnd"/>
              <w:r w:rsidRPr="00523F46">
                <w:rPr>
                  <w:color w:val="1F497D"/>
                  <w:lang w:eastAsia="zh-CN"/>
                </w:rPr>
                <w:t xml:space="preserve"> equation, also </w:t>
              </w:r>
              <w:proofErr w:type="spellStart"/>
              <w:r w:rsidRPr="00523F46">
                <w:rPr>
                  <w:color w:val="1F497D"/>
                  <w:lang w:eastAsia="zh-CN"/>
                </w:rPr>
                <w:t>Pcmax</w:t>
              </w:r>
              <w:proofErr w:type="spellEnd"/>
              <w:r w:rsidRPr="00523F46">
                <w:rPr>
                  <w:color w:val="1F497D"/>
                  <w:lang w:eastAsia="zh-CN"/>
                </w:rPr>
                <w:t xml:space="preserve"> in Rel-15 </w:t>
              </w:r>
              <w:proofErr w:type="spellStart"/>
              <w:r w:rsidRPr="00523F46">
                <w:rPr>
                  <w:color w:val="1F497D"/>
                  <w:lang w:eastAsia="zh-CN"/>
                </w:rPr>
                <w:t>dose</w:t>
              </w:r>
              <w:proofErr w:type="spellEnd"/>
              <w:r w:rsidRPr="00523F46">
                <w:rPr>
                  <w:color w:val="1F497D"/>
                  <w:lang w:eastAsia="zh-CN"/>
                </w:rPr>
                <w:t xml:space="preserve"> not support PC2 inter-band NR CA. So how NR PC2 inter-band CA is release independent from Rel-15 based on the P-MPR solution?</w:t>
              </w:r>
            </w:ins>
          </w:p>
        </w:tc>
      </w:tr>
      <w:tr w:rsidR="00523F46" w14:paraId="0595BA2A" w14:textId="77777777" w:rsidTr="00E75E47">
        <w:trPr>
          <w:ins w:id="106" w:author="Bo Liu_rev, CTC" w:date="2020-11-11T15:40:00Z"/>
        </w:trPr>
        <w:tc>
          <w:tcPr>
            <w:tcW w:w="1101" w:type="dxa"/>
            <w:tcBorders>
              <w:top w:val="single" w:sz="4" w:space="0" w:color="auto"/>
              <w:left w:val="single" w:sz="4" w:space="0" w:color="auto"/>
              <w:bottom w:val="single" w:sz="4" w:space="0" w:color="auto"/>
              <w:right w:val="single" w:sz="4" w:space="0" w:color="auto"/>
            </w:tcBorders>
          </w:tcPr>
          <w:p w14:paraId="4F85FDE1" w14:textId="7DD4F0D9" w:rsidR="00523F46" w:rsidRPr="00033E05" w:rsidDel="009C2E7E" w:rsidRDefault="00033E05" w:rsidP="00E75E47">
            <w:pPr>
              <w:spacing w:after="120"/>
              <w:rPr>
                <w:ins w:id="107" w:author="Bo Liu_rev, CTC" w:date="2020-11-11T15:40:00Z"/>
                <w:rFonts w:eastAsiaTheme="minorEastAsia"/>
                <w:color w:val="000000" w:themeColor="text1"/>
                <w:lang w:val="en-US" w:eastAsia="zh-CN"/>
              </w:rPr>
            </w:pPr>
            <w:ins w:id="108" w:author="Bo Liu, CTC" w:date="2020-11-11T15:43:00Z">
              <w:r>
                <w:rPr>
                  <w:rFonts w:eastAsiaTheme="minorEastAsia" w:hint="eastAsia"/>
                  <w:color w:val="000000" w:themeColor="text1"/>
                  <w:lang w:val="en-US" w:eastAsia="zh-CN"/>
                </w:rPr>
                <w:t>vivo</w:t>
              </w:r>
            </w:ins>
          </w:p>
        </w:tc>
        <w:tc>
          <w:tcPr>
            <w:tcW w:w="8756" w:type="dxa"/>
            <w:tcBorders>
              <w:top w:val="single" w:sz="4" w:space="0" w:color="auto"/>
              <w:left w:val="single" w:sz="4" w:space="0" w:color="auto"/>
              <w:bottom w:val="single" w:sz="4" w:space="0" w:color="auto"/>
              <w:right w:val="single" w:sz="4" w:space="0" w:color="auto"/>
            </w:tcBorders>
          </w:tcPr>
          <w:p w14:paraId="33F3F5DE" w14:textId="77777777" w:rsidR="00033E05" w:rsidRPr="00033E05" w:rsidRDefault="00033E05" w:rsidP="00033E05">
            <w:pPr>
              <w:rPr>
                <w:ins w:id="109" w:author="Bo Liu, CTC" w:date="2020-11-11T15:43:00Z"/>
                <w:color w:val="1F497D"/>
                <w:lang w:eastAsia="zh-CN"/>
              </w:rPr>
            </w:pPr>
            <w:ins w:id="110" w:author="Bo Liu, CTC" w:date="2020-11-11T15:43:00Z">
              <w:r w:rsidRPr="00033E05">
                <w:rPr>
                  <w:color w:val="1F497D"/>
                  <w:lang w:eastAsia="zh-CN"/>
                </w:rPr>
                <w:t>For the WF Page 4, it is proposed to slightly revise the note under option 1 as following:</w:t>
              </w:r>
            </w:ins>
          </w:p>
          <w:p w14:paraId="312C099C" w14:textId="77777777" w:rsidR="00033E05" w:rsidRPr="00033E05" w:rsidRDefault="00033E05" w:rsidP="00033E05">
            <w:pPr>
              <w:rPr>
                <w:ins w:id="111" w:author="Bo Liu, CTC" w:date="2020-11-11T15:43:00Z"/>
                <w:color w:val="1F497D"/>
                <w:lang w:eastAsia="zh-CN"/>
              </w:rPr>
            </w:pPr>
            <w:ins w:id="112" w:author="Bo Liu, CTC" w:date="2020-11-11T15:43:00Z">
              <w:r w:rsidRPr="00033E05">
                <w:rPr>
                  <w:rFonts w:hint="eastAsia"/>
                  <w:color w:val="1F497D"/>
                  <w:lang w:eastAsia="zh-CN"/>
                </w:rPr>
                <w:t>•</w:t>
              </w:r>
              <w:r w:rsidRPr="00033E05">
                <w:rPr>
                  <w:rFonts w:hint="eastAsia"/>
                  <w:color w:val="1F497D"/>
                  <w:lang w:eastAsia="zh-CN"/>
                </w:rPr>
                <w:tab/>
                <w:t>Main issue commented by companies</w:t>
              </w:r>
              <w:r w:rsidRPr="00033E05">
                <w:rPr>
                  <w:rFonts w:hint="eastAsia"/>
                  <w:color w:val="1F497D"/>
                  <w:lang w:eastAsia="zh-CN"/>
                </w:rPr>
                <w:t>：</w:t>
              </w:r>
              <w:r w:rsidRPr="00033E05">
                <w:rPr>
                  <w:rFonts w:hint="eastAsia"/>
                  <w:color w:val="1F497D"/>
                  <w:lang w:eastAsia="zh-CN"/>
                </w:rPr>
                <w:t>Nonlinear Unequal responses for the SAR effects in different band frequencies.</w:t>
              </w:r>
            </w:ins>
          </w:p>
          <w:p w14:paraId="2BAAC6F2" w14:textId="5B5FD33B" w:rsidR="00033E05" w:rsidRPr="00033E05" w:rsidRDefault="00033E05" w:rsidP="00033E05">
            <w:pPr>
              <w:rPr>
                <w:ins w:id="113" w:author="Bo Liu, CTC" w:date="2020-11-11T15:43:00Z"/>
                <w:rFonts w:eastAsiaTheme="minorEastAsia"/>
                <w:color w:val="1F497D"/>
                <w:lang w:eastAsia="zh-CN"/>
              </w:rPr>
            </w:pPr>
            <w:ins w:id="114" w:author="Bo Liu, CTC" w:date="2020-11-11T15:43:00Z">
              <w:r w:rsidRPr="00033E05">
                <w:rPr>
                  <w:rFonts w:hint="eastAsia"/>
                  <w:color w:val="1F497D"/>
                  <w:lang w:eastAsia="zh-CN"/>
                </w:rPr>
                <w:t>“</w:t>
              </w:r>
              <w:r w:rsidRPr="00033E05">
                <w:rPr>
                  <w:color w:val="1F497D"/>
                  <w:lang w:eastAsia="zh-CN"/>
                </w:rPr>
                <w:t>Unequal” can be much more accurate than “Nonlinear” here, as the basic understanding of this option, is there is no difference for the</w:t>
              </w:r>
              <w:r>
                <w:rPr>
                  <w:color w:val="1F497D"/>
                  <w:lang w:eastAsia="zh-CN"/>
                </w:rPr>
                <w:t xml:space="preserve"> SAR effects in different band.</w:t>
              </w:r>
            </w:ins>
          </w:p>
          <w:p w14:paraId="62698810" w14:textId="519F05D6" w:rsidR="00523F46" w:rsidRPr="00033E05" w:rsidRDefault="00033E05" w:rsidP="00033E05">
            <w:pPr>
              <w:rPr>
                <w:ins w:id="115" w:author="Bo Liu_rev, CTC" w:date="2020-11-11T15:40:00Z"/>
                <w:color w:val="1F497D"/>
                <w:lang w:eastAsia="zh-CN"/>
              </w:rPr>
            </w:pPr>
            <w:ins w:id="116" w:author="Bo Liu, CTC" w:date="2020-11-11T15:43:00Z">
              <w:r w:rsidRPr="00033E05">
                <w:rPr>
                  <w:color w:val="1F497D"/>
                  <w:lang w:eastAsia="zh-CN"/>
                </w:rPr>
                <w:t>For the others, it is fine for us. P-MPR is currently the most basic way.</w:t>
              </w:r>
            </w:ins>
          </w:p>
        </w:tc>
      </w:tr>
      <w:tr w:rsidR="009B47C3" w14:paraId="66207CA2" w14:textId="77777777" w:rsidTr="00E75E47">
        <w:trPr>
          <w:ins w:id="117" w:author="Bo Liu, CTC" w:date="2020-11-09T14:01:00Z"/>
        </w:trPr>
        <w:tc>
          <w:tcPr>
            <w:tcW w:w="1101" w:type="dxa"/>
            <w:tcBorders>
              <w:top w:val="single" w:sz="4" w:space="0" w:color="auto"/>
              <w:left w:val="single" w:sz="4" w:space="0" w:color="auto"/>
              <w:bottom w:val="single" w:sz="4" w:space="0" w:color="auto"/>
              <w:right w:val="single" w:sz="4" w:space="0" w:color="auto"/>
            </w:tcBorders>
          </w:tcPr>
          <w:p w14:paraId="5E1E9AFC" w14:textId="76015E8F" w:rsidR="009B47C3" w:rsidRDefault="001E1D25" w:rsidP="00E75E47">
            <w:pPr>
              <w:spacing w:after="120"/>
              <w:rPr>
                <w:ins w:id="118" w:author="Bo Liu, CTC" w:date="2020-11-09T14:01:00Z"/>
                <w:rFonts w:eastAsiaTheme="minorEastAsia"/>
                <w:color w:val="000000" w:themeColor="text1"/>
                <w:lang w:val="en-US" w:eastAsia="zh-CN"/>
              </w:rPr>
            </w:pPr>
            <w:ins w:id="119" w:author="Bo Liu, CTC" w:date="2020-11-09T14:19:00Z">
              <w:del w:id="120" w:author="Huawei" w:date="2020-11-10T17:24:00Z">
                <w:r w:rsidDel="009C2E7E">
                  <w:rPr>
                    <w:rFonts w:eastAsiaTheme="minorEastAsia" w:hint="eastAsia"/>
                    <w:color w:val="000000" w:themeColor="text1"/>
                    <w:lang w:val="en-US" w:eastAsia="zh-CN"/>
                  </w:rPr>
                  <w:delText>xxx</w:delText>
                </w:r>
              </w:del>
            </w:ins>
            <w:ins w:id="121" w:author="Huawei" w:date="2020-11-10T17:24:00Z">
              <w:r w:rsidR="009C2E7E">
                <w:rPr>
                  <w:rFonts w:eastAsiaTheme="minorEastAsia"/>
                  <w:color w:val="000000" w:themeColor="text1"/>
                  <w:lang w:val="en-US" w:eastAsia="zh-CN"/>
                </w:rPr>
                <w:t>Huawei</w:t>
              </w:r>
            </w:ins>
          </w:p>
        </w:tc>
        <w:tc>
          <w:tcPr>
            <w:tcW w:w="8756" w:type="dxa"/>
            <w:tcBorders>
              <w:top w:val="single" w:sz="4" w:space="0" w:color="auto"/>
              <w:left w:val="single" w:sz="4" w:space="0" w:color="auto"/>
              <w:bottom w:val="single" w:sz="4" w:space="0" w:color="auto"/>
              <w:right w:val="single" w:sz="4" w:space="0" w:color="auto"/>
            </w:tcBorders>
            <w:hideMark/>
          </w:tcPr>
          <w:p w14:paraId="0B6D0614" w14:textId="77777777" w:rsidR="004A269B" w:rsidRDefault="009C2E7E" w:rsidP="00E75E47">
            <w:pPr>
              <w:rPr>
                <w:ins w:id="122" w:author="Huawei" w:date="2020-11-10T17:26:00Z"/>
                <w:rFonts w:eastAsiaTheme="minorEastAsia"/>
                <w:color w:val="1F497D"/>
                <w:lang w:eastAsia="zh-CN"/>
              </w:rPr>
            </w:pPr>
            <w:ins w:id="123" w:author="Huawei" w:date="2020-11-10T17:24:00Z">
              <w:r>
                <w:rPr>
                  <w:rFonts w:eastAsiaTheme="minorEastAsia"/>
                  <w:color w:val="1F497D"/>
                  <w:lang w:eastAsia="zh-CN"/>
                </w:rPr>
                <w:t xml:space="preserve">Thanks for the WF. </w:t>
              </w:r>
            </w:ins>
          </w:p>
          <w:p w14:paraId="79EC680F" w14:textId="708EDF3D" w:rsidR="004A269B" w:rsidRDefault="009C2E7E" w:rsidP="00E75E47">
            <w:pPr>
              <w:rPr>
                <w:ins w:id="124" w:author="Huawei" w:date="2020-11-10T17:26:00Z"/>
                <w:rFonts w:eastAsiaTheme="minorEastAsia"/>
                <w:color w:val="1F497D"/>
                <w:lang w:eastAsia="zh-CN"/>
              </w:rPr>
            </w:pPr>
            <w:ins w:id="125" w:author="Huawei" w:date="2020-11-10T17:24:00Z">
              <w:r>
                <w:rPr>
                  <w:rFonts w:eastAsiaTheme="minorEastAsia"/>
                  <w:color w:val="1F497D"/>
                  <w:lang w:eastAsia="zh-CN"/>
                </w:rPr>
                <w:t xml:space="preserve">One comment: we prefer to </w:t>
              </w:r>
            </w:ins>
            <w:ins w:id="126" w:author="Huawei" w:date="2020-11-10T17:25:00Z">
              <w:r>
                <w:rPr>
                  <w:rFonts w:eastAsiaTheme="minorEastAsia"/>
                  <w:color w:val="1F497D"/>
                  <w:lang w:eastAsia="zh-CN"/>
                </w:rPr>
                <w:t xml:space="preserve">say in page 3 on release independency – </w:t>
              </w:r>
              <w:r w:rsidRPr="00220C95">
                <w:rPr>
                  <w:color w:val="1F497D"/>
                  <w:highlight w:val="yellow"/>
                  <w:lang w:eastAsia="zh-CN"/>
                </w:rPr>
                <w:t>the requirements</w:t>
              </w:r>
              <w:r>
                <w:rPr>
                  <w:rFonts w:eastAsiaTheme="minorEastAsia"/>
                  <w:color w:val="1F497D"/>
                  <w:lang w:eastAsia="zh-CN"/>
                </w:rPr>
                <w:t xml:space="preserve"> for NR PC2 inter-band CA and SUL configurations are release independent from Rel-15 based on the P-MPR solution.</w:t>
              </w:r>
            </w:ins>
            <w:ins w:id="127" w:author="Huawei" w:date="2020-11-10T17:26:00Z">
              <w:r>
                <w:rPr>
                  <w:rFonts w:eastAsiaTheme="minorEastAsia"/>
                  <w:color w:val="1F497D"/>
                  <w:lang w:eastAsia="zh-CN"/>
                </w:rPr>
                <w:t xml:space="preserve"> </w:t>
              </w:r>
            </w:ins>
          </w:p>
          <w:p w14:paraId="572CA0C5" w14:textId="78310263" w:rsidR="009B47C3" w:rsidRDefault="009C2E7E" w:rsidP="004A269B">
            <w:pPr>
              <w:rPr>
                <w:ins w:id="128" w:author="Bo Liu, CTC" w:date="2020-11-09T14:01:00Z"/>
                <w:rFonts w:eastAsiaTheme="minorEastAsia"/>
                <w:color w:val="1F497D"/>
                <w:lang w:eastAsia="zh-CN"/>
              </w:rPr>
            </w:pPr>
            <w:ins w:id="129" w:author="Huawei" w:date="2020-11-10T17:26:00Z">
              <w:r>
                <w:rPr>
                  <w:rFonts w:eastAsiaTheme="minorEastAsia"/>
                  <w:color w:val="1F497D"/>
                  <w:lang w:eastAsia="zh-CN"/>
                </w:rPr>
                <w:t xml:space="preserve">Since </w:t>
              </w:r>
              <w:r w:rsidR="004A269B">
                <w:rPr>
                  <w:rFonts w:eastAsiaTheme="minorEastAsia"/>
                  <w:color w:val="1F497D"/>
                  <w:lang w:eastAsia="zh-CN"/>
                </w:rPr>
                <w:t>other tha</w:t>
              </w:r>
            </w:ins>
            <w:ins w:id="130" w:author="Huawei" w:date="2020-11-10T17:27:00Z">
              <w:r w:rsidR="004A269B">
                <w:rPr>
                  <w:rFonts w:eastAsiaTheme="minorEastAsia"/>
                  <w:color w:val="1F497D"/>
                  <w:lang w:eastAsia="zh-CN"/>
                </w:rPr>
                <w:t>n</w:t>
              </w:r>
            </w:ins>
            <w:ins w:id="131" w:author="Huawei" w:date="2020-11-10T17:26:00Z">
              <w:r w:rsidR="004A269B">
                <w:rPr>
                  <w:rFonts w:eastAsiaTheme="minorEastAsia"/>
                  <w:color w:val="1F497D"/>
                  <w:lang w:eastAsia="zh-CN"/>
                </w:rPr>
                <w:t xml:space="preserve"> the requirements, signalling is certainly not available in rel-15.</w:t>
              </w:r>
            </w:ins>
          </w:p>
        </w:tc>
      </w:tr>
      <w:tr w:rsidR="008B5F61" w14:paraId="7DBD0B7A" w14:textId="77777777" w:rsidTr="00E75E47">
        <w:trPr>
          <w:ins w:id="132" w:author="Bo Liu, CTC" w:date="2020-11-11T15:45:00Z"/>
        </w:trPr>
        <w:tc>
          <w:tcPr>
            <w:tcW w:w="1101" w:type="dxa"/>
            <w:tcBorders>
              <w:top w:val="single" w:sz="4" w:space="0" w:color="auto"/>
              <w:left w:val="single" w:sz="4" w:space="0" w:color="auto"/>
              <w:bottom w:val="single" w:sz="4" w:space="0" w:color="auto"/>
              <w:right w:val="single" w:sz="4" w:space="0" w:color="auto"/>
            </w:tcBorders>
          </w:tcPr>
          <w:p w14:paraId="3C4A1114" w14:textId="29172F7E" w:rsidR="008B5F61" w:rsidRPr="00172F0B" w:rsidDel="009C2E7E" w:rsidRDefault="008B5F61" w:rsidP="00E75E47">
            <w:pPr>
              <w:spacing w:after="120"/>
              <w:rPr>
                <w:ins w:id="133" w:author="Bo Liu, CTC" w:date="2020-11-11T15:45:00Z"/>
                <w:rFonts w:eastAsiaTheme="minorEastAsia"/>
                <w:color w:val="000000" w:themeColor="text1"/>
                <w:lang w:val="en-US" w:eastAsia="zh-CN"/>
              </w:rPr>
            </w:pPr>
            <w:ins w:id="134" w:author="Bo Liu, CTC" w:date="2020-11-11T15:45:00Z">
              <w:r>
                <w:rPr>
                  <w:rFonts w:eastAsiaTheme="minorEastAsia" w:hint="eastAsia"/>
                  <w:color w:val="000000" w:themeColor="text1"/>
                  <w:lang w:val="en-US" w:eastAsia="zh-CN"/>
                </w:rPr>
                <w:t>Ericsson</w:t>
              </w:r>
            </w:ins>
          </w:p>
        </w:tc>
        <w:tc>
          <w:tcPr>
            <w:tcW w:w="8756" w:type="dxa"/>
            <w:tcBorders>
              <w:top w:val="single" w:sz="4" w:space="0" w:color="auto"/>
              <w:left w:val="single" w:sz="4" w:space="0" w:color="auto"/>
              <w:bottom w:val="single" w:sz="4" w:space="0" w:color="auto"/>
              <w:right w:val="single" w:sz="4" w:space="0" w:color="auto"/>
            </w:tcBorders>
          </w:tcPr>
          <w:p w14:paraId="34F55A45" w14:textId="14FBE56B" w:rsidR="008B5F61" w:rsidRPr="00172F0B" w:rsidRDefault="008B5F61" w:rsidP="008B5F61">
            <w:pPr>
              <w:rPr>
                <w:ins w:id="135" w:author="Bo Liu, CTC" w:date="2020-11-11T15:45:00Z"/>
                <w:rFonts w:eastAsiaTheme="minorEastAsia"/>
                <w:color w:val="1F497D"/>
                <w:lang w:eastAsia="zh-CN"/>
              </w:rPr>
            </w:pPr>
            <w:ins w:id="136" w:author="Bo Liu, CTC" w:date="2020-11-11T15:45:00Z">
              <w:r w:rsidRPr="008B5F61">
                <w:rPr>
                  <w:color w:val="1F497D"/>
                  <w:lang w:eastAsia="zh-CN"/>
                </w:rPr>
                <w:t>Find a proposed update of th</w:t>
              </w:r>
              <w:r>
                <w:rPr>
                  <w:color w:val="1F497D"/>
                  <w:lang w:eastAsia="zh-CN"/>
                </w:rPr>
                <w:t>e WF on SAR WF from Ericsson in</w:t>
              </w:r>
            </w:ins>
          </w:p>
          <w:p w14:paraId="40C37C1C" w14:textId="16ACD756" w:rsidR="008B5F61" w:rsidRPr="00172F0B" w:rsidRDefault="008B5F61" w:rsidP="008B5F61">
            <w:pPr>
              <w:rPr>
                <w:ins w:id="137" w:author="Bo Liu, CTC" w:date="2020-11-11T15:45:00Z"/>
                <w:rFonts w:eastAsiaTheme="minorEastAsia"/>
                <w:color w:val="1F497D"/>
                <w:lang w:eastAsia="zh-CN"/>
              </w:rPr>
            </w:pPr>
            <w:ins w:id="138" w:author="Bo Liu, CTC" w:date="2020-11-11T15:45:00Z">
              <w:r w:rsidRPr="008B5F61">
                <w:rPr>
                  <w:color w:val="1F497D"/>
                  <w:lang w:eastAsia="zh-CN"/>
                </w:rPr>
                <w:t>https://www.3gpp.org/ftp/TSG_RAN/WG4_Radio/TSGR4_97_e/Inbox/Drafts/%5B97e%5D%5B121%5D%20NR_SAR_PC2_interB_SUL_2BUL/R4-201xxxx%20WF%20on</w:t>
              </w:r>
              <w:r>
                <w:rPr>
                  <w:color w:val="1F497D"/>
                  <w:lang w:eastAsia="zh-CN"/>
                </w:rPr>
                <w:t>%20SAR%20solutions_CTC_EAB.pptx</w:t>
              </w:r>
            </w:ins>
          </w:p>
          <w:p w14:paraId="007E061C" w14:textId="4F48B8A2" w:rsidR="008B5F61" w:rsidRPr="00172F0B" w:rsidRDefault="008B5F61" w:rsidP="008B5F61">
            <w:pPr>
              <w:rPr>
                <w:ins w:id="139" w:author="Bo Liu, CTC" w:date="2020-11-11T15:45:00Z"/>
                <w:rFonts w:eastAsiaTheme="minorEastAsia"/>
                <w:color w:val="1F497D"/>
                <w:lang w:eastAsia="zh-CN"/>
              </w:rPr>
            </w:pPr>
            <w:ins w:id="140" w:author="Bo Liu, CTC" w:date="2020-11-11T15:45:00Z">
              <w:r w:rsidRPr="008B5F61">
                <w:rPr>
                  <w:color w:val="1F497D"/>
                  <w:lang w:eastAsia="zh-CN"/>
                </w:rPr>
                <w:t>It is premature to conclude on optional/mandatory parts of this feature at this stage. Moreover, test case</w:t>
              </w:r>
              <w:r>
                <w:rPr>
                  <w:color w:val="1F497D"/>
                  <w:lang w:eastAsia="zh-CN"/>
                </w:rPr>
                <w:t>s should also be considered.</w:t>
              </w:r>
            </w:ins>
          </w:p>
        </w:tc>
      </w:tr>
      <w:tr w:rsidR="008C6467" w14:paraId="0BA4CFBD" w14:textId="77777777" w:rsidTr="00E75E47">
        <w:trPr>
          <w:ins w:id="141" w:author="Gene Fong" w:date="2020-11-10T13:40:00Z"/>
        </w:trPr>
        <w:tc>
          <w:tcPr>
            <w:tcW w:w="1101" w:type="dxa"/>
            <w:tcBorders>
              <w:top w:val="single" w:sz="4" w:space="0" w:color="auto"/>
              <w:left w:val="single" w:sz="4" w:space="0" w:color="auto"/>
              <w:bottom w:val="single" w:sz="4" w:space="0" w:color="auto"/>
              <w:right w:val="single" w:sz="4" w:space="0" w:color="auto"/>
            </w:tcBorders>
          </w:tcPr>
          <w:p w14:paraId="1A3E7920" w14:textId="18C7BF36" w:rsidR="008C6467" w:rsidDel="009C2E7E" w:rsidRDefault="008C6467" w:rsidP="00E75E47">
            <w:pPr>
              <w:spacing w:after="120"/>
              <w:rPr>
                <w:ins w:id="142" w:author="Gene Fong" w:date="2020-11-10T13:40:00Z"/>
                <w:color w:val="000000" w:themeColor="text1"/>
                <w:lang w:val="en-US" w:eastAsia="zh-CN"/>
              </w:rPr>
            </w:pPr>
            <w:ins w:id="143" w:author="Gene Fong" w:date="2020-11-10T13:40:00Z">
              <w:r>
                <w:rPr>
                  <w:color w:val="000000" w:themeColor="text1"/>
                  <w:lang w:val="en-US" w:eastAsia="zh-CN"/>
                </w:rPr>
                <w:t>Qualcomm</w:t>
              </w:r>
            </w:ins>
          </w:p>
        </w:tc>
        <w:tc>
          <w:tcPr>
            <w:tcW w:w="8756" w:type="dxa"/>
            <w:tcBorders>
              <w:top w:val="single" w:sz="4" w:space="0" w:color="auto"/>
              <w:left w:val="single" w:sz="4" w:space="0" w:color="auto"/>
              <w:bottom w:val="single" w:sz="4" w:space="0" w:color="auto"/>
              <w:right w:val="single" w:sz="4" w:space="0" w:color="auto"/>
            </w:tcBorders>
          </w:tcPr>
          <w:p w14:paraId="69B97AB1" w14:textId="27403EFD" w:rsidR="008C6467" w:rsidRDefault="008C6467" w:rsidP="00E75E47">
            <w:pPr>
              <w:rPr>
                <w:ins w:id="144" w:author="Gene Fong" w:date="2020-11-10T13:40:00Z"/>
                <w:color w:val="1F497D"/>
                <w:lang w:eastAsia="zh-CN"/>
              </w:rPr>
            </w:pPr>
            <w:ins w:id="145" w:author="Gene Fong" w:date="2020-11-10T13:40:00Z">
              <w:r>
                <w:rPr>
                  <w:color w:val="1F497D"/>
                  <w:lang w:eastAsia="zh-CN"/>
                </w:rPr>
                <w:t>We don’t think that “Othe</w:t>
              </w:r>
            </w:ins>
            <w:ins w:id="146" w:author="Gene Fong" w:date="2020-11-10T13:41:00Z">
              <w:r>
                <w:rPr>
                  <w:color w:val="1F497D"/>
                  <w:lang w:eastAsia="zh-CN"/>
                </w:rPr>
                <w:t>r open issues (all solutions)” slide is necessary.  It’s not a part of the WF and we don’t necessarily agree that these are the open issues.</w:t>
              </w:r>
            </w:ins>
          </w:p>
        </w:tc>
      </w:tr>
      <w:tr w:rsidR="00533CB6" w14:paraId="15416640" w14:textId="77777777" w:rsidTr="00E75E47">
        <w:trPr>
          <w:ins w:id="147" w:author="Bo Liu, CTC" w:date="2020-11-11T17:28:00Z"/>
        </w:trPr>
        <w:tc>
          <w:tcPr>
            <w:tcW w:w="1101" w:type="dxa"/>
            <w:tcBorders>
              <w:top w:val="single" w:sz="4" w:space="0" w:color="auto"/>
              <w:left w:val="single" w:sz="4" w:space="0" w:color="auto"/>
              <w:bottom w:val="single" w:sz="4" w:space="0" w:color="auto"/>
              <w:right w:val="single" w:sz="4" w:space="0" w:color="auto"/>
            </w:tcBorders>
          </w:tcPr>
          <w:p w14:paraId="67506EB9" w14:textId="705B86DA" w:rsidR="00533CB6" w:rsidRPr="00533CB6" w:rsidRDefault="00533CB6" w:rsidP="00533CB6">
            <w:pPr>
              <w:spacing w:after="120"/>
              <w:rPr>
                <w:ins w:id="148" w:author="Bo Liu, CTC" w:date="2020-11-11T17:28:00Z"/>
                <w:color w:val="000000" w:themeColor="text1"/>
                <w:lang w:eastAsia="zh-CN"/>
                <w:rPrChange w:id="149" w:author="Bo Liu, CTC" w:date="2020-11-11T17:29:00Z">
                  <w:rPr>
                    <w:ins w:id="150" w:author="Bo Liu, CTC" w:date="2020-11-11T17:28:00Z"/>
                    <w:color w:val="000000" w:themeColor="text1"/>
                    <w:lang w:val="en-US" w:eastAsia="zh-CN"/>
                  </w:rPr>
                </w:rPrChange>
              </w:rPr>
            </w:pPr>
            <w:ins w:id="151" w:author="Bo Liu, CTC" w:date="2020-11-11T17:29:00Z">
              <w:r>
                <w:rPr>
                  <w:rFonts w:eastAsiaTheme="minorEastAsia" w:hint="eastAsia"/>
                  <w:color w:val="000000" w:themeColor="text1"/>
                  <w:lang w:val="en-US" w:eastAsia="zh-CN"/>
                </w:rPr>
                <w:t>China Teleco</w:t>
              </w:r>
              <w:bookmarkStart w:id="152" w:name="_GoBack"/>
              <w:bookmarkEnd w:id="152"/>
              <w:r>
                <w:rPr>
                  <w:rFonts w:eastAsiaTheme="minorEastAsia" w:hint="eastAsia"/>
                  <w:color w:val="000000" w:themeColor="text1"/>
                  <w:lang w:val="en-US" w:eastAsia="zh-CN"/>
                </w:rPr>
                <w:t>m</w:t>
              </w:r>
            </w:ins>
          </w:p>
        </w:tc>
        <w:tc>
          <w:tcPr>
            <w:tcW w:w="8756" w:type="dxa"/>
            <w:tcBorders>
              <w:top w:val="single" w:sz="4" w:space="0" w:color="auto"/>
              <w:left w:val="single" w:sz="4" w:space="0" w:color="auto"/>
              <w:bottom w:val="single" w:sz="4" w:space="0" w:color="auto"/>
              <w:right w:val="single" w:sz="4" w:space="0" w:color="auto"/>
            </w:tcBorders>
          </w:tcPr>
          <w:p w14:paraId="02514DDD" w14:textId="77777777" w:rsidR="00533CB6" w:rsidRDefault="00533CB6" w:rsidP="00533CB6">
            <w:pPr>
              <w:rPr>
                <w:ins w:id="153" w:author="Bo Liu, CTC" w:date="2020-11-11T17:29:00Z"/>
                <w:rFonts w:eastAsiaTheme="minorEastAsia"/>
                <w:color w:val="1F497D"/>
                <w:lang w:eastAsia="zh-CN"/>
              </w:rPr>
            </w:pPr>
            <w:ins w:id="154" w:author="Bo Liu, CTC" w:date="2020-11-11T17:29:00Z">
              <w:r>
                <w:rPr>
                  <w:rFonts w:eastAsiaTheme="minorEastAsia" w:hint="eastAsia"/>
                  <w:color w:val="1F497D"/>
                  <w:lang w:eastAsia="zh-CN"/>
                </w:rPr>
                <w:t xml:space="preserve">Thanks for the comments on this WF. </w:t>
              </w:r>
            </w:ins>
          </w:p>
          <w:p w14:paraId="0424C3B9" w14:textId="77777777" w:rsidR="00533CB6" w:rsidRDefault="00533CB6" w:rsidP="00533CB6">
            <w:pPr>
              <w:rPr>
                <w:ins w:id="155" w:author="Bo Liu, CTC" w:date="2020-11-11T17:29:00Z"/>
                <w:rFonts w:eastAsiaTheme="minorEastAsia"/>
                <w:color w:val="1F497D"/>
                <w:lang w:eastAsia="zh-CN"/>
              </w:rPr>
            </w:pPr>
            <w:ins w:id="156" w:author="Bo Liu, CTC" w:date="2020-11-11T17:29:00Z">
              <w:r>
                <w:rPr>
                  <w:rFonts w:eastAsiaTheme="minorEastAsia" w:hint="eastAsia"/>
                  <w:color w:val="1F497D"/>
                  <w:lang w:eastAsia="zh-CN"/>
                </w:rPr>
                <w:t xml:space="preserve">For CHTTL and ZTE, we can add a bullet to leave the door open for other solutions/options including the option 3 proposed by ZTE. We think by </w:t>
              </w:r>
              <w:r>
                <w:rPr>
                  <w:rFonts w:eastAsiaTheme="minorEastAsia"/>
                  <w:color w:val="1F497D"/>
                  <w:lang w:eastAsia="zh-CN"/>
                </w:rPr>
                <w:t>f</w:t>
              </w:r>
              <w:r>
                <w:rPr>
                  <w:rFonts w:eastAsiaTheme="minorEastAsia" w:hint="eastAsia"/>
                  <w:color w:val="1F497D"/>
                  <w:lang w:eastAsia="zh-CN"/>
                </w:rPr>
                <w:t xml:space="preserve">ollowing ENDC, the PMPR solution is always </w:t>
              </w:r>
              <w:r>
                <w:rPr>
                  <w:rFonts w:eastAsiaTheme="minorEastAsia"/>
                  <w:color w:val="1F497D"/>
                  <w:lang w:eastAsia="zh-CN"/>
                </w:rPr>
                <w:t>available</w:t>
              </w:r>
              <w:r>
                <w:rPr>
                  <w:rFonts w:eastAsiaTheme="minorEastAsia" w:hint="eastAsia"/>
                  <w:color w:val="1F497D"/>
                  <w:lang w:eastAsia="zh-CN"/>
                </w:rPr>
                <w:t xml:space="preserve"> as baseline, and will not impact to the other solutions. It seems that companies have consensus on PMPR as the baseline. PMPR solution will depend on UE </w:t>
              </w:r>
              <w:r>
                <w:rPr>
                  <w:rFonts w:eastAsiaTheme="minorEastAsia"/>
                  <w:color w:val="1F497D"/>
                  <w:lang w:eastAsia="zh-CN"/>
                </w:rPr>
                <w:t>impl</w:t>
              </w:r>
              <w:r>
                <w:rPr>
                  <w:rFonts w:eastAsiaTheme="minorEastAsia" w:hint="eastAsia"/>
                  <w:color w:val="1F497D"/>
                  <w:lang w:eastAsia="zh-CN"/>
                </w:rPr>
                <w:t xml:space="preserve">ementation, so it is easy for R15 UE to support R17 PC2 CA requirements based on implementation to </w:t>
              </w:r>
              <w:r>
                <w:rPr>
                  <w:rFonts w:eastAsiaTheme="minorEastAsia"/>
                  <w:color w:val="1F497D"/>
                  <w:lang w:eastAsia="zh-CN"/>
                </w:rPr>
                <w:t>facilitate</w:t>
              </w:r>
              <w:r>
                <w:rPr>
                  <w:rFonts w:eastAsiaTheme="minorEastAsia" w:hint="eastAsia"/>
                  <w:color w:val="1F497D"/>
                  <w:lang w:eastAsia="zh-CN"/>
                </w:rPr>
                <w:t xml:space="preserve"> SAR compliance.</w:t>
              </w:r>
            </w:ins>
          </w:p>
          <w:p w14:paraId="117538AC" w14:textId="77777777" w:rsidR="00533CB6" w:rsidRDefault="00533CB6" w:rsidP="00533CB6">
            <w:pPr>
              <w:rPr>
                <w:ins w:id="157" w:author="Bo Liu, CTC" w:date="2020-11-11T17:29:00Z"/>
                <w:rFonts w:eastAsiaTheme="minorEastAsia"/>
                <w:color w:val="1F497D"/>
                <w:lang w:eastAsia="zh-CN"/>
              </w:rPr>
            </w:pPr>
            <w:ins w:id="158" w:author="Bo Liu, CTC" w:date="2020-11-11T17:29:00Z">
              <w:r>
                <w:rPr>
                  <w:rFonts w:eastAsiaTheme="minorEastAsia" w:hint="eastAsia"/>
                  <w:color w:val="1F497D"/>
                  <w:lang w:eastAsia="zh-CN"/>
                </w:rPr>
                <w:t>For vivo and Huawei, we can revise the WF based on your proposed modifications.</w:t>
              </w:r>
            </w:ins>
          </w:p>
          <w:p w14:paraId="590BEC41" w14:textId="77777777" w:rsidR="00533CB6" w:rsidRDefault="00533CB6" w:rsidP="00533CB6">
            <w:pPr>
              <w:rPr>
                <w:ins w:id="159" w:author="Bo Liu, CTC" w:date="2020-11-11T17:29:00Z"/>
                <w:rFonts w:eastAsiaTheme="minorEastAsia"/>
                <w:color w:val="1F497D"/>
                <w:lang w:eastAsia="zh-CN"/>
              </w:rPr>
            </w:pPr>
            <w:ins w:id="160" w:author="Bo Liu, CTC" w:date="2020-11-11T17:29:00Z">
              <w:r>
                <w:rPr>
                  <w:rFonts w:eastAsiaTheme="minorEastAsia" w:hint="eastAsia"/>
                  <w:color w:val="1F497D"/>
                  <w:lang w:eastAsia="zh-CN"/>
                </w:rPr>
                <w:t>F</w:t>
              </w:r>
              <w:r>
                <w:rPr>
                  <w:rFonts w:eastAsiaTheme="minorEastAsia"/>
                  <w:color w:val="1F497D"/>
                  <w:lang w:eastAsia="zh-CN"/>
                </w:rPr>
                <w:t>o</w:t>
              </w:r>
              <w:r>
                <w:rPr>
                  <w:rFonts w:eastAsiaTheme="minorEastAsia" w:hint="eastAsia"/>
                  <w:color w:val="1F497D"/>
                  <w:lang w:eastAsia="zh-CN"/>
                </w:rPr>
                <w:t xml:space="preserve">r Ericsson, we share the same view as </w:t>
              </w:r>
              <w:r>
                <w:rPr>
                  <w:rFonts w:eastAsiaTheme="minorEastAsia"/>
                  <w:color w:val="1F497D"/>
                  <w:lang w:eastAsia="zh-CN"/>
                </w:rPr>
                <w:t>Qualcomm;</w:t>
              </w:r>
              <w:r>
                <w:rPr>
                  <w:rFonts w:eastAsiaTheme="minorEastAsia" w:hint="eastAsia"/>
                  <w:color w:val="1F497D"/>
                  <w:lang w:eastAsia="zh-CN"/>
                </w:rPr>
                <w:t xml:space="preserve"> don</w:t>
              </w:r>
              <w:r>
                <w:rPr>
                  <w:rFonts w:eastAsiaTheme="minorEastAsia"/>
                  <w:color w:val="1F497D"/>
                  <w:lang w:eastAsia="zh-CN"/>
                </w:rPr>
                <w:t>’</w:t>
              </w:r>
              <w:r>
                <w:rPr>
                  <w:rFonts w:eastAsiaTheme="minorEastAsia" w:hint="eastAsia"/>
                  <w:color w:val="1F497D"/>
                  <w:lang w:eastAsia="zh-CN"/>
                </w:rPr>
                <w:t xml:space="preserve">t think the open issues need to be captured in the WF, </w:t>
              </w:r>
              <w:r>
                <w:rPr>
                  <w:rFonts w:eastAsiaTheme="minorEastAsia"/>
                  <w:color w:val="1F497D"/>
                  <w:lang w:eastAsia="zh-CN"/>
                </w:rPr>
                <w:t>especially</w:t>
              </w:r>
              <w:r>
                <w:rPr>
                  <w:rFonts w:eastAsiaTheme="minorEastAsia" w:hint="eastAsia"/>
                  <w:color w:val="1F497D"/>
                  <w:lang w:eastAsia="zh-CN"/>
                </w:rPr>
                <w:t xml:space="preserve"> the test cases which shall be considered after core requirements completion. For power </w:t>
              </w:r>
              <w:r>
                <w:rPr>
                  <w:rFonts w:eastAsiaTheme="minorEastAsia"/>
                  <w:color w:val="1F497D"/>
                  <w:lang w:eastAsia="zh-CN"/>
                </w:rPr>
                <w:t>dropping</w:t>
              </w:r>
              <w:r>
                <w:rPr>
                  <w:rFonts w:eastAsiaTheme="minorEastAsia" w:hint="eastAsia"/>
                  <w:color w:val="1F497D"/>
                  <w:lang w:eastAsia="zh-CN"/>
                </w:rPr>
                <w:t xml:space="preserve">, we are not sure if it will happen for UL CA. Our understanding power </w:t>
              </w:r>
              <w:r>
                <w:rPr>
                  <w:rFonts w:eastAsiaTheme="minorEastAsia"/>
                  <w:color w:val="1F497D"/>
                  <w:lang w:eastAsia="zh-CN"/>
                </w:rPr>
                <w:t>dropping</w:t>
              </w:r>
              <w:r>
                <w:rPr>
                  <w:rFonts w:eastAsiaTheme="minorEastAsia" w:hint="eastAsia"/>
                  <w:color w:val="1F497D"/>
                  <w:lang w:eastAsia="zh-CN"/>
                </w:rPr>
                <w:t xml:space="preserve"> will only happen for EN-DC. Maybe more studies are needed on whether UE will drop carrier when power is limited for UL CA. So I intend to put the </w:t>
              </w:r>
              <w:r>
                <w:rPr>
                  <w:rFonts w:eastAsiaTheme="minorEastAsia"/>
                  <w:color w:val="1F497D"/>
                  <w:lang w:eastAsia="zh-CN"/>
                </w:rPr>
                <w:t>consideration</w:t>
              </w:r>
              <w:r>
                <w:rPr>
                  <w:rFonts w:eastAsiaTheme="minorEastAsia" w:hint="eastAsia"/>
                  <w:color w:val="1F497D"/>
                  <w:lang w:eastAsia="zh-CN"/>
                </w:rPr>
                <w:t xml:space="preserve"> for </w:t>
              </w:r>
              <w:proofErr w:type="spellStart"/>
              <w:r>
                <w:rPr>
                  <w:rFonts w:eastAsiaTheme="minorEastAsia" w:hint="eastAsia"/>
                  <w:color w:val="1F497D"/>
                  <w:lang w:eastAsia="zh-CN"/>
                </w:rPr>
                <w:t>Scell</w:t>
              </w:r>
              <w:proofErr w:type="spellEnd"/>
              <w:r>
                <w:rPr>
                  <w:rFonts w:eastAsiaTheme="minorEastAsia" w:hint="eastAsia"/>
                  <w:color w:val="1F497D"/>
                  <w:lang w:eastAsia="zh-CN"/>
                </w:rPr>
                <w:t xml:space="preserve"> dropping </w:t>
              </w:r>
              <w:proofErr w:type="gramStart"/>
              <w:r>
                <w:rPr>
                  <w:rFonts w:eastAsiaTheme="minorEastAsia" w:hint="eastAsia"/>
                  <w:color w:val="1F497D"/>
                  <w:lang w:eastAsia="zh-CN"/>
                </w:rPr>
                <w:t>under  the</w:t>
              </w:r>
              <w:proofErr w:type="gramEnd"/>
              <w:r>
                <w:rPr>
                  <w:rFonts w:eastAsiaTheme="minorEastAsia" w:hint="eastAsia"/>
                  <w:color w:val="1F497D"/>
                  <w:lang w:eastAsia="zh-CN"/>
                </w:rPr>
                <w:t xml:space="preserve"> bullet of blind scheme.</w:t>
              </w:r>
            </w:ins>
          </w:p>
          <w:p w14:paraId="397360A9" w14:textId="77777777" w:rsidR="00533CB6" w:rsidRDefault="00533CB6" w:rsidP="00533CB6">
            <w:pPr>
              <w:rPr>
                <w:ins w:id="161" w:author="Bo Liu, CTC" w:date="2020-11-11T17:29:00Z"/>
                <w:rFonts w:eastAsiaTheme="minorEastAsia"/>
                <w:color w:val="1F497D"/>
                <w:lang w:eastAsia="zh-CN"/>
              </w:rPr>
            </w:pPr>
            <w:ins w:id="162" w:author="Bo Liu, CTC" w:date="2020-11-11T17:29:00Z">
              <w:r>
                <w:rPr>
                  <w:rFonts w:eastAsiaTheme="minorEastAsia" w:hint="eastAsia"/>
                  <w:color w:val="1F497D"/>
                  <w:lang w:eastAsia="zh-CN"/>
                </w:rPr>
                <w:t xml:space="preserve">With above response and </w:t>
              </w:r>
              <w:r>
                <w:rPr>
                  <w:rFonts w:eastAsiaTheme="minorEastAsia"/>
                  <w:color w:val="1F497D"/>
                  <w:lang w:eastAsia="zh-CN"/>
                </w:rPr>
                <w:t>clarification</w:t>
              </w:r>
              <w:r>
                <w:rPr>
                  <w:rFonts w:eastAsiaTheme="minorEastAsia" w:hint="eastAsia"/>
                  <w:color w:val="1F497D"/>
                  <w:lang w:eastAsia="zh-CN"/>
                </w:rPr>
                <w:t xml:space="preserve">, the WF was revised as  named: </w:t>
              </w:r>
              <w:r w:rsidRPr="00F05565">
                <w:rPr>
                  <w:rFonts w:eastAsiaTheme="minorEastAsia"/>
                  <w:color w:val="1F497D"/>
                  <w:lang w:eastAsia="zh-CN"/>
                </w:rPr>
                <w:t>R4-201xxxx WF on SAR solutions_CTC2_EAB.pptx</w:t>
              </w:r>
            </w:ins>
          </w:p>
          <w:p w14:paraId="13B4AC44" w14:textId="1A4FFC01" w:rsidR="00533CB6" w:rsidRDefault="00533CB6" w:rsidP="00533CB6">
            <w:pPr>
              <w:rPr>
                <w:ins w:id="163" w:author="Bo Liu, CTC" w:date="2020-11-11T17:28:00Z"/>
                <w:color w:val="1F497D"/>
                <w:lang w:eastAsia="zh-CN"/>
              </w:rPr>
            </w:pPr>
            <w:ins w:id="164" w:author="Bo Liu, CTC" w:date="2020-11-11T17:29:00Z">
              <w:r>
                <w:rPr>
                  <w:rFonts w:eastAsiaTheme="minorEastAsia" w:hint="eastAsia"/>
                  <w:color w:val="1F497D"/>
                  <w:lang w:eastAsia="zh-CN"/>
                </w:rPr>
                <w:lastRenderedPageBreak/>
                <w:t>which has been uploaded in the draft folder</w:t>
              </w:r>
            </w:ins>
          </w:p>
        </w:tc>
      </w:tr>
    </w:tbl>
    <w:p w14:paraId="76D7529C" w14:textId="77777777" w:rsidR="00F82F21" w:rsidRDefault="00F82F21">
      <w:pPr>
        <w:rPr>
          <w:ins w:id="165" w:author="Bo Liu, CTC" w:date="2020-11-09T14:18:00Z"/>
          <w:lang w:val="en-US" w:eastAsia="zh-CN"/>
        </w:rPr>
      </w:pPr>
    </w:p>
    <w:tbl>
      <w:tblPr>
        <w:tblStyle w:val="af3"/>
        <w:tblW w:w="0" w:type="auto"/>
        <w:tblLayout w:type="fixed"/>
        <w:tblLook w:val="04A0" w:firstRow="1" w:lastRow="0" w:firstColumn="1" w:lastColumn="0" w:noHBand="0" w:noVBand="1"/>
      </w:tblPr>
      <w:tblGrid>
        <w:gridCol w:w="1101"/>
        <w:gridCol w:w="8756"/>
      </w:tblGrid>
      <w:tr w:rsidR="0021040F" w14:paraId="7F367A09" w14:textId="77777777" w:rsidTr="00E75E47">
        <w:trPr>
          <w:ins w:id="166" w:author="Bo Liu, CTC" w:date="2020-11-09T14:18:00Z"/>
        </w:trPr>
        <w:tc>
          <w:tcPr>
            <w:tcW w:w="1101" w:type="dxa"/>
            <w:tcBorders>
              <w:top w:val="single" w:sz="4" w:space="0" w:color="auto"/>
              <w:left w:val="single" w:sz="4" w:space="0" w:color="auto"/>
              <w:bottom w:val="single" w:sz="4" w:space="0" w:color="auto"/>
              <w:right w:val="single" w:sz="4" w:space="0" w:color="auto"/>
            </w:tcBorders>
            <w:hideMark/>
          </w:tcPr>
          <w:p w14:paraId="0BA1C411" w14:textId="77777777" w:rsidR="0021040F" w:rsidRDefault="0021040F" w:rsidP="00E75E47">
            <w:pPr>
              <w:spacing w:after="120"/>
              <w:rPr>
                <w:ins w:id="167" w:author="Bo Liu, CTC" w:date="2020-11-09T14:18:00Z"/>
                <w:rFonts w:eastAsiaTheme="minorEastAsia"/>
                <w:b/>
                <w:bCs/>
                <w:color w:val="000000" w:themeColor="text1"/>
                <w:lang w:val="en-US" w:eastAsia="zh-CN"/>
              </w:rPr>
            </w:pPr>
            <w:ins w:id="168" w:author="Bo Liu, CTC" w:date="2020-11-09T14:18:00Z">
              <w:r>
                <w:rPr>
                  <w:rFonts w:eastAsiaTheme="minorEastAsia"/>
                  <w:b/>
                  <w:bCs/>
                  <w:color w:val="000000" w:themeColor="text1"/>
                  <w:lang w:val="en-US" w:eastAsia="zh-CN"/>
                </w:rPr>
                <w:t>Company</w:t>
              </w:r>
            </w:ins>
          </w:p>
        </w:tc>
        <w:tc>
          <w:tcPr>
            <w:tcW w:w="8756" w:type="dxa"/>
            <w:tcBorders>
              <w:top w:val="single" w:sz="4" w:space="0" w:color="auto"/>
              <w:left w:val="single" w:sz="4" w:space="0" w:color="auto"/>
              <w:bottom w:val="single" w:sz="4" w:space="0" w:color="auto"/>
              <w:right w:val="single" w:sz="4" w:space="0" w:color="auto"/>
            </w:tcBorders>
            <w:hideMark/>
          </w:tcPr>
          <w:p w14:paraId="57EB76B9" w14:textId="42E4000F" w:rsidR="0021040F" w:rsidRDefault="0021040F" w:rsidP="0021040F">
            <w:pPr>
              <w:spacing w:after="120"/>
              <w:rPr>
                <w:ins w:id="169" w:author="Bo Liu, CTC" w:date="2020-11-09T14:18:00Z"/>
                <w:rFonts w:eastAsiaTheme="minorEastAsia"/>
                <w:b/>
                <w:bCs/>
                <w:color w:val="000000" w:themeColor="text1"/>
                <w:lang w:val="en-US" w:eastAsia="zh-CN"/>
              </w:rPr>
            </w:pPr>
            <w:ins w:id="170" w:author="Bo Liu, CTC" w:date="2020-11-09T14:18:00Z">
              <w:r>
                <w:rPr>
                  <w:rFonts w:eastAsiaTheme="minorEastAsia"/>
                  <w:b/>
                  <w:bCs/>
                  <w:color w:val="000000" w:themeColor="text1"/>
                  <w:lang w:val="en-US" w:eastAsia="zh-CN"/>
                </w:rPr>
                <w:t>Comments</w:t>
              </w:r>
              <w:r>
                <w:rPr>
                  <w:rFonts w:eastAsiaTheme="minorEastAsia" w:hint="eastAsia"/>
                  <w:b/>
                  <w:bCs/>
                  <w:color w:val="000000" w:themeColor="text1"/>
                  <w:lang w:val="en-US" w:eastAsia="zh-CN"/>
                </w:rPr>
                <w:t xml:space="preserve"> </w:t>
              </w:r>
              <w:r w:rsidRPr="0021040F">
                <w:rPr>
                  <w:rFonts w:eastAsiaTheme="minorEastAsia" w:hint="eastAsia"/>
                  <w:b/>
                  <w:bCs/>
                  <w:color w:val="000000" w:themeColor="text1"/>
                  <w:lang w:val="en-US" w:eastAsia="zh-CN"/>
                </w:rPr>
                <w:t xml:space="preserve">for </w:t>
              </w:r>
              <w:r w:rsidR="00646F8D">
                <w:rPr>
                  <w:rFonts w:eastAsiaTheme="minorEastAsia" w:hint="eastAsia"/>
                  <w:b/>
                  <w:bCs/>
                  <w:color w:val="000000" w:themeColor="text1"/>
                  <w:lang w:val="en-US" w:eastAsia="zh-CN"/>
                </w:rPr>
                <w:t>power</w:t>
              </w:r>
            </w:ins>
            <w:ins w:id="171" w:author="Bo Liu, CTC" w:date="2020-11-09T14:19:00Z">
              <w:r w:rsidR="00646F8D">
                <w:rPr>
                  <w:rFonts w:eastAsiaTheme="minorEastAsia" w:hint="eastAsia"/>
                  <w:b/>
                  <w:bCs/>
                  <w:color w:val="000000" w:themeColor="text1"/>
                  <w:lang w:val="en-US" w:eastAsia="zh-CN"/>
                </w:rPr>
                <w:t xml:space="preserve"> configuration in </w:t>
              </w:r>
            </w:ins>
            <w:ins w:id="172" w:author="Bo Liu, CTC" w:date="2020-11-09T14:18:00Z">
              <w:r w:rsidRPr="0021040F">
                <w:rPr>
                  <w:rFonts w:eastAsiaTheme="minorEastAsia" w:hint="eastAsia"/>
                  <w:b/>
                  <w:color w:val="000000" w:themeColor="text1"/>
                  <w:lang w:val="en-US" w:eastAsia="zh-CN"/>
                </w:rPr>
                <w:t>WF#</w:t>
              </w:r>
              <w:r>
                <w:rPr>
                  <w:rFonts w:eastAsiaTheme="minorEastAsia" w:hint="eastAsia"/>
                  <w:b/>
                  <w:color w:val="000000" w:themeColor="text1"/>
                  <w:lang w:val="en-US" w:eastAsia="zh-CN"/>
                </w:rPr>
                <w:t>2</w:t>
              </w:r>
              <w:r w:rsidRPr="0021040F">
                <w:rPr>
                  <w:rFonts w:eastAsiaTheme="minorEastAsia" w:hint="eastAsia"/>
                  <w:b/>
                  <w:color w:val="000000" w:themeColor="text1"/>
                  <w:lang w:val="en-US" w:eastAsia="zh-CN"/>
                </w:rPr>
                <w:t>-R4-201685</w:t>
              </w:r>
              <w:r>
                <w:rPr>
                  <w:rFonts w:eastAsiaTheme="minorEastAsia" w:hint="eastAsia"/>
                  <w:b/>
                  <w:color w:val="000000" w:themeColor="text1"/>
                  <w:lang w:val="en-US" w:eastAsia="zh-CN"/>
                </w:rPr>
                <w:t>2</w:t>
              </w:r>
            </w:ins>
          </w:p>
        </w:tc>
      </w:tr>
      <w:tr w:rsidR="0021040F" w14:paraId="2338692B" w14:textId="77777777" w:rsidTr="00E75E47">
        <w:trPr>
          <w:ins w:id="173" w:author="Bo Liu, CTC" w:date="2020-11-09T14:18:00Z"/>
        </w:trPr>
        <w:tc>
          <w:tcPr>
            <w:tcW w:w="1101" w:type="dxa"/>
            <w:tcBorders>
              <w:top w:val="single" w:sz="4" w:space="0" w:color="auto"/>
              <w:left w:val="single" w:sz="4" w:space="0" w:color="auto"/>
              <w:bottom w:val="single" w:sz="4" w:space="0" w:color="auto"/>
              <w:right w:val="single" w:sz="4" w:space="0" w:color="auto"/>
            </w:tcBorders>
          </w:tcPr>
          <w:p w14:paraId="67F49B83" w14:textId="5725A38B" w:rsidR="0021040F" w:rsidRDefault="001E1D25" w:rsidP="00E75E47">
            <w:pPr>
              <w:spacing w:after="120"/>
              <w:rPr>
                <w:ins w:id="174" w:author="Bo Liu, CTC" w:date="2020-11-09T14:18:00Z"/>
                <w:rFonts w:eastAsiaTheme="minorEastAsia"/>
                <w:color w:val="000000" w:themeColor="text1"/>
                <w:lang w:val="en-US" w:eastAsia="zh-CN"/>
              </w:rPr>
            </w:pPr>
            <w:ins w:id="175" w:author="Bo Liu, CTC" w:date="2020-11-09T14:19:00Z">
              <w:del w:id="176" w:author="Huawei" w:date="2020-11-10T17:06:00Z">
                <w:r w:rsidDel="00E75E47">
                  <w:rPr>
                    <w:rFonts w:eastAsiaTheme="minorEastAsia" w:hint="eastAsia"/>
                    <w:color w:val="000000" w:themeColor="text1"/>
                    <w:lang w:val="en-US" w:eastAsia="zh-CN"/>
                  </w:rPr>
                  <w:delText>xxx</w:delText>
                </w:r>
              </w:del>
            </w:ins>
            <w:ins w:id="177" w:author="Huawei" w:date="2020-11-10T17:06:00Z">
              <w:r w:rsidR="00E75E47">
                <w:rPr>
                  <w:rFonts w:eastAsiaTheme="minorEastAsia"/>
                  <w:color w:val="000000" w:themeColor="text1"/>
                  <w:lang w:val="en-US" w:eastAsia="zh-CN"/>
                </w:rPr>
                <w:t>Huawei</w:t>
              </w:r>
            </w:ins>
          </w:p>
        </w:tc>
        <w:tc>
          <w:tcPr>
            <w:tcW w:w="8756" w:type="dxa"/>
            <w:tcBorders>
              <w:top w:val="single" w:sz="4" w:space="0" w:color="auto"/>
              <w:left w:val="single" w:sz="4" w:space="0" w:color="auto"/>
              <w:bottom w:val="single" w:sz="4" w:space="0" w:color="auto"/>
              <w:right w:val="single" w:sz="4" w:space="0" w:color="auto"/>
            </w:tcBorders>
            <w:hideMark/>
          </w:tcPr>
          <w:p w14:paraId="3973CB2D" w14:textId="54AEC2FE" w:rsidR="0021040F" w:rsidRDefault="00E75E47" w:rsidP="00E75E47">
            <w:pPr>
              <w:rPr>
                <w:ins w:id="178" w:author="Huawei" w:date="2020-11-10T17:07:00Z"/>
                <w:rFonts w:eastAsiaTheme="minorEastAsia"/>
                <w:color w:val="1F497D"/>
                <w:lang w:eastAsia="zh-CN"/>
              </w:rPr>
            </w:pPr>
            <w:ins w:id="179" w:author="Huawei" w:date="2020-11-10T17:06:00Z">
              <w:r>
                <w:rPr>
                  <w:rFonts w:eastAsiaTheme="minorEastAsia"/>
                  <w:color w:val="1F497D"/>
                  <w:lang w:eastAsia="zh-CN"/>
                </w:rPr>
                <w:t xml:space="preserve">Thanks for preparing </w:t>
              </w:r>
            </w:ins>
            <w:ins w:id="180" w:author="Huawei" w:date="2020-11-10T17:07:00Z">
              <w:r>
                <w:rPr>
                  <w:rFonts w:eastAsiaTheme="minorEastAsia"/>
                  <w:color w:val="1F497D"/>
                  <w:lang w:eastAsia="zh-CN"/>
                </w:rPr>
                <w:t xml:space="preserve">the draft </w:t>
              </w:r>
            </w:ins>
            <w:ins w:id="181" w:author="Huawei" w:date="2020-11-10T17:06:00Z">
              <w:r>
                <w:rPr>
                  <w:rFonts w:eastAsiaTheme="minorEastAsia"/>
                  <w:color w:val="1F497D"/>
                  <w:lang w:eastAsia="zh-CN"/>
                </w:rPr>
                <w:t>but we have concerns on the contents of this WF.</w:t>
              </w:r>
            </w:ins>
            <w:ins w:id="182" w:author="Huawei" w:date="2020-11-10T17:19:00Z">
              <w:r w:rsidR="009C2E7E">
                <w:rPr>
                  <w:rFonts w:eastAsiaTheme="minorEastAsia"/>
                  <w:color w:val="1F497D"/>
                  <w:lang w:eastAsia="zh-CN"/>
                </w:rPr>
                <w:t xml:space="preserve"> I am af</w:t>
              </w:r>
            </w:ins>
            <w:ins w:id="183" w:author="Huawei" w:date="2020-11-10T17:20:00Z">
              <w:r w:rsidR="009C2E7E">
                <w:rPr>
                  <w:rFonts w:eastAsiaTheme="minorEastAsia"/>
                  <w:color w:val="1F497D"/>
                  <w:lang w:eastAsia="zh-CN"/>
                </w:rPr>
                <w:t>raid we have to object to it.</w:t>
              </w:r>
            </w:ins>
          </w:p>
          <w:p w14:paraId="25F9468E" w14:textId="325ED4A0" w:rsidR="00E75E47" w:rsidRDefault="00E75E47" w:rsidP="00E75E47">
            <w:pPr>
              <w:rPr>
                <w:ins w:id="184" w:author="Huawei" w:date="2020-11-10T17:10:00Z"/>
                <w:rFonts w:eastAsiaTheme="minorEastAsia"/>
                <w:color w:val="1F497D"/>
                <w:lang w:eastAsia="zh-CN"/>
              </w:rPr>
            </w:pPr>
            <w:ins w:id="185" w:author="Huawei" w:date="2020-11-10T17:07:00Z">
              <w:r>
                <w:rPr>
                  <w:rFonts w:eastAsiaTheme="minorEastAsia"/>
                  <w:color w:val="1F497D"/>
                  <w:lang w:eastAsia="zh-CN"/>
                </w:rPr>
                <w:t xml:space="preserve">1. </w:t>
              </w:r>
            </w:ins>
            <w:ins w:id="186" w:author="Huawei" w:date="2020-11-10T17:11:00Z">
              <w:r>
                <w:rPr>
                  <w:rFonts w:eastAsiaTheme="minorEastAsia"/>
                  <w:color w:val="1F497D"/>
                  <w:lang w:eastAsia="zh-CN"/>
                </w:rPr>
                <w:t>T</w:t>
              </w:r>
            </w:ins>
            <w:ins w:id="187" w:author="Huawei" w:date="2020-11-10T17:07:00Z">
              <w:r>
                <w:rPr>
                  <w:rFonts w:eastAsiaTheme="minorEastAsia"/>
                  <w:color w:val="1F497D"/>
                  <w:lang w:eastAsia="zh-CN"/>
                </w:rPr>
                <w:t xml:space="preserve">he first one is about the solution itself: our concern is that </w:t>
              </w:r>
            </w:ins>
            <w:ins w:id="188" w:author="Huawei" w:date="2020-11-10T17:09:00Z">
              <w:r>
                <w:rPr>
                  <w:rFonts w:eastAsiaTheme="minorEastAsia"/>
                  <w:color w:val="1F497D"/>
                  <w:lang w:eastAsia="zh-CN"/>
                </w:rPr>
                <w:t>with this implementation</w:t>
              </w:r>
            </w:ins>
            <w:ins w:id="189" w:author="Huawei" w:date="2020-11-10T17:07:00Z">
              <w:r>
                <w:rPr>
                  <w:rFonts w:eastAsiaTheme="minorEastAsia"/>
                  <w:color w:val="1F497D"/>
                  <w:lang w:eastAsia="zh-CN"/>
                </w:rPr>
                <w:t>, regulat</w:t>
              </w:r>
            </w:ins>
            <w:ins w:id="190" w:author="Huawei" w:date="2020-11-10T17:08:00Z">
              <w:r>
                <w:rPr>
                  <w:rFonts w:eastAsiaTheme="minorEastAsia"/>
                  <w:color w:val="1F497D"/>
                  <w:lang w:eastAsia="zh-CN"/>
                </w:rPr>
                <w:t xml:space="preserve">ory bodies are confused if not mad since the UE would </w:t>
              </w:r>
            </w:ins>
            <w:ins w:id="191" w:author="Huawei" w:date="2020-11-10T17:09:00Z">
              <w:r>
                <w:rPr>
                  <w:rFonts w:eastAsiaTheme="minorEastAsia"/>
                  <w:color w:val="1F497D"/>
                  <w:lang w:eastAsia="zh-CN"/>
                </w:rPr>
                <w:t>be transmitting</w:t>
              </w:r>
            </w:ins>
            <w:ins w:id="192" w:author="Huawei" w:date="2020-11-10T17:08:00Z">
              <w:r>
                <w:rPr>
                  <w:rFonts w:eastAsiaTheme="minorEastAsia"/>
                  <w:color w:val="1F497D"/>
                  <w:lang w:eastAsia="zh-CN"/>
                </w:rPr>
                <w:t xml:space="preserve"> higher</w:t>
              </w:r>
            </w:ins>
            <w:ins w:id="193" w:author="Huawei" w:date="2020-11-10T17:09:00Z">
              <w:r>
                <w:rPr>
                  <w:rFonts w:eastAsiaTheme="minorEastAsia"/>
                  <w:color w:val="1F497D"/>
                  <w:lang w:eastAsia="zh-CN"/>
                </w:rPr>
                <w:t xml:space="preserve"> power compared to what it claimed by power</w:t>
              </w:r>
            </w:ins>
            <w:ins w:id="194" w:author="Huawei" w:date="2020-11-10T17:20:00Z">
              <w:r w:rsidR="009C2E7E">
                <w:rPr>
                  <w:rFonts w:eastAsiaTheme="minorEastAsia"/>
                  <w:color w:val="1F497D"/>
                  <w:lang w:eastAsia="zh-CN"/>
                </w:rPr>
                <w:t xml:space="preserve"> </w:t>
              </w:r>
            </w:ins>
            <w:ins w:id="195" w:author="Huawei" w:date="2020-11-10T17:09:00Z">
              <w:r>
                <w:rPr>
                  <w:rFonts w:eastAsiaTheme="minorEastAsia"/>
                  <w:color w:val="1F497D"/>
                  <w:lang w:eastAsia="zh-CN"/>
                </w:rPr>
                <w:t>class</w:t>
              </w:r>
            </w:ins>
            <w:ins w:id="196" w:author="Huawei" w:date="2020-11-10T17:10:00Z">
              <w:r>
                <w:rPr>
                  <w:rFonts w:eastAsiaTheme="minorEastAsia"/>
                  <w:color w:val="1F497D"/>
                  <w:lang w:eastAsia="zh-CN"/>
                </w:rPr>
                <w:t>; imagine that all the tests the UE passed are based on the claimed power class bu</w:t>
              </w:r>
              <w:r w:rsidR="009C2E7E">
                <w:rPr>
                  <w:rFonts w:eastAsiaTheme="minorEastAsia"/>
                  <w:color w:val="1F497D"/>
                  <w:lang w:eastAsia="zh-CN"/>
                </w:rPr>
                <w:t xml:space="preserve">t actually it is transmitting </w:t>
              </w:r>
            </w:ins>
            <w:ins w:id="197" w:author="Huawei" w:date="2020-11-10T17:21:00Z">
              <w:r w:rsidR="009C2E7E">
                <w:rPr>
                  <w:rFonts w:eastAsiaTheme="minorEastAsia"/>
                  <w:color w:val="1F497D"/>
                  <w:lang w:eastAsia="zh-CN"/>
                </w:rPr>
                <w:t>a higher one</w:t>
              </w:r>
            </w:ins>
            <w:ins w:id="198" w:author="Huawei" w:date="2020-11-10T17:10:00Z">
              <w:r>
                <w:rPr>
                  <w:rFonts w:eastAsiaTheme="minorEastAsia"/>
                  <w:color w:val="1F497D"/>
                  <w:lang w:eastAsia="zh-CN"/>
                </w:rPr>
                <w:t>.</w:t>
              </w:r>
            </w:ins>
            <w:ins w:id="199" w:author="Huawei" w:date="2020-11-10T17:21:00Z">
              <w:r w:rsidR="009C2E7E">
                <w:rPr>
                  <w:rFonts w:eastAsiaTheme="minorEastAsia"/>
                  <w:color w:val="1F497D"/>
                  <w:lang w:eastAsia="zh-CN"/>
                </w:rPr>
                <w:t xml:space="preserve"> Besides the network has to raise its </w:t>
              </w:r>
              <w:proofErr w:type="spellStart"/>
              <w:r w:rsidR="009C2E7E">
                <w:rPr>
                  <w:rFonts w:eastAsiaTheme="minorEastAsia"/>
                  <w:color w:val="1F497D"/>
                  <w:lang w:eastAsia="zh-CN"/>
                </w:rPr>
                <w:t>PEmax</w:t>
              </w:r>
              <w:proofErr w:type="spellEnd"/>
              <w:r w:rsidR="009C2E7E">
                <w:rPr>
                  <w:rFonts w:eastAsiaTheme="minorEastAsia"/>
                  <w:color w:val="1F497D"/>
                  <w:lang w:eastAsia="zh-CN"/>
                </w:rPr>
                <w:t xml:space="preserve"> to comply with this </w:t>
              </w:r>
            </w:ins>
            <w:ins w:id="200" w:author="Huawei" w:date="2020-11-10T17:22:00Z">
              <w:r w:rsidR="009C2E7E">
                <w:rPr>
                  <w:rFonts w:eastAsiaTheme="minorEastAsia"/>
                  <w:color w:val="1F497D"/>
                  <w:lang w:eastAsia="zh-CN"/>
                </w:rPr>
                <w:t>enhancement</w:t>
              </w:r>
            </w:ins>
            <w:ins w:id="201" w:author="Huawei" w:date="2020-11-10T17:21:00Z">
              <w:r w:rsidR="009C2E7E">
                <w:rPr>
                  <w:rFonts w:eastAsiaTheme="minorEastAsia"/>
                  <w:color w:val="1F497D"/>
                  <w:lang w:eastAsia="zh-CN"/>
                </w:rPr>
                <w:t>, which is not ac</w:t>
              </w:r>
            </w:ins>
            <w:ins w:id="202" w:author="Huawei" w:date="2020-11-10T17:22:00Z">
              <w:r w:rsidR="009C2E7E">
                <w:rPr>
                  <w:rFonts w:eastAsiaTheme="minorEastAsia"/>
                  <w:color w:val="1F497D"/>
                  <w:lang w:eastAsia="zh-CN"/>
                </w:rPr>
                <w:t>ceptable from a network vendor perspective</w:t>
              </w:r>
            </w:ins>
            <w:ins w:id="203" w:author="Huawei" w:date="2020-11-10T17:23:00Z">
              <w:r w:rsidR="009C2E7E">
                <w:rPr>
                  <w:rFonts w:eastAsiaTheme="minorEastAsia"/>
                  <w:color w:val="1F497D"/>
                  <w:lang w:eastAsia="zh-CN"/>
                </w:rPr>
                <w:t xml:space="preserve"> (regulation risk)</w:t>
              </w:r>
            </w:ins>
            <w:ins w:id="204" w:author="Huawei" w:date="2020-11-10T17:22:00Z">
              <w:r w:rsidR="009C2E7E">
                <w:rPr>
                  <w:rFonts w:eastAsiaTheme="minorEastAsia"/>
                  <w:color w:val="1F497D"/>
                  <w:lang w:eastAsia="zh-CN"/>
                </w:rPr>
                <w:t xml:space="preserve">. If </w:t>
              </w:r>
            </w:ins>
            <w:ins w:id="205" w:author="Huawei" w:date="2020-11-10T17:23:00Z">
              <w:r w:rsidR="009C2E7E">
                <w:rPr>
                  <w:rFonts w:eastAsiaTheme="minorEastAsia"/>
                  <w:color w:val="1F497D"/>
                  <w:lang w:eastAsia="zh-CN"/>
                </w:rPr>
                <w:t>the network is not willing to comply, the enhancement seems useless.</w:t>
              </w:r>
            </w:ins>
          </w:p>
          <w:p w14:paraId="65195598" w14:textId="58468ED2" w:rsidR="00E75E47" w:rsidRDefault="00E75E47" w:rsidP="00E75E47">
            <w:pPr>
              <w:rPr>
                <w:ins w:id="206" w:author="Huawei" w:date="2020-11-10T17:15:00Z"/>
                <w:rFonts w:eastAsiaTheme="minorEastAsia"/>
                <w:color w:val="1F497D"/>
                <w:lang w:eastAsia="zh-CN"/>
              </w:rPr>
            </w:pPr>
            <w:ins w:id="207" w:author="Huawei" w:date="2020-11-10T17:10:00Z">
              <w:r>
                <w:rPr>
                  <w:rFonts w:eastAsiaTheme="minorEastAsia"/>
                  <w:color w:val="1F497D"/>
                  <w:lang w:eastAsia="zh-CN"/>
                </w:rPr>
                <w:t xml:space="preserve">2. </w:t>
              </w:r>
            </w:ins>
            <w:ins w:id="208" w:author="Huawei" w:date="2020-11-10T17:11:00Z">
              <w:r>
                <w:rPr>
                  <w:rFonts w:eastAsiaTheme="minorEastAsia"/>
                  <w:color w:val="1F497D"/>
                  <w:lang w:eastAsia="zh-CN"/>
                </w:rPr>
                <w:t xml:space="preserve">The benefits brought by such enhancement is vague. What is so good </w:t>
              </w:r>
            </w:ins>
            <w:ins w:id="209" w:author="Huawei" w:date="2020-11-10T17:12:00Z">
              <w:r>
                <w:rPr>
                  <w:rFonts w:eastAsiaTheme="minorEastAsia"/>
                  <w:color w:val="1F497D"/>
                  <w:lang w:eastAsia="zh-CN"/>
                </w:rPr>
                <w:t>if we compare it with having PC 1.5 defined for the target band? Removing the power</w:t>
              </w:r>
            </w:ins>
            <w:ins w:id="210" w:author="Huawei" w:date="2020-11-10T17:22:00Z">
              <w:r w:rsidR="009C2E7E">
                <w:rPr>
                  <w:rFonts w:eastAsiaTheme="minorEastAsia"/>
                  <w:color w:val="1F497D"/>
                  <w:lang w:eastAsia="zh-CN"/>
                </w:rPr>
                <w:t xml:space="preserve"> </w:t>
              </w:r>
            </w:ins>
            <w:ins w:id="211" w:author="Huawei" w:date="2020-11-10T17:12:00Z">
              <w:r>
                <w:rPr>
                  <w:rFonts w:eastAsiaTheme="minorEastAsia"/>
                  <w:color w:val="1F497D"/>
                  <w:lang w:eastAsia="zh-CN"/>
                </w:rPr>
                <w:t>class cap from the configured power of UE means that no reference</w:t>
              </w:r>
            </w:ins>
            <w:ins w:id="212" w:author="Huawei" w:date="2020-11-10T17:13:00Z">
              <w:r>
                <w:rPr>
                  <w:rFonts w:eastAsiaTheme="minorEastAsia"/>
                  <w:color w:val="1F497D"/>
                  <w:lang w:eastAsia="zh-CN"/>
                </w:rPr>
                <w:t xml:space="preserve"> value is valid anymore in any kind of analysis that is related to UE MOP. </w:t>
              </w:r>
            </w:ins>
            <w:proofErr w:type="spellStart"/>
            <w:ins w:id="213" w:author="Huawei" w:date="2020-11-10T17:14:00Z">
              <w:r>
                <w:rPr>
                  <w:rFonts w:eastAsiaTheme="minorEastAsia"/>
                  <w:color w:val="1F497D"/>
                  <w:lang w:eastAsia="zh-CN"/>
                </w:rPr>
                <w:t>Im</w:t>
              </w:r>
              <w:proofErr w:type="spellEnd"/>
              <w:r>
                <w:rPr>
                  <w:rFonts w:eastAsiaTheme="minorEastAsia"/>
                  <w:color w:val="1F497D"/>
                  <w:lang w:eastAsia="zh-CN"/>
                </w:rPr>
                <w:t xml:space="preserve"> afraid that c</w:t>
              </w:r>
            </w:ins>
            <w:ins w:id="214" w:author="Huawei" w:date="2020-11-10T17:13:00Z">
              <w:r>
                <w:rPr>
                  <w:rFonts w:eastAsiaTheme="minorEastAsia"/>
                  <w:color w:val="1F497D"/>
                  <w:lang w:eastAsia="zh-CN"/>
                </w:rPr>
                <w:t xml:space="preserve">oexistence studies </w:t>
              </w:r>
            </w:ins>
            <w:ins w:id="215" w:author="Huawei" w:date="2020-11-10T17:14:00Z">
              <w:r>
                <w:rPr>
                  <w:rFonts w:eastAsiaTheme="minorEastAsia"/>
                  <w:color w:val="1F497D"/>
                  <w:lang w:eastAsia="zh-CN"/>
                </w:rPr>
                <w:t>among</w:t>
              </w:r>
            </w:ins>
            <w:ins w:id="216" w:author="Huawei" w:date="2020-11-10T17:13:00Z">
              <w:r>
                <w:rPr>
                  <w:rFonts w:eastAsiaTheme="minorEastAsia"/>
                  <w:color w:val="1F497D"/>
                  <w:lang w:eastAsia="zh-CN"/>
                </w:rPr>
                <w:t xml:space="preserve"> all standard</w:t>
              </w:r>
            </w:ins>
            <w:ins w:id="217" w:author="Huawei" w:date="2020-11-10T17:14:00Z">
              <w:r>
                <w:rPr>
                  <w:rFonts w:eastAsiaTheme="minorEastAsia"/>
                  <w:color w:val="1F497D"/>
                  <w:lang w:eastAsia="zh-CN"/>
                </w:rPr>
                <w:t>s</w:t>
              </w:r>
            </w:ins>
            <w:ins w:id="218" w:author="Huawei" w:date="2020-11-10T17:13:00Z">
              <w:r>
                <w:rPr>
                  <w:rFonts w:eastAsiaTheme="minorEastAsia"/>
                  <w:color w:val="1F497D"/>
                  <w:lang w:eastAsia="zh-CN"/>
                </w:rPr>
                <w:t xml:space="preserve"> and regu</w:t>
              </w:r>
            </w:ins>
            <w:ins w:id="219" w:author="Huawei" w:date="2020-11-10T17:14:00Z">
              <w:r>
                <w:rPr>
                  <w:rFonts w:eastAsiaTheme="minorEastAsia"/>
                  <w:color w:val="1F497D"/>
                  <w:lang w:eastAsia="zh-CN"/>
                </w:rPr>
                <w:t>latory bodies lose references.</w:t>
              </w:r>
            </w:ins>
          </w:p>
          <w:p w14:paraId="2DFECE2D" w14:textId="3994043C" w:rsidR="00E75E47" w:rsidRDefault="00E75E47" w:rsidP="009C2E7E">
            <w:pPr>
              <w:rPr>
                <w:ins w:id="220" w:author="Bo Liu, CTC" w:date="2020-11-09T14:18:00Z"/>
                <w:rFonts w:eastAsiaTheme="minorEastAsia"/>
                <w:color w:val="1F497D"/>
                <w:lang w:eastAsia="zh-CN"/>
              </w:rPr>
            </w:pPr>
            <w:ins w:id="221" w:author="Huawei" w:date="2020-11-10T17:15:00Z">
              <w:r>
                <w:rPr>
                  <w:rFonts w:eastAsiaTheme="minorEastAsia"/>
                  <w:color w:val="1F497D"/>
                  <w:lang w:eastAsia="zh-CN"/>
                </w:rPr>
                <w:t>3. This issue is out of the scope of this work item. This WI is to specify SAR c</w:t>
              </w:r>
              <w:r w:rsidR="009C2E7E">
                <w:rPr>
                  <w:rFonts w:eastAsiaTheme="minorEastAsia"/>
                  <w:color w:val="1F497D"/>
                  <w:lang w:eastAsia="zh-CN"/>
                </w:rPr>
                <w:t>ompliance m</w:t>
              </w:r>
            </w:ins>
            <w:ins w:id="222" w:author="Huawei" w:date="2020-11-10T17:24:00Z">
              <w:r w:rsidR="009C2E7E">
                <w:rPr>
                  <w:rFonts w:eastAsiaTheme="minorEastAsia"/>
                  <w:color w:val="1F497D"/>
                  <w:lang w:eastAsia="zh-CN"/>
                </w:rPr>
                <w:t>e</w:t>
              </w:r>
            </w:ins>
            <w:ins w:id="223" w:author="Huawei" w:date="2020-11-10T17:15:00Z">
              <w:r w:rsidR="009C2E7E">
                <w:rPr>
                  <w:rFonts w:eastAsiaTheme="minorEastAsia"/>
                  <w:color w:val="1F497D"/>
                  <w:lang w:eastAsia="zh-CN"/>
                </w:rPr>
                <w:t>ch</w:t>
              </w:r>
            </w:ins>
            <w:ins w:id="224" w:author="Huawei" w:date="2020-11-10T17:24:00Z">
              <w:r w:rsidR="009C2E7E">
                <w:rPr>
                  <w:rFonts w:eastAsiaTheme="minorEastAsia"/>
                  <w:color w:val="1F497D"/>
                  <w:lang w:eastAsia="zh-CN"/>
                </w:rPr>
                <w:t>a</w:t>
              </w:r>
            </w:ins>
            <w:ins w:id="225" w:author="Huawei" w:date="2020-11-10T17:15:00Z">
              <w:r w:rsidR="009C2E7E">
                <w:rPr>
                  <w:rFonts w:eastAsiaTheme="minorEastAsia"/>
                  <w:color w:val="1F497D"/>
                  <w:lang w:eastAsia="zh-CN"/>
                </w:rPr>
                <w:t xml:space="preserve">nisms for PC2 UE while </w:t>
              </w:r>
            </w:ins>
            <w:ins w:id="226" w:author="Huawei" w:date="2020-11-10T17:16:00Z">
              <w:r w:rsidR="009C2E7E">
                <w:rPr>
                  <w:rFonts w:eastAsiaTheme="minorEastAsia"/>
                  <w:color w:val="1F497D"/>
                  <w:lang w:eastAsia="zh-CN"/>
                </w:rPr>
                <w:t xml:space="preserve">the proposal in the WF is to implement elimination of PC. </w:t>
              </w:r>
            </w:ins>
            <w:ins w:id="227" w:author="Huawei" w:date="2020-11-10T17:15:00Z">
              <w:r>
                <w:rPr>
                  <w:rFonts w:eastAsiaTheme="minorEastAsia"/>
                  <w:color w:val="1F497D"/>
                  <w:lang w:eastAsia="zh-CN"/>
                </w:rPr>
                <w:t>There are two meeting</w:t>
              </w:r>
            </w:ins>
            <w:ins w:id="228" w:author="Huawei" w:date="2020-11-10T17:17:00Z">
              <w:r w:rsidR="009C2E7E">
                <w:rPr>
                  <w:rFonts w:eastAsiaTheme="minorEastAsia"/>
                  <w:color w:val="1F497D"/>
                  <w:lang w:eastAsia="zh-CN"/>
                </w:rPr>
                <w:t>s left for this WI (including the current WG), we are concerned if the WI is not timely completed.</w:t>
              </w:r>
            </w:ins>
            <w:ins w:id="229" w:author="Huawei" w:date="2020-11-10T17:18:00Z">
              <w:r w:rsidR="009C2E7E">
                <w:rPr>
                  <w:rFonts w:eastAsiaTheme="minorEastAsia"/>
                  <w:color w:val="1F497D"/>
                  <w:lang w:eastAsia="zh-CN"/>
                </w:rPr>
                <w:t xml:space="preserve"> As stated by operators, this WI highly relates to commercial </w:t>
              </w:r>
            </w:ins>
            <w:ins w:id="230" w:author="Huawei" w:date="2020-11-10T17:19:00Z">
              <w:r w:rsidR="009C2E7E">
                <w:rPr>
                  <w:rFonts w:eastAsiaTheme="minorEastAsia"/>
                  <w:color w:val="1F497D"/>
                  <w:lang w:eastAsia="zh-CN"/>
                </w:rPr>
                <w:t>deployments in recent future.</w:t>
              </w:r>
            </w:ins>
          </w:p>
        </w:tc>
      </w:tr>
      <w:tr w:rsidR="008B5F61" w14:paraId="359F59C4" w14:textId="77777777" w:rsidTr="00E75E47">
        <w:trPr>
          <w:ins w:id="231" w:author="Bo Liu, CTC" w:date="2020-11-11T15:46:00Z"/>
        </w:trPr>
        <w:tc>
          <w:tcPr>
            <w:tcW w:w="1101" w:type="dxa"/>
            <w:tcBorders>
              <w:top w:val="single" w:sz="4" w:space="0" w:color="auto"/>
              <w:left w:val="single" w:sz="4" w:space="0" w:color="auto"/>
              <w:bottom w:val="single" w:sz="4" w:space="0" w:color="auto"/>
              <w:right w:val="single" w:sz="4" w:space="0" w:color="auto"/>
            </w:tcBorders>
          </w:tcPr>
          <w:p w14:paraId="28C87303" w14:textId="0C2398B2" w:rsidR="008B5F61" w:rsidRPr="005858E5" w:rsidDel="00E75E47" w:rsidRDefault="008B5F61" w:rsidP="00E75E47">
            <w:pPr>
              <w:spacing w:after="120"/>
              <w:rPr>
                <w:ins w:id="232" w:author="Bo Liu, CTC" w:date="2020-11-11T15:46:00Z"/>
                <w:rFonts w:eastAsiaTheme="minorEastAsia"/>
                <w:color w:val="000000" w:themeColor="text1"/>
                <w:lang w:val="en-US" w:eastAsia="zh-CN"/>
              </w:rPr>
            </w:pPr>
            <w:ins w:id="233" w:author="Bo Liu, CTC" w:date="2020-11-11T15:46:00Z">
              <w:r>
                <w:rPr>
                  <w:rFonts w:eastAsiaTheme="minorEastAsia" w:hint="eastAsia"/>
                  <w:color w:val="000000" w:themeColor="text1"/>
                  <w:lang w:val="en-US" w:eastAsia="zh-CN"/>
                </w:rPr>
                <w:t>Ericsson</w:t>
              </w:r>
            </w:ins>
          </w:p>
        </w:tc>
        <w:tc>
          <w:tcPr>
            <w:tcW w:w="8756" w:type="dxa"/>
            <w:tcBorders>
              <w:top w:val="single" w:sz="4" w:space="0" w:color="auto"/>
              <w:left w:val="single" w:sz="4" w:space="0" w:color="auto"/>
              <w:bottom w:val="single" w:sz="4" w:space="0" w:color="auto"/>
              <w:right w:val="single" w:sz="4" w:space="0" w:color="auto"/>
            </w:tcBorders>
          </w:tcPr>
          <w:p w14:paraId="2CF106D1" w14:textId="4CA58961" w:rsidR="008B5F61" w:rsidRDefault="008B5F61" w:rsidP="00E75E47">
            <w:pPr>
              <w:rPr>
                <w:ins w:id="234" w:author="Bo Liu, CTC" w:date="2020-11-11T15:46:00Z"/>
                <w:color w:val="1F497D"/>
                <w:lang w:eastAsia="zh-CN"/>
              </w:rPr>
            </w:pPr>
            <w:ins w:id="235" w:author="Bo Liu, CTC" w:date="2020-11-11T15:46:00Z">
              <w:r w:rsidRPr="008B5F61">
                <w:rPr>
                  <w:color w:val="1F497D"/>
                  <w:lang w:eastAsia="zh-CN"/>
                </w:rPr>
                <w:t>Regarding the WF on power configuration for UL CA PC2, we are open to further studies and consideration of the open issues listed. The CA/SUL PC2 feature is important, we should use the time available.</w:t>
              </w:r>
            </w:ins>
          </w:p>
        </w:tc>
      </w:tr>
      <w:tr w:rsidR="008C6467" w14:paraId="22759398" w14:textId="77777777" w:rsidTr="00E75E47">
        <w:trPr>
          <w:ins w:id="236" w:author="Gene Fong" w:date="2020-11-10T13:41:00Z"/>
        </w:trPr>
        <w:tc>
          <w:tcPr>
            <w:tcW w:w="1101" w:type="dxa"/>
            <w:tcBorders>
              <w:top w:val="single" w:sz="4" w:space="0" w:color="auto"/>
              <w:left w:val="single" w:sz="4" w:space="0" w:color="auto"/>
              <w:bottom w:val="single" w:sz="4" w:space="0" w:color="auto"/>
              <w:right w:val="single" w:sz="4" w:space="0" w:color="auto"/>
            </w:tcBorders>
          </w:tcPr>
          <w:p w14:paraId="2F8C4740" w14:textId="5247AD2B" w:rsidR="008C6467" w:rsidDel="00E75E47" w:rsidRDefault="008C6467" w:rsidP="00E75E47">
            <w:pPr>
              <w:spacing w:after="120"/>
              <w:rPr>
                <w:ins w:id="237" w:author="Gene Fong" w:date="2020-11-10T13:41:00Z"/>
                <w:color w:val="000000" w:themeColor="text1"/>
                <w:lang w:val="en-US" w:eastAsia="zh-CN"/>
              </w:rPr>
            </w:pPr>
            <w:ins w:id="238" w:author="Gene Fong" w:date="2020-11-10T13:41:00Z">
              <w:r>
                <w:rPr>
                  <w:color w:val="000000" w:themeColor="text1"/>
                  <w:lang w:val="en-US" w:eastAsia="zh-CN"/>
                </w:rPr>
                <w:t>Qualcomm</w:t>
              </w:r>
            </w:ins>
          </w:p>
        </w:tc>
        <w:tc>
          <w:tcPr>
            <w:tcW w:w="8756" w:type="dxa"/>
            <w:tcBorders>
              <w:top w:val="single" w:sz="4" w:space="0" w:color="auto"/>
              <w:left w:val="single" w:sz="4" w:space="0" w:color="auto"/>
              <w:bottom w:val="single" w:sz="4" w:space="0" w:color="auto"/>
              <w:right w:val="single" w:sz="4" w:space="0" w:color="auto"/>
            </w:tcBorders>
          </w:tcPr>
          <w:p w14:paraId="3396277C" w14:textId="5CBFBF63" w:rsidR="008C6467" w:rsidRDefault="008C6467" w:rsidP="00E75E47">
            <w:pPr>
              <w:rPr>
                <w:ins w:id="239" w:author="Gene Fong" w:date="2020-11-10T13:41:00Z"/>
                <w:color w:val="1F497D"/>
                <w:lang w:eastAsia="zh-CN"/>
              </w:rPr>
            </w:pPr>
            <w:ins w:id="240" w:author="Gene Fong" w:date="2020-11-10T13:41:00Z">
              <w:r>
                <w:rPr>
                  <w:color w:val="1F497D"/>
                  <w:lang w:eastAsia="zh-CN"/>
                </w:rPr>
                <w:t>We are puzzled by the response from Huawei.  In the first round, Huawei’s comment wa</w:t>
              </w:r>
            </w:ins>
            <w:ins w:id="241" w:author="Gene Fong" w:date="2020-11-10T13:42:00Z">
              <w:r>
                <w:rPr>
                  <w:color w:val="1F497D"/>
                  <w:lang w:eastAsia="zh-CN"/>
                </w:rPr>
                <w:t>s “</w:t>
              </w:r>
              <w:r w:rsidRPr="00CB6AE2">
                <w:rPr>
                  <w:lang w:val="en-US" w:eastAsia="zh-CN"/>
                </w:rPr>
                <w:t>Interesting indeed. We are also open to discuss the proposals furthermore</w:t>
              </w:r>
              <w:r>
                <w:rPr>
                  <w:lang w:val="en-US" w:eastAsia="zh-CN"/>
                </w:rPr>
                <w:t xml:space="preserve">”.  In fact, the comments from almost all companies were along similar lines.  Thus, this WF was </w:t>
              </w:r>
            </w:ins>
            <w:ins w:id="242" w:author="Gene Fong" w:date="2020-11-10T13:43:00Z">
              <w:r>
                <w:rPr>
                  <w:lang w:val="en-US" w:eastAsia="zh-CN"/>
                </w:rPr>
                <w:t>prepared to reflect exactly that – an interesting idea that all companies wanted to further study.  However, this second round comment from Huawei is questioning whether there is any benefit</w:t>
              </w:r>
            </w:ins>
            <w:ins w:id="243" w:author="Gene Fong" w:date="2020-11-10T13:44:00Z">
              <w:r>
                <w:rPr>
                  <w:lang w:val="en-US" w:eastAsia="zh-CN"/>
                </w:rPr>
                <w:t xml:space="preserve"> and opposed to further study at all.  Not only is it contrary to the views of other companies, it is contrary to Huawei’s own view from the first round.</w:t>
              </w:r>
            </w:ins>
          </w:p>
        </w:tc>
      </w:tr>
      <w:tr w:rsidR="00DF5F46" w14:paraId="51350D57" w14:textId="77777777" w:rsidTr="00E75E47">
        <w:trPr>
          <w:ins w:id="244" w:author="Umeda, Hiromasa (Nokia - JP/Tokyo)" w:date="2020-11-11T13:27:00Z"/>
        </w:trPr>
        <w:tc>
          <w:tcPr>
            <w:tcW w:w="1101" w:type="dxa"/>
            <w:tcBorders>
              <w:top w:val="single" w:sz="4" w:space="0" w:color="auto"/>
              <w:left w:val="single" w:sz="4" w:space="0" w:color="auto"/>
              <w:bottom w:val="single" w:sz="4" w:space="0" w:color="auto"/>
              <w:right w:val="single" w:sz="4" w:space="0" w:color="auto"/>
            </w:tcBorders>
          </w:tcPr>
          <w:p w14:paraId="674AC282" w14:textId="34CD9543" w:rsidR="00DF5F46" w:rsidRDefault="00DF5F46" w:rsidP="00E75E47">
            <w:pPr>
              <w:spacing w:after="120"/>
              <w:rPr>
                <w:ins w:id="245" w:author="Umeda, Hiromasa (Nokia - JP/Tokyo)" w:date="2020-11-11T13:27:00Z"/>
                <w:color w:val="000000" w:themeColor="text1"/>
                <w:lang w:val="en-US" w:eastAsia="zh-CN"/>
              </w:rPr>
            </w:pPr>
            <w:ins w:id="246" w:author="Umeda, Hiromasa (Nokia - JP/Tokyo)" w:date="2020-11-11T13:27:00Z">
              <w:r>
                <w:rPr>
                  <w:color w:val="000000" w:themeColor="text1"/>
                  <w:lang w:val="en-US" w:eastAsia="zh-CN"/>
                </w:rPr>
                <w:t>Nokia</w:t>
              </w:r>
            </w:ins>
          </w:p>
        </w:tc>
        <w:tc>
          <w:tcPr>
            <w:tcW w:w="8756" w:type="dxa"/>
            <w:tcBorders>
              <w:top w:val="single" w:sz="4" w:space="0" w:color="auto"/>
              <w:left w:val="single" w:sz="4" w:space="0" w:color="auto"/>
              <w:bottom w:val="single" w:sz="4" w:space="0" w:color="auto"/>
              <w:right w:val="single" w:sz="4" w:space="0" w:color="auto"/>
            </w:tcBorders>
          </w:tcPr>
          <w:p w14:paraId="3A14F62E" w14:textId="39962AF0" w:rsidR="00DF5F46" w:rsidRDefault="00DF5F46" w:rsidP="00E75E47">
            <w:pPr>
              <w:rPr>
                <w:ins w:id="247" w:author="Umeda, Hiromasa (Nokia - JP/Tokyo)" w:date="2020-11-11T13:27:00Z"/>
                <w:color w:val="1F497D"/>
                <w:lang w:eastAsia="zh-CN"/>
              </w:rPr>
            </w:pPr>
            <w:ins w:id="248" w:author="Umeda, Hiromasa (Nokia - JP/Tokyo)" w:date="2020-11-11T13:27:00Z">
              <w:r>
                <w:rPr>
                  <w:color w:val="1F497D"/>
                  <w:lang w:eastAsia="zh-CN"/>
                </w:rPr>
                <w:t xml:space="preserve">One question for Qualcomm is that </w:t>
              </w:r>
            </w:ins>
            <w:ins w:id="249" w:author="Umeda, Hiromasa (Nokia - JP/Tokyo)" w:date="2020-11-11T13:29:00Z">
              <w:r>
                <w:rPr>
                  <w:color w:val="1F497D"/>
                  <w:lang w:eastAsia="zh-CN"/>
                </w:rPr>
                <w:t>Qualcomm has a spe</w:t>
              </w:r>
            </w:ins>
            <w:ins w:id="250" w:author="Umeda, Hiromasa (Nokia - JP/Tokyo)" w:date="2020-11-11T13:30:00Z">
              <w:r>
                <w:rPr>
                  <w:color w:val="1F497D"/>
                  <w:lang w:eastAsia="zh-CN"/>
                </w:rPr>
                <w:t xml:space="preserve">cific reason not to have proposed to </w:t>
              </w:r>
            </w:ins>
            <w:ins w:id="251" w:author="Umeda, Hiromasa (Nokia - JP/Tokyo)" w:date="2020-11-11T13:27:00Z">
              <w:r>
                <w:rPr>
                  <w:color w:val="1F497D"/>
                  <w:lang w:eastAsia="zh-CN"/>
                </w:rPr>
                <w:t>introduce a new Power class for 27.8dBm? This i</w:t>
              </w:r>
            </w:ins>
            <w:ins w:id="252" w:author="Umeda, Hiromasa (Nokia - JP/Tokyo)" w:date="2020-11-11T13:28:00Z">
              <w:r>
                <w:rPr>
                  <w:color w:val="1F497D"/>
                  <w:lang w:eastAsia="zh-CN"/>
                </w:rPr>
                <w:t xml:space="preserve">s even simpler and clearly visible in the spec. </w:t>
              </w:r>
            </w:ins>
            <w:ins w:id="253" w:author="Umeda, Hiromasa (Nokia - JP/Tokyo)" w:date="2020-11-11T13:30:00Z">
              <w:r>
                <w:rPr>
                  <w:color w:val="1F497D"/>
                  <w:lang w:eastAsia="zh-CN"/>
                </w:rPr>
                <w:t>Note that we don’t have intention to block the WF.</w:t>
              </w:r>
            </w:ins>
          </w:p>
        </w:tc>
      </w:tr>
    </w:tbl>
    <w:p w14:paraId="3E638994" w14:textId="77777777" w:rsidR="0021040F" w:rsidRPr="00F53225" w:rsidRDefault="0021040F">
      <w:pPr>
        <w:rPr>
          <w:lang w:val="en-US" w:eastAsia="zh-CN"/>
        </w:rPr>
      </w:pPr>
    </w:p>
    <w:p w14:paraId="76D7529D" w14:textId="77777777" w:rsidR="00F82F21" w:rsidRPr="004C6C9B" w:rsidRDefault="001C6F90">
      <w:pPr>
        <w:pStyle w:val="2"/>
        <w:rPr>
          <w:lang w:val="en-US"/>
        </w:rPr>
      </w:pPr>
      <w:r w:rsidRPr="004C6C9B">
        <w:rPr>
          <w:rFonts w:eastAsia="宋体"/>
          <w:lang w:val="en-US"/>
        </w:rPr>
        <w:t>Summary on 2nd round (if applicable)</w:t>
      </w:r>
    </w:p>
    <w:p w14:paraId="76D7529E" w14:textId="77777777" w:rsidR="00F82F21" w:rsidRDefault="00434FE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363"/>
      </w:tblGrid>
      <w:tr w:rsidR="00F82F21" w14:paraId="76D752A1" w14:textId="77777777">
        <w:tc>
          <w:tcPr>
            <w:tcW w:w="1242" w:type="dxa"/>
          </w:tcPr>
          <w:p w14:paraId="76D7529F" w14:textId="77777777" w:rsidR="00F82F21" w:rsidRDefault="00434FE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76D752A0" w14:textId="77777777" w:rsidR="00F82F21" w:rsidRDefault="00434FEF">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82F21" w14:paraId="76D752A4" w14:textId="77777777">
        <w:tc>
          <w:tcPr>
            <w:tcW w:w="1242" w:type="dxa"/>
          </w:tcPr>
          <w:p w14:paraId="76D752A2" w14:textId="77777777" w:rsidR="00F82F21" w:rsidRDefault="00434FE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6D752A3" w14:textId="77777777" w:rsidR="00F82F21" w:rsidRDefault="00434FEF">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6D752A5" w14:textId="77777777" w:rsidR="00F82F21" w:rsidRDefault="00F82F21"/>
    <w:sectPr w:rsidR="00F82F21" w:rsidSect="001C6F90">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68E22" w14:textId="77777777" w:rsidR="001763EB" w:rsidRDefault="001763EB" w:rsidP="00AC4857">
      <w:pPr>
        <w:spacing w:after="0"/>
      </w:pPr>
      <w:r>
        <w:separator/>
      </w:r>
    </w:p>
  </w:endnote>
  <w:endnote w:type="continuationSeparator" w:id="0">
    <w:p w14:paraId="2F427283" w14:textId="77777777" w:rsidR="001763EB" w:rsidRDefault="001763EB" w:rsidP="00AC48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Univers 57 Condensed">
    <w:altName w:val="Univers 57 Condensed"/>
    <w:charset w:val="00"/>
    <w:family w:val="swiss"/>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816B05" w14:textId="77777777" w:rsidR="001763EB" w:rsidRDefault="001763EB" w:rsidP="00AC4857">
      <w:pPr>
        <w:spacing w:after="0"/>
      </w:pPr>
      <w:r>
        <w:separator/>
      </w:r>
    </w:p>
  </w:footnote>
  <w:footnote w:type="continuationSeparator" w:id="0">
    <w:p w14:paraId="322AB5A1" w14:textId="77777777" w:rsidR="001763EB" w:rsidRDefault="001763EB" w:rsidP="00AC485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255FA"/>
    <w:multiLevelType w:val="hybridMultilevel"/>
    <w:tmpl w:val="29CCC708"/>
    <w:lvl w:ilvl="0" w:tplc="7B2CD386">
      <w:start w:val="1"/>
      <w:numFmt w:val="bullet"/>
      <w:lvlText w:val=""/>
      <w:lvlJc w:val="left"/>
      <w:pPr>
        <w:ind w:left="620" w:hanging="420"/>
      </w:pPr>
      <w:rPr>
        <w:rFonts w:ascii="Wingdings" w:hAnsi="Wingdings" w:hint="default"/>
      </w:rPr>
    </w:lvl>
    <w:lvl w:ilvl="1" w:tplc="04190005">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nsid w:val="29585C9B"/>
    <w:multiLevelType w:val="hybridMultilevel"/>
    <w:tmpl w:val="CC823BFA"/>
    <w:lvl w:ilvl="0" w:tplc="7B2CD386">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
    <w:nsid w:val="37BB3ADC"/>
    <w:multiLevelType w:val="multilevel"/>
    <w:tmpl w:val="AC44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nsid w:val="54E92F30"/>
    <w:multiLevelType w:val="hybridMultilevel"/>
    <w:tmpl w:val="9422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F0003E"/>
    <w:multiLevelType w:val="multilevel"/>
    <w:tmpl w:val="56F0003E"/>
    <w:lvl w:ilvl="0">
      <w:start w:val="1"/>
      <w:numFmt w:val="bullet"/>
      <w:lvlText w:val="−"/>
      <w:lvlJc w:val="left"/>
      <w:pPr>
        <w:ind w:left="704" w:hanging="420"/>
      </w:pPr>
      <w:rPr>
        <w:rFonts w:ascii="Calibri" w:hAnsi="Calibri"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Calibri" w:hAnsi="Calibri"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nsid w:val="6A446E9B"/>
    <w:multiLevelType w:val="multilevel"/>
    <w:tmpl w:val="6A446E9B"/>
    <w:lvl w:ilvl="0">
      <w:start w:val="1"/>
      <w:numFmt w:val="bullet"/>
      <w:lvlText w:val="•"/>
      <w:lvlJc w:val="left"/>
      <w:pPr>
        <w:tabs>
          <w:tab w:val="left" w:pos="720"/>
        </w:tabs>
        <w:ind w:left="720" w:hanging="360"/>
      </w:pPr>
      <w:rPr>
        <w:rFonts w:ascii="Arial" w:hAnsi="Arial" w:hint="default"/>
      </w:rPr>
    </w:lvl>
    <w:lvl w:ilvl="1">
      <w:start w:val="1121"/>
      <w:numFmt w:val="bullet"/>
      <w:lvlText w:val="-"/>
      <w:lvlJc w:val="left"/>
      <w:pPr>
        <w:tabs>
          <w:tab w:val="left" w:pos="1440"/>
        </w:tabs>
        <w:ind w:left="1440" w:hanging="360"/>
      </w:pPr>
      <w:rPr>
        <w:rFonts w:ascii="Calibri" w:hAnsi="Calibri"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3"/>
  </w:num>
  <w:num w:numId="2">
    <w:abstractNumId w:val="7"/>
  </w:num>
  <w:num w:numId="3">
    <w:abstractNumId w:val="8"/>
  </w:num>
  <w:num w:numId="4">
    <w:abstractNumId w:val="6"/>
  </w:num>
  <w:num w:numId="5">
    <w:abstractNumId w:val="5"/>
  </w:num>
  <w:num w:numId="6">
    <w:abstractNumId w:val="4"/>
  </w:num>
  <w:num w:numId="7">
    <w:abstractNumId w:val="2"/>
  </w:num>
  <w:num w:numId="8">
    <w:abstractNumId w:val="1"/>
  </w:num>
  <w:num w:numId="9">
    <w:abstractNumId w:val="0"/>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Gene Fong">
    <w15:presenceInfo w15:providerId="AD" w15:userId="S::gfong@qti.qualcomm.com::a2c2c12d-c299-4047-827b-a408ad4b8e52"/>
  </w15:person>
  <w15:person w15:author="Umeda, Hiromasa (Nokia - JP/Tokyo)">
    <w15:presenceInfo w15:providerId="AD" w15:userId="S::hiromasa.umeda@nokia.com::81f2f929-f1a3-44b8-a7d2-5ccf91aa22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1AA5"/>
    <w:rsid w:val="00002FE7"/>
    <w:rsid w:val="00003D29"/>
    <w:rsid w:val="00004165"/>
    <w:rsid w:val="00006CE4"/>
    <w:rsid w:val="00010823"/>
    <w:rsid w:val="00011463"/>
    <w:rsid w:val="00015122"/>
    <w:rsid w:val="000152A9"/>
    <w:rsid w:val="00020823"/>
    <w:rsid w:val="00020C56"/>
    <w:rsid w:val="00021EBD"/>
    <w:rsid w:val="000249B2"/>
    <w:rsid w:val="0002523A"/>
    <w:rsid w:val="00026ACC"/>
    <w:rsid w:val="00030B85"/>
    <w:rsid w:val="0003171D"/>
    <w:rsid w:val="00031C1D"/>
    <w:rsid w:val="00032C6C"/>
    <w:rsid w:val="000339ED"/>
    <w:rsid w:val="00033E05"/>
    <w:rsid w:val="00035C50"/>
    <w:rsid w:val="00035CB8"/>
    <w:rsid w:val="000457A1"/>
    <w:rsid w:val="000460B7"/>
    <w:rsid w:val="000475F6"/>
    <w:rsid w:val="00050001"/>
    <w:rsid w:val="00051917"/>
    <w:rsid w:val="00052041"/>
    <w:rsid w:val="0005326A"/>
    <w:rsid w:val="00053E1B"/>
    <w:rsid w:val="00061D50"/>
    <w:rsid w:val="00061F6F"/>
    <w:rsid w:val="0006266D"/>
    <w:rsid w:val="000628DE"/>
    <w:rsid w:val="00065506"/>
    <w:rsid w:val="00065B8D"/>
    <w:rsid w:val="0007382E"/>
    <w:rsid w:val="00074D4C"/>
    <w:rsid w:val="00075FD3"/>
    <w:rsid w:val="000766E1"/>
    <w:rsid w:val="00076ED3"/>
    <w:rsid w:val="00077FF6"/>
    <w:rsid w:val="00080D82"/>
    <w:rsid w:val="00081692"/>
    <w:rsid w:val="000824A4"/>
    <w:rsid w:val="000824C5"/>
    <w:rsid w:val="00082C46"/>
    <w:rsid w:val="00083682"/>
    <w:rsid w:val="00084D7F"/>
    <w:rsid w:val="00085A0E"/>
    <w:rsid w:val="00085BCE"/>
    <w:rsid w:val="00085CE4"/>
    <w:rsid w:val="000866F8"/>
    <w:rsid w:val="00086A6B"/>
    <w:rsid w:val="00086DD4"/>
    <w:rsid w:val="00087548"/>
    <w:rsid w:val="000910FA"/>
    <w:rsid w:val="000934CC"/>
    <w:rsid w:val="00093D4C"/>
    <w:rsid w:val="00093E7E"/>
    <w:rsid w:val="00096609"/>
    <w:rsid w:val="000A1830"/>
    <w:rsid w:val="000A4121"/>
    <w:rsid w:val="000A4AA3"/>
    <w:rsid w:val="000A550E"/>
    <w:rsid w:val="000A5FAF"/>
    <w:rsid w:val="000B1A55"/>
    <w:rsid w:val="000B20BB"/>
    <w:rsid w:val="000B2186"/>
    <w:rsid w:val="000B2210"/>
    <w:rsid w:val="000B26FE"/>
    <w:rsid w:val="000B2EF6"/>
    <w:rsid w:val="000B2FA6"/>
    <w:rsid w:val="000B4328"/>
    <w:rsid w:val="000B4AA0"/>
    <w:rsid w:val="000B5436"/>
    <w:rsid w:val="000C0784"/>
    <w:rsid w:val="000C2553"/>
    <w:rsid w:val="000C2BDB"/>
    <w:rsid w:val="000C38C3"/>
    <w:rsid w:val="000C6712"/>
    <w:rsid w:val="000C709C"/>
    <w:rsid w:val="000D07A8"/>
    <w:rsid w:val="000D09FD"/>
    <w:rsid w:val="000D0AD4"/>
    <w:rsid w:val="000D44FB"/>
    <w:rsid w:val="000D574B"/>
    <w:rsid w:val="000D6CFC"/>
    <w:rsid w:val="000E537B"/>
    <w:rsid w:val="000E57D0"/>
    <w:rsid w:val="000E7858"/>
    <w:rsid w:val="000F39CA"/>
    <w:rsid w:val="000F7059"/>
    <w:rsid w:val="00100156"/>
    <w:rsid w:val="001033A5"/>
    <w:rsid w:val="00107927"/>
    <w:rsid w:val="00110DF9"/>
    <w:rsid w:val="00110E26"/>
    <w:rsid w:val="00110FBC"/>
    <w:rsid w:val="00111321"/>
    <w:rsid w:val="00114060"/>
    <w:rsid w:val="0011606D"/>
    <w:rsid w:val="00117BD6"/>
    <w:rsid w:val="00117E6D"/>
    <w:rsid w:val="001206C2"/>
    <w:rsid w:val="00121978"/>
    <w:rsid w:val="00121CF0"/>
    <w:rsid w:val="00123422"/>
    <w:rsid w:val="0012379A"/>
    <w:rsid w:val="00124863"/>
    <w:rsid w:val="00124B6A"/>
    <w:rsid w:val="00125ABF"/>
    <w:rsid w:val="00131CCB"/>
    <w:rsid w:val="00135677"/>
    <w:rsid w:val="00136D4C"/>
    <w:rsid w:val="00141F01"/>
    <w:rsid w:val="00142735"/>
    <w:rsid w:val="00142BB9"/>
    <w:rsid w:val="001438D3"/>
    <w:rsid w:val="00144F96"/>
    <w:rsid w:val="00146D5B"/>
    <w:rsid w:val="00147357"/>
    <w:rsid w:val="00151EAC"/>
    <w:rsid w:val="0015223A"/>
    <w:rsid w:val="00152F40"/>
    <w:rsid w:val="00153528"/>
    <w:rsid w:val="00154E68"/>
    <w:rsid w:val="00162548"/>
    <w:rsid w:val="00163533"/>
    <w:rsid w:val="00165919"/>
    <w:rsid w:val="00167FD8"/>
    <w:rsid w:val="00172183"/>
    <w:rsid w:val="00172F0B"/>
    <w:rsid w:val="001739E7"/>
    <w:rsid w:val="001751AB"/>
    <w:rsid w:val="00175A3F"/>
    <w:rsid w:val="001763EB"/>
    <w:rsid w:val="00180E09"/>
    <w:rsid w:val="00181C04"/>
    <w:rsid w:val="00182304"/>
    <w:rsid w:val="00183D4C"/>
    <w:rsid w:val="00183F6D"/>
    <w:rsid w:val="0018527A"/>
    <w:rsid w:val="00185755"/>
    <w:rsid w:val="0018670E"/>
    <w:rsid w:val="0019219A"/>
    <w:rsid w:val="00195077"/>
    <w:rsid w:val="00195B30"/>
    <w:rsid w:val="00195F7A"/>
    <w:rsid w:val="00196198"/>
    <w:rsid w:val="001A033F"/>
    <w:rsid w:val="001A08AA"/>
    <w:rsid w:val="001A59CB"/>
    <w:rsid w:val="001A5ADE"/>
    <w:rsid w:val="001A5E50"/>
    <w:rsid w:val="001A68DD"/>
    <w:rsid w:val="001A74DE"/>
    <w:rsid w:val="001C1409"/>
    <w:rsid w:val="001C1538"/>
    <w:rsid w:val="001C2AE6"/>
    <w:rsid w:val="001C4A89"/>
    <w:rsid w:val="001C569C"/>
    <w:rsid w:val="001C6177"/>
    <w:rsid w:val="001C6F90"/>
    <w:rsid w:val="001C7B00"/>
    <w:rsid w:val="001D0363"/>
    <w:rsid w:val="001D0AAE"/>
    <w:rsid w:val="001D33FD"/>
    <w:rsid w:val="001D34D5"/>
    <w:rsid w:val="001D3C39"/>
    <w:rsid w:val="001D7D94"/>
    <w:rsid w:val="001E0A28"/>
    <w:rsid w:val="001E1D25"/>
    <w:rsid w:val="001E4218"/>
    <w:rsid w:val="001E775F"/>
    <w:rsid w:val="001F09C9"/>
    <w:rsid w:val="001F0B20"/>
    <w:rsid w:val="001F0E00"/>
    <w:rsid w:val="001F384A"/>
    <w:rsid w:val="001F644B"/>
    <w:rsid w:val="00200A62"/>
    <w:rsid w:val="00203740"/>
    <w:rsid w:val="0020446F"/>
    <w:rsid w:val="0021040F"/>
    <w:rsid w:val="002138EA"/>
    <w:rsid w:val="00213F84"/>
    <w:rsid w:val="00214C44"/>
    <w:rsid w:val="00214FBD"/>
    <w:rsid w:val="0021520C"/>
    <w:rsid w:val="002154FF"/>
    <w:rsid w:val="00216351"/>
    <w:rsid w:val="00220C95"/>
    <w:rsid w:val="00222897"/>
    <w:rsid w:val="00222B0C"/>
    <w:rsid w:val="00227046"/>
    <w:rsid w:val="00230B8B"/>
    <w:rsid w:val="00235394"/>
    <w:rsid w:val="00235577"/>
    <w:rsid w:val="0024186D"/>
    <w:rsid w:val="002435CA"/>
    <w:rsid w:val="0024469F"/>
    <w:rsid w:val="00247CA7"/>
    <w:rsid w:val="00252DB8"/>
    <w:rsid w:val="002537BC"/>
    <w:rsid w:val="00253E06"/>
    <w:rsid w:val="00255C58"/>
    <w:rsid w:val="002563A5"/>
    <w:rsid w:val="00256C1E"/>
    <w:rsid w:val="00257943"/>
    <w:rsid w:val="00260EC7"/>
    <w:rsid w:val="00261539"/>
    <w:rsid w:val="0026179F"/>
    <w:rsid w:val="002628AF"/>
    <w:rsid w:val="00263544"/>
    <w:rsid w:val="002637D6"/>
    <w:rsid w:val="002666AE"/>
    <w:rsid w:val="00266947"/>
    <w:rsid w:val="00267B70"/>
    <w:rsid w:val="0027072D"/>
    <w:rsid w:val="00274E1A"/>
    <w:rsid w:val="0027575A"/>
    <w:rsid w:val="002775B1"/>
    <w:rsid w:val="002775B9"/>
    <w:rsid w:val="002811C4"/>
    <w:rsid w:val="00282213"/>
    <w:rsid w:val="00284016"/>
    <w:rsid w:val="002858BF"/>
    <w:rsid w:val="00285B48"/>
    <w:rsid w:val="00285BCE"/>
    <w:rsid w:val="00290896"/>
    <w:rsid w:val="002939AF"/>
    <w:rsid w:val="00294491"/>
    <w:rsid w:val="00294BDE"/>
    <w:rsid w:val="00297575"/>
    <w:rsid w:val="002A0CED"/>
    <w:rsid w:val="002A3636"/>
    <w:rsid w:val="002A4CD0"/>
    <w:rsid w:val="002A5167"/>
    <w:rsid w:val="002A582E"/>
    <w:rsid w:val="002A6805"/>
    <w:rsid w:val="002A6BFF"/>
    <w:rsid w:val="002A7DA6"/>
    <w:rsid w:val="002B008C"/>
    <w:rsid w:val="002B164D"/>
    <w:rsid w:val="002B2A24"/>
    <w:rsid w:val="002B516C"/>
    <w:rsid w:val="002B5E1D"/>
    <w:rsid w:val="002B60C1"/>
    <w:rsid w:val="002C0255"/>
    <w:rsid w:val="002C33CB"/>
    <w:rsid w:val="002C3414"/>
    <w:rsid w:val="002C4B52"/>
    <w:rsid w:val="002C4BB7"/>
    <w:rsid w:val="002D03E5"/>
    <w:rsid w:val="002D36EB"/>
    <w:rsid w:val="002D6BDF"/>
    <w:rsid w:val="002E05BD"/>
    <w:rsid w:val="002E155E"/>
    <w:rsid w:val="002E290F"/>
    <w:rsid w:val="002E2B1A"/>
    <w:rsid w:val="002E2CE9"/>
    <w:rsid w:val="002E3B4C"/>
    <w:rsid w:val="002E3BF7"/>
    <w:rsid w:val="002E403E"/>
    <w:rsid w:val="002E7C38"/>
    <w:rsid w:val="002F158C"/>
    <w:rsid w:val="002F4093"/>
    <w:rsid w:val="002F4175"/>
    <w:rsid w:val="002F5636"/>
    <w:rsid w:val="002F5736"/>
    <w:rsid w:val="00301549"/>
    <w:rsid w:val="003022A5"/>
    <w:rsid w:val="00307E51"/>
    <w:rsid w:val="00311363"/>
    <w:rsid w:val="003152C8"/>
    <w:rsid w:val="00315867"/>
    <w:rsid w:val="0032077F"/>
    <w:rsid w:val="00321150"/>
    <w:rsid w:val="00325BB8"/>
    <w:rsid w:val="003260D7"/>
    <w:rsid w:val="00336697"/>
    <w:rsid w:val="00336CC4"/>
    <w:rsid w:val="0034087D"/>
    <w:rsid w:val="00341768"/>
    <w:rsid w:val="003418CB"/>
    <w:rsid w:val="003436B5"/>
    <w:rsid w:val="0034774B"/>
    <w:rsid w:val="00352C0D"/>
    <w:rsid w:val="003538AC"/>
    <w:rsid w:val="00353F8E"/>
    <w:rsid w:val="00354447"/>
    <w:rsid w:val="00355873"/>
    <w:rsid w:val="0035660F"/>
    <w:rsid w:val="00356A21"/>
    <w:rsid w:val="00361C48"/>
    <w:rsid w:val="003628B9"/>
    <w:rsid w:val="00362D8F"/>
    <w:rsid w:val="003659B7"/>
    <w:rsid w:val="00366858"/>
    <w:rsid w:val="00366B9F"/>
    <w:rsid w:val="00367724"/>
    <w:rsid w:val="003770F6"/>
    <w:rsid w:val="00377E96"/>
    <w:rsid w:val="00380D13"/>
    <w:rsid w:val="003821A2"/>
    <w:rsid w:val="00383E37"/>
    <w:rsid w:val="0038452F"/>
    <w:rsid w:val="00385BBF"/>
    <w:rsid w:val="00392EDA"/>
    <w:rsid w:val="00393042"/>
    <w:rsid w:val="00394AD5"/>
    <w:rsid w:val="00394E7E"/>
    <w:rsid w:val="0039642D"/>
    <w:rsid w:val="003A0369"/>
    <w:rsid w:val="003A2E40"/>
    <w:rsid w:val="003A4FA3"/>
    <w:rsid w:val="003B0158"/>
    <w:rsid w:val="003B2502"/>
    <w:rsid w:val="003B25FD"/>
    <w:rsid w:val="003B40B6"/>
    <w:rsid w:val="003B56DB"/>
    <w:rsid w:val="003B74E3"/>
    <w:rsid w:val="003B755E"/>
    <w:rsid w:val="003C00AE"/>
    <w:rsid w:val="003C17EB"/>
    <w:rsid w:val="003C228E"/>
    <w:rsid w:val="003C2CDE"/>
    <w:rsid w:val="003C3D6F"/>
    <w:rsid w:val="003C51E7"/>
    <w:rsid w:val="003C6893"/>
    <w:rsid w:val="003C6DE2"/>
    <w:rsid w:val="003C78D9"/>
    <w:rsid w:val="003D1EFD"/>
    <w:rsid w:val="003D28BF"/>
    <w:rsid w:val="003D38D7"/>
    <w:rsid w:val="003D4215"/>
    <w:rsid w:val="003D4C47"/>
    <w:rsid w:val="003D59AC"/>
    <w:rsid w:val="003D7719"/>
    <w:rsid w:val="003D7946"/>
    <w:rsid w:val="003E40EE"/>
    <w:rsid w:val="003E4CF1"/>
    <w:rsid w:val="003F1C1B"/>
    <w:rsid w:val="003F5C63"/>
    <w:rsid w:val="003F67A9"/>
    <w:rsid w:val="003F7041"/>
    <w:rsid w:val="003F7414"/>
    <w:rsid w:val="003F7CA0"/>
    <w:rsid w:val="00401144"/>
    <w:rsid w:val="00402392"/>
    <w:rsid w:val="00402784"/>
    <w:rsid w:val="0040340A"/>
    <w:rsid w:val="004034BF"/>
    <w:rsid w:val="00404831"/>
    <w:rsid w:val="004050A6"/>
    <w:rsid w:val="00405D3C"/>
    <w:rsid w:val="00407661"/>
    <w:rsid w:val="00407EA1"/>
    <w:rsid w:val="00410314"/>
    <w:rsid w:val="0041061B"/>
    <w:rsid w:val="00412063"/>
    <w:rsid w:val="00412EB1"/>
    <w:rsid w:val="00413DDE"/>
    <w:rsid w:val="00414118"/>
    <w:rsid w:val="00414D06"/>
    <w:rsid w:val="00416084"/>
    <w:rsid w:val="00420BB1"/>
    <w:rsid w:val="00423DA6"/>
    <w:rsid w:val="00424DA0"/>
    <w:rsid w:val="00424F8C"/>
    <w:rsid w:val="00425FE3"/>
    <w:rsid w:val="004271BA"/>
    <w:rsid w:val="00430497"/>
    <w:rsid w:val="004313DC"/>
    <w:rsid w:val="00432A03"/>
    <w:rsid w:val="00432F54"/>
    <w:rsid w:val="00434DC1"/>
    <w:rsid w:val="00434FEF"/>
    <w:rsid w:val="004350F4"/>
    <w:rsid w:val="004351F6"/>
    <w:rsid w:val="00440182"/>
    <w:rsid w:val="004410B7"/>
    <w:rsid w:val="004412A0"/>
    <w:rsid w:val="00444CE0"/>
    <w:rsid w:val="00446408"/>
    <w:rsid w:val="00450F27"/>
    <w:rsid w:val="004510E5"/>
    <w:rsid w:val="004540B0"/>
    <w:rsid w:val="00456A75"/>
    <w:rsid w:val="00461E39"/>
    <w:rsid w:val="00462D3A"/>
    <w:rsid w:val="00463521"/>
    <w:rsid w:val="00463EBD"/>
    <w:rsid w:val="00471125"/>
    <w:rsid w:val="0047437A"/>
    <w:rsid w:val="00475693"/>
    <w:rsid w:val="00475837"/>
    <w:rsid w:val="00476013"/>
    <w:rsid w:val="00477AD9"/>
    <w:rsid w:val="00480E42"/>
    <w:rsid w:val="00484C5D"/>
    <w:rsid w:val="0048543E"/>
    <w:rsid w:val="004868C1"/>
    <w:rsid w:val="0048750F"/>
    <w:rsid w:val="004905F5"/>
    <w:rsid w:val="004915AF"/>
    <w:rsid w:val="0049171E"/>
    <w:rsid w:val="00491ADF"/>
    <w:rsid w:val="0049397F"/>
    <w:rsid w:val="004959DA"/>
    <w:rsid w:val="00497556"/>
    <w:rsid w:val="004A1E5E"/>
    <w:rsid w:val="004A269B"/>
    <w:rsid w:val="004A495F"/>
    <w:rsid w:val="004A643D"/>
    <w:rsid w:val="004A7544"/>
    <w:rsid w:val="004B5967"/>
    <w:rsid w:val="004B6B0F"/>
    <w:rsid w:val="004C1A2B"/>
    <w:rsid w:val="004C6C9B"/>
    <w:rsid w:val="004C776C"/>
    <w:rsid w:val="004C7DC8"/>
    <w:rsid w:val="004D2EF4"/>
    <w:rsid w:val="004D3660"/>
    <w:rsid w:val="004D70A3"/>
    <w:rsid w:val="004D737D"/>
    <w:rsid w:val="004E218E"/>
    <w:rsid w:val="004E2659"/>
    <w:rsid w:val="004E28A4"/>
    <w:rsid w:val="004E39EE"/>
    <w:rsid w:val="004E3F05"/>
    <w:rsid w:val="004E475C"/>
    <w:rsid w:val="004E56E0"/>
    <w:rsid w:val="004E7329"/>
    <w:rsid w:val="004E7B05"/>
    <w:rsid w:val="004F1BC8"/>
    <w:rsid w:val="004F2CB0"/>
    <w:rsid w:val="004F5677"/>
    <w:rsid w:val="004F75A5"/>
    <w:rsid w:val="00500E56"/>
    <w:rsid w:val="005017F7"/>
    <w:rsid w:val="0050193B"/>
    <w:rsid w:val="00501FA7"/>
    <w:rsid w:val="005030D7"/>
    <w:rsid w:val="005034DC"/>
    <w:rsid w:val="00504557"/>
    <w:rsid w:val="00505BFA"/>
    <w:rsid w:val="00506487"/>
    <w:rsid w:val="00507180"/>
    <w:rsid w:val="005071B4"/>
    <w:rsid w:val="00507687"/>
    <w:rsid w:val="00507FE3"/>
    <w:rsid w:val="00510075"/>
    <w:rsid w:val="005117A9"/>
    <w:rsid w:val="00511F57"/>
    <w:rsid w:val="005140B3"/>
    <w:rsid w:val="00515545"/>
    <w:rsid w:val="00515CBE"/>
    <w:rsid w:val="00515E2B"/>
    <w:rsid w:val="005177DA"/>
    <w:rsid w:val="00522A7E"/>
    <w:rsid w:val="00522F20"/>
    <w:rsid w:val="005234AB"/>
    <w:rsid w:val="00523F46"/>
    <w:rsid w:val="005308DB"/>
    <w:rsid w:val="00530A2E"/>
    <w:rsid w:val="00530FBE"/>
    <w:rsid w:val="005313CA"/>
    <w:rsid w:val="00533159"/>
    <w:rsid w:val="005339DB"/>
    <w:rsid w:val="00533CB6"/>
    <w:rsid w:val="00534C89"/>
    <w:rsid w:val="00537143"/>
    <w:rsid w:val="00537734"/>
    <w:rsid w:val="00541573"/>
    <w:rsid w:val="0054348A"/>
    <w:rsid w:val="00543A2D"/>
    <w:rsid w:val="00547977"/>
    <w:rsid w:val="00553262"/>
    <w:rsid w:val="00553D0F"/>
    <w:rsid w:val="005576C1"/>
    <w:rsid w:val="00560E24"/>
    <w:rsid w:val="0056180D"/>
    <w:rsid w:val="00561921"/>
    <w:rsid w:val="00565415"/>
    <w:rsid w:val="0056713B"/>
    <w:rsid w:val="00571777"/>
    <w:rsid w:val="00571F78"/>
    <w:rsid w:val="00572631"/>
    <w:rsid w:val="00577DD5"/>
    <w:rsid w:val="00580FF5"/>
    <w:rsid w:val="00582E9A"/>
    <w:rsid w:val="00583031"/>
    <w:rsid w:val="0058519C"/>
    <w:rsid w:val="005858E5"/>
    <w:rsid w:val="005870C0"/>
    <w:rsid w:val="00587B72"/>
    <w:rsid w:val="00590C16"/>
    <w:rsid w:val="0059149A"/>
    <w:rsid w:val="00591805"/>
    <w:rsid w:val="005935B0"/>
    <w:rsid w:val="005956EE"/>
    <w:rsid w:val="005961E3"/>
    <w:rsid w:val="005A083E"/>
    <w:rsid w:val="005A2587"/>
    <w:rsid w:val="005A6027"/>
    <w:rsid w:val="005A60EA"/>
    <w:rsid w:val="005B1B6D"/>
    <w:rsid w:val="005B3398"/>
    <w:rsid w:val="005B4802"/>
    <w:rsid w:val="005C1EA6"/>
    <w:rsid w:val="005C2C08"/>
    <w:rsid w:val="005C5342"/>
    <w:rsid w:val="005C6E5B"/>
    <w:rsid w:val="005D0A7E"/>
    <w:rsid w:val="005D0B99"/>
    <w:rsid w:val="005D308E"/>
    <w:rsid w:val="005D3A48"/>
    <w:rsid w:val="005D400C"/>
    <w:rsid w:val="005D7AF8"/>
    <w:rsid w:val="005E366A"/>
    <w:rsid w:val="005E6290"/>
    <w:rsid w:val="005F169C"/>
    <w:rsid w:val="005F2145"/>
    <w:rsid w:val="006016E1"/>
    <w:rsid w:val="00602D27"/>
    <w:rsid w:val="00603D95"/>
    <w:rsid w:val="00604778"/>
    <w:rsid w:val="00614027"/>
    <w:rsid w:val="006144A1"/>
    <w:rsid w:val="00615EBB"/>
    <w:rsid w:val="00616096"/>
    <w:rsid w:val="006160A2"/>
    <w:rsid w:val="00624FAD"/>
    <w:rsid w:val="006302AA"/>
    <w:rsid w:val="00633611"/>
    <w:rsid w:val="00633D3C"/>
    <w:rsid w:val="00633F51"/>
    <w:rsid w:val="006363BD"/>
    <w:rsid w:val="006372D8"/>
    <w:rsid w:val="00637338"/>
    <w:rsid w:val="00640052"/>
    <w:rsid w:val="006412DC"/>
    <w:rsid w:val="00642BC6"/>
    <w:rsid w:val="00644790"/>
    <w:rsid w:val="00646604"/>
    <w:rsid w:val="0064669E"/>
    <w:rsid w:val="00646F8D"/>
    <w:rsid w:val="006501AF"/>
    <w:rsid w:val="0065073C"/>
    <w:rsid w:val="00650DDE"/>
    <w:rsid w:val="00650E54"/>
    <w:rsid w:val="006519A8"/>
    <w:rsid w:val="00652171"/>
    <w:rsid w:val="0065505B"/>
    <w:rsid w:val="0065537B"/>
    <w:rsid w:val="006556AC"/>
    <w:rsid w:val="00656A73"/>
    <w:rsid w:val="00656FD1"/>
    <w:rsid w:val="006635E9"/>
    <w:rsid w:val="006650C2"/>
    <w:rsid w:val="006670AC"/>
    <w:rsid w:val="0067184A"/>
    <w:rsid w:val="00672307"/>
    <w:rsid w:val="00677579"/>
    <w:rsid w:val="00677789"/>
    <w:rsid w:val="006808C6"/>
    <w:rsid w:val="00681D98"/>
    <w:rsid w:val="00682668"/>
    <w:rsid w:val="00684602"/>
    <w:rsid w:val="006862B1"/>
    <w:rsid w:val="00692A68"/>
    <w:rsid w:val="00694B11"/>
    <w:rsid w:val="0069587E"/>
    <w:rsid w:val="00695D85"/>
    <w:rsid w:val="006A1DE6"/>
    <w:rsid w:val="006A30A2"/>
    <w:rsid w:val="006A3DC3"/>
    <w:rsid w:val="006A444F"/>
    <w:rsid w:val="006A6D23"/>
    <w:rsid w:val="006A6F88"/>
    <w:rsid w:val="006B25DE"/>
    <w:rsid w:val="006B57DC"/>
    <w:rsid w:val="006B5E15"/>
    <w:rsid w:val="006C1C3B"/>
    <w:rsid w:val="006C4349"/>
    <w:rsid w:val="006C4E43"/>
    <w:rsid w:val="006C5A77"/>
    <w:rsid w:val="006C643E"/>
    <w:rsid w:val="006C7448"/>
    <w:rsid w:val="006D03A5"/>
    <w:rsid w:val="006D2932"/>
    <w:rsid w:val="006D3671"/>
    <w:rsid w:val="006D50AD"/>
    <w:rsid w:val="006D6C41"/>
    <w:rsid w:val="006D7A6A"/>
    <w:rsid w:val="006E0A73"/>
    <w:rsid w:val="006E0FEE"/>
    <w:rsid w:val="006E274B"/>
    <w:rsid w:val="006E347B"/>
    <w:rsid w:val="006E418E"/>
    <w:rsid w:val="006E6C11"/>
    <w:rsid w:val="006F2674"/>
    <w:rsid w:val="006F7C0C"/>
    <w:rsid w:val="00700755"/>
    <w:rsid w:val="00700AE9"/>
    <w:rsid w:val="00700D5E"/>
    <w:rsid w:val="00701891"/>
    <w:rsid w:val="0070236B"/>
    <w:rsid w:val="0070646B"/>
    <w:rsid w:val="007073D0"/>
    <w:rsid w:val="00712179"/>
    <w:rsid w:val="007130A2"/>
    <w:rsid w:val="00714501"/>
    <w:rsid w:val="00715183"/>
    <w:rsid w:val="00715463"/>
    <w:rsid w:val="007163C6"/>
    <w:rsid w:val="007177D8"/>
    <w:rsid w:val="007210E1"/>
    <w:rsid w:val="007213E8"/>
    <w:rsid w:val="007234B2"/>
    <w:rsid w:val="0072532A"/>
    <w:rsid w:val="00727FEC"/>
    <w:rsid w:val="00730655"/>
    <w:rsid w:val="00731626"/>
    <w:rsid w:val="0073195D"/>
    <w:rsid w:val="00731D77"/>
    <w:rsid w:val="00732360"/>
    <w:rsid w:val="00732AEB"/>
    <w:rsid w:val="0073390A"/>
    <w:rsid w:val="00734AD1"/>
    <w:rsid w:val="00734E64"/>
    <w:rsid w:val="007352FA"/>
    <w:rsid w:val="00736B37"/>
    <w:rsid w:val="00736E33"/>
    <w:rsid w:val="00740A35"/>
    <w:rsid w:val="00740D42"/>
    <w:rsid w:val="00746036"/>
    <w:rsid w:val="00746E85"/>
    <w:rsid w:val="00750058"/>
    <w:rsid w:val="0075201A"/>
    <w:rsid w:val="007520B4"/>
    <w:rsid w:val="007531B8"/>
    <w:rsid w:val="007542E7"/>
    <w:rsid w:val="00757066"/>
    <w:rsid w:val="007640AA"/>
    <w:rsid w:val="00764527"/>
    <w:rsid w:val="007655D5"/>
    <w:rsid w:val="00766009"/>
    <w:rsid w:val="00767773"/>
    <w:rsid w:val="00770649"/>
    <w:rsid w:val="00771BB9"/>
    <w:rsid w:val="0077215B"/>
    <w:rsid w:val="007763C1"/>
    <w:rsid w:val="007764D7"/>
    <w:rsid w:val="007772AF"/>
    <w:rsid w:val="00777E82"/>
    <w:rsid w:val="00781359"/>
    <w:rsid w:val="00784E04"/>
    <w:rsid w:val="00786921"/>
    <w:rsid w:val="00786D39"/>
    <w:rsid w:val="00787675"/>
    <w:rsid w:val="0079110A"/>
    <w:rsid w:val="00793211"/>
    <w:rsid w:val="007932B7"/>
    <w:rsid w:val="0079405B"/>
    <w:rsid w:val="007949AD"/>
    <w:rsid w:val="00795D90"/>
    <w:rsid w:val="0079672B"/>
    <w:rsid w:val="00797DC6"/>
    <w:rsid w:val="007A0DD8"/>
    <w:rsid w:val="007A1EAA"/>
    <w:rsid w:val="007A40F8"/>
    <w:rsid w:val="007A44FD"/>
    <w:rsid w:val="007A4975"/>
    <w:rsid w:val="007A5C1F"/>
    <w:rsid w:val="007A79FD"/>
    <w:rsid w:val="007B0B9D"/>
    <w:rsid w:val="007B123F"/>
    <w:rsid w:val="007B2B16"/>
    <w:rsid w:val="007B2FF5"/>
    <w:rsid w:val="007B5A43"/>
    <w:rsid w:val="007B709B"/>
    <w:rsid w:val="007C1343"/>
    <w:rsid w:val="007C5EF1"/>
    <w:rsid w:val="007C6DB4"/>
    <w:rsid w:val="007C73DE"/>
    <w:rsid w:val="007C7BF5"/>
    <w:rsid w:val="007D19B7"/>
    <w:rsid w:val="007D19E8"/>
    <w:rsid w:val="007D3AFE"/>
    <w:rsid w:val="007D75E5"/>
    <w:rsid w:val="007D773E"/>
    <w:rsid w:val="007E0152"/>
    <w:rsid w:val="007E066E"/>
    <w:rsid w:val="007E1356"/>
    <w:rsid w:val="007E20FC"/>
    <w:rsid w:val="007E2982"/>
    <w:rsid w:val="007E2E9F"/>
    <w:rsid w:val="007E631C"/>
    <w:rsid w:val="007E7062"/>
    <w:rsid w:val="007E7AD9"/>
    <w:rsid w:val="007F0736"/>
    <w:rsid w:val="007F0E1E"/>
    <w:rsid w:val="007F29A7"/>
    <w:rsid w:val="008010AD"/>
    <w:rsid w:val="008019AE"/>
    <w:rsid w:val="00804F94"/>
    <w:rsid w:val="00805BE8"/>
    <w:rsid w:val="00806051"/>
    <w:rsid w:val="0081122E"/>
    <w:rsid w:val="008114A8"/>
    <w:rsid w:val="00816078"/>
    <w:rsid w:val="008163C1"/>
    <w:rsid w:val="008177E3"/>
    <w:rsid w:val="00823AA9"/>
    <w:rsid w:val="008246CF"/>
    <w:rsid w:val="008255B9"/>
    <w:rsid w:val="0082599A"/>
    <w:rsid w:val="00825CD8"/>
    <w:rsid w:val="00826D3D"/>
    <w:rsid w:val="00827324"/>
    <w:rsid w:val="0082781C"/>
    <w:rsid w:val="0083214C"/>
    <w:rsid w:val="008321DE"/>
    <w:rsid w:val="00833CFA"/>
    <w:rsid w:val="00837458"/>
    <w:rsid w:val="00837AAE"/>
    <w:rsid w:val="008429AD"/>
    <w:rsid w:val="008429DB"/>
    <w:rsid w:val="008435E0"/>
    <w:rsid w:val="0084626E"/>
    <w:rsid w:val="00846F98"/>
    <w:rsid w:val="008471CB"/>
    <w:rsid w:val="00850C75"/>
    <w:rsid w:val="00850E39"/>
    <w:rsid w:val="00851FBE"/>
    <w:rsid w:val="00852B2C"/>
    <w:rsid w:val="008541D8"/>
    <w:rsid w:val="0085477A"/>
    <w:rsid w:val="00855107"/>
    <w:rsid w:val="00855173"/>
    <w:rsid w:val="008556AA"/>
    <w:rsid w:val="008557D9"/>
    <w:rsid w:val="00855BF7"/>
    <w:rsid w:val="00856214"/>
    <w:rsid w:val="0086072F"/>
    <w:rsid w:val="00862089"/>
    <w:rsid w:val="00866D5B"/>
    <w:rsid w:val="00866FF5"/>
    <w:rsid w:val="0086778E"/>
    <w:rsid w:val="00873E1F"/>
    <w:rsid w:val="00874C16"/>
    <w:rsid w:val="008760E6"/>
    <w:rsid w:val="00876617"/>
    <w:rsid w:val="0087692C"/>
    <w:rsid w:val="00880E9F"/>
    <w:rsid w:val="0088135A"/>
    <w:rsid w:val="00884357"/>
    <w:rsid w:val="00886D1F"/>
    <w:rsid w:val="0088751F"/>
    <w:rsid w:val="00890AAD"/>
    <w:rsid w:val="00891EE1"/>
    <w:rsid w:val="00893987"/>
    <w:rsid w:val="008963EF"/>
    <w:rsid w:val="0089688E"/>
    <w:rsid w:val="00897B51"/>
    <w:rsid w:val="008A1FBE"/>
    <w:rsid w:val="008A23F2"/>
    <w:rsid w:val="008A2B76"/>
    <w:rsid w:val="008A303D"/>
    <w:rsid w:val="008A62E7"/>
    <w:rsid w:val="008B2289"/>
    <w:rsid w:val="008B2878"/>
    <w:rsid w:val="008B3194"/>
    <w:rsid w:val="008B3D12"/>
    <w:rsid w:val="008B5AE7"/>
    <w:rsid w:val="008B5F61"/>
    <w:rsid w:val="008B5F74"/>
    <w:rsid w:val="008B6F6F"/>
    <w:rsid w:val="008C0C34"/>
    <w:rsid w:val="008C600F"/>
    <w:rsid w:val="008C60E9"/>
    <w:rsid w:val="008C6467"/>
    <w:rsid w:val="008C70A6"/>
    <w:rsid w:val="008D00D4"/>
    <w:rsid w:val="008D14F1"/>
    <w:rsid w:val="008D1B7C"/>
    <w:rsid w:val="008D2A5F"/>
    <w:rsid w:val="008D3CC7"/>
    <w:rsid w:val="008D6657"/>
    <w:rsid w:val="008E0565"/>
    <w:rsid w:val="008E08C1"/>
    <w:rsid w:val="008E1F60"/>
    <w:rsid w:val="008E2F30"/>
    <w:rsid w:val="008E307E"/>
    <w:rsid w:val="008E5CFB"/>
    <w:rsid w:val="008E71D9"/>
    <w:rsid w:val="008E7B83"/>
    <w:rsid w:val="008E7DF6"/>
    <w:rsid w:val="008F0D2F"/>
    <w:rsid w:val="008F4DD1"/>
    <w:rsid w:val="008F54A0"/>
    <w:rsid w:val="008F6056"/>
    <w:rsid w:val="008F7B3A"/>
    <w:rsid w:val="00900403"/>
    <w:rsid w:val="00902C07"/>
    <w:rsid w:val="00903DB6"/>
    <w:rsid w:val="009047EC"/>
    <w:rsid w:val="00905804"/>
    <w:rsid w:val="00906927"/>
    <w:rsid w:val="00906DCC"/>
    <w:rsid w:val="00907DC0"/>
    <w:rsid w:val="009101E2"/>
    <w:rsid w:val="00915D73"/>
    <w:rsid w:val="00916077"/>
    <w:rsid w:val="009170A2"/>
    <w:rsid w:val="009208A6"/>
    <w:rsid w:val="0092117F"/>
    <w:rsid w:val="00923595"/>
    <w:rsid w:val="00923692"/>
    <w:rsid w:val="00924051"/>
    <w:rsid w:val="00924514"/>
    <w:rsid w:val="00927316"/>
    <w:rsid w:val="00927866"/>
    <w:rsid w:val="0093276D"/>
    <w:rsid w:val="0093326E"/>
    <w:rsid w:val="009332A3"/>
    <w:rsid w:val="00933D12"/>
    <w:rsid w:val="00935476"/>
    <w:rsid w:val="00937065"/>
    <w:rsid w:val="00940285"/>
    <w:rsid w:val="009415B0"/>
    <w:rsid w:val="0094369C"/>
    <w:rsid w:val="00944CC6"/>
    <w:rsid w:val="0094614F"/>
    <w:rsid w:val="00947E7E"/>
    <w:rsid w:val="0095139A"/>
    <w:rsid w:val="00953E16"/>
    <w:rsid w:val="009542AC"/>
    <w:rsid w:val="009610C4"/>
    <w:rsid w:val="00961BB2"/>
    <w:rsid w:val="00962108"/>
    <w:rsid w:val="009625D2"/>
    <w:rsid w:val="009638D6"/>
    <w:rsid w:val="00963A14"/>
    <w:rsid w:val="00965DB0"/>
    <w:rsid w:val="00966A04"/>
    <w:rsid w:val="00966A75"/>
    <w:rsid w:val="00971F38"/>
    <w:rsid w:val="0097408E"/>
    <w:rsid w:val="00974BB2"/>
    <w:rsid w:val="00974FA7"/>
    <w:rsid w:val="009756E5"/>
    <w:rsid w:val="00977A8C"/>
    <w:rsid w:val="00983910"/>
    <w:rsid w:val="00984CDC"/>
    <w:rsid w:val="00987313"/>
    <w:rsid w:val="009879C0"/>
    <w:rsid w:val="00992698"/>
    <w:rsid w:val="009932AC"/>
    <w:rsid w:val="0099386D"/>
    <w:rsid w:val="00994351"/>
    <w:rsid w:val="00996A8F"/>
    <w:rsid w:val="009A1DBF"/>
    <w:rsid w:val="009A405D"/>
    <w:rsid w:val="009A54F4"/>
    <w:rsid w:val="009A68E6"/>
    <w:rsid w:val="009A7598"/>
    <w:rsid w:val="009B1CA6"/>
    <w:rsid w:val="009B1DF8"/>
    <w:rsid w:val="009B377D"/>
    <w:rsid w:val="009B39E2"/>
    <w:rsid w:val="009B3D20"/>
    <w:rsid w:val="009B47C3"/>
    <w:rsid w:val="009B5418"/>
    <w:rsid w:val="009B63FC"/>
    <w:rsid w:val="009B7915"/>
    <w:rsid w:val="009C0727"/>
    <w:rsid w:val="009C2E7E"/>
    <w:rsid w:val="009C36F0"/>
    <w:rsid w:val="009C492F"/>
    <w:rsid w:val="009C7982"/>
    <w:rsid w:val="009D2FF2"/>
    <w:rsid w:val="009D3226"/>
    <w:rsid w:val="009D3385"/>
    <w:rsid w:val="009D5A62"/>
    <w:rsid w:val="009D5D82"/>
    <w:rsid w:val="009D793C"/>
    <w:rsid w:val="009E16A9"/>
    <w:rsid w:val="009E34AB"/>
    <w:rsid w:val="009E375F"/>
    <w:rsid w:val="009E39D4"/>
    <w:rsid w:val="009E4609"/>
    <w:rsid w:val="009E5401"/>
    <w:rsid w:val="009E5D27"/>
    <w:rsid w:val="009F0F5F"/>
    <w:rsid w:val="009F13F2"/>
    <w:rsid w:val="009F1CAD"/>
    <w:rsid w:val="009F27D7"/>
    <w:rsid w:val="00A037C4"/>
    <w:rsid w:val="00A06E3B"/>
    <w:rsid w:val="00A0758F"/>
    <w:rsid w:val="00A079D0"/>
    <w:rsid w:val="00A10370"/>
    <w:rsid w:val="00A12C4E"/>
    <w:rsid w:val="00A12D9F"/>
    <w:rsid w:val="00A1570A"/>
    <w:rsid w:val="00A15ED5"/>
    <w:rsid w:val="00A16797"/>
    <w:rsid w:val="00A211B4"/>
    <w:rsid w:val="00A2303D"/>
    <w:rsid w:val="00A2428B"/>
    <w:rsid w:val="00A329CE"/>
    <w:rsid w:val="00A33DDF"/>
    <w:rsid w:val="00A34547"/>
    <w:rsid w:val="00A34FB9"/>
    <w:rsid w:val="00A351F8"/>
    <w:rsid w:val="00A358FD"/>
    <w:rsid w:val="00A376B7"/>
    <w:rsid w:val="00A41BF5"/>
    <w:rsid w:val="00A44778"/>
    <w:rsid w:val="00A45643"/>
    <w:rsid w:val="00A45E89"/>
    <w:rsid w:val="00A469E7"/>
    <w:rsid w:val="00A5235A"/>
    <w:rsid w:val="00A556DF"/>
    <w:rsid w:val="00A5731C"/>
    <w:rsid w:val="00A573AD"/>
    <w:rsid w:val="00A604A4"/>
    <w:rsid w:val="00A6166B"/>
    <w:rsid w:val="00A61853"/>
    <w:rsid w:val="00A61B7D"/>
    <w:rsid w:val="00A6605B"/>
    <w:rsid w:val="00A662B8"/>
    <w:rsid w:val="00A66ADC"/>
    <w:rsid w:val="00A7147D"/>
    <w:rsid w:val="00A72CF8"/>
    <w:rsid w:val="00A73F28"/>
    <w:rsid w:val="00A75366"/>
    <w:rsid w:val="00A75989"/>
    <w:rsid w:val="00A81B15"/>
    <w:rsid w:val="00A837FF"/>
    <w:rsid w:val="00A83D47"/>
    <w:rsid w:val="00A84DC8"/>
    <w:rsid w:val="00A851BC"/>
    <w:rsid w:val="00A85DBC"/>
    <w:rsid w:val="00A87FEB"/>
    <w:rsid w:val="00A927CD"/>
    <w:rsid w:val="00A93F9F"/>
    <w:rsid w:val="00A940AC"/>
    <w:rsid w:val="00A9420E"/>
    <w:rsid w:val="00A9584A"/>
    <w:rsid w:val="00A97648"/>
    <w:rsid w:val="00AA1CFD"/>
    <w:rsid w:val="00AA2239"/>
    <w:rsid w:val="00AA2E30"/>
    <w:rsid w:val="00AA33D2"/>
    <w:rsid w:val="00AB0C57"/>
    <w:rsid w:val="00AB10DE"/>
    <w:rsid w:val="00AB1195"/>
    <w:rsid w:val="00AB4182"/>
    <w:rsid w:val="00AB4313"/>
    <w:rsid w:val="00AB777C"/>
    <w:rsid w:val="00AC265D"/>
    <w:rsid w:val="00AC27DB"/>
    <w:rsid w:val="00AC47A6"/>
    <w:rsid w:val="00AC4857"/>
    <w:rsid w:val="00AC6D6B"/>
    <w:rsid w:val="00AD297C"/>
    <w:rsid w:val="00AD6508"/>
    <w:rsid w:val="00AD7736"/>
    <w:rsid w:val="00AE10CE"/>
    <w:rsid w:val="00AE24D8"/>
    <w:rsid w:val="00AE70D4"/>
    <w:rsid w:val="00AE7868"/>
    <w:rsid w:val="00AF0407"/>
    <w:rsid w:val="00AF2690"/>
    <w:rsid w:val="00AF4D8B"/>
    <w:rsid w:val="00B0453A"/>
    <w:rsid w:val="00B057CD"/>
    <w:rsid w:val="00B067CA"/>
    <w:rsid w:val="00B069C9"/>
    <w:rsid w:val="00B12B26"/>
    <w:rsid w:val="00B14361"/>
    <w:rsid w:val="00B163F8"/>
    <w:rsid w:val="00B1697D"/>
    <w:rsid w:val="00B200A9"/>
    <w:rsid w:val="00B220C1"/>
    <w:rsid w:val="00B2472D"/>
    <w:rsid w:val="00B24CA0"/>
    <w:rsid w:val="00B2505A"/>
    <w:rsid w:val="00B2549F"/>
    <w:rsid w:val="00B26C3C"/>
    <w:rsid w:val="00B2742F"/>
    <w:rsid w:val="00B4108D"/>
    <w:rsid w:val="00B437C8"/>
    <w:rsid w:val="00B43AE3"/>
    <w:rsid w:val="00B55E03"/>
    <w:rsid w:val="00B57265"/>
    <w:rsid w:val="00B633AE"/>
    <w:rsid w:val="00B636F3"/>
    <w:rsid w:val="00B639F3"/>
    <w:rsid w:val="00B63ED4"/>
    <w:rsid w:val="00B64543"/>
    <w:rsid w:val="00B65CFA"/>
    <w:rsid w:val="00B665D2"/>
    <w:rsid w:val="00B672F0"/>
    <w:rsid w:val="00B6737C"/>
    <w:rsid w:val="00B674F3"/>
    <w:rsid w:val="00B715CB"/>
    <w:rsid w:val="00B7214D"/>
    <w:rsid w:val="00B73E51"/>
    <w:rsid w:val="00B74372"/>
    <w:rsid w:val="00B75525"/>
    <w:rsid w:val="00B760A5"/>
    <w:rsid w:val="00B80283"/>
    <w:rsid w:val="00B8095F"/>
    <w:rsid w:val="00B80B0C"/>
    <w:rsid w:val="00B80B11"/>
    <w:rsid w:val="00B82814"/>
    <w:rsid w:val="00B831AE"/>
    <w:rsid w:val="00B8335C"/>
    <w:rsid w:val="00B8446C"/>
    <w:rsid w:val="00B87725"/>
    <w:rsid w:val="00B93F7A"/>
    <w:rsid w:val="00B94294"/>
    <w:rsid w:val="00B97ACB"/>
    <w:rsid w:val="00BA259A"/>
    <w:rsid w:val="00BA259C"/>
    <w:rsid w:val="00BA29D3"/>
    <w:rsid w:val="00BA307F"/>
    <w:rsid w:val="00BA5280"/>
    <w:rsid w:val="00BB1193"/>
    <w:rsid w:val="00BB14F1"/>
    <w:rsid w:val="00BB1D44"/>
    <w:rsid w:val="00BB572E"/>
    <w:rsid w:val="00BB74FD"/>
    <w:rsid w:val="00BC2606"/>
    <w:rsid w:val="00BC27DE"/>
    <w:rsid w:val="00BC5982"/>
    <w:rsid w:val="00BC60BF"/>
    <w:rsid w:val="00BD03E7"/>
    <w:rsid w:val="00BD28BF"/>
    <w:rsid w:val="00BD540A"/>
    <w:rsid w:val="00BD6404"/>
    <w:rsid w:val="00BE2319"/>
    <w:rsid w:val="00BE33AE"/>
    <w:rsid w:val="00BE72A8"/>
    <w:rsid w:val="00BE7478"/>
    <w:rsid w:val="00BE795C"/>
    <w:rsid w:val="00BE7BDB"/>
    <w:rsid w:val="00BF046F"/>
    <w:rsid w:val="00BF1F03"/>
    <w:rsid w:val="00BF3F81"/>
    <w:rsid w:val="00BF4DC0"/>
    <w:rsid w:val="00C0025B"/>
    <w:rsid w:val="00C01099"/>
    <w:rsid w:val="00C01D50"/>
    <w:rsid w:val="00C03EC5"/>
    <w:rsid w:val="00C056DC"/>
    <w:rsid w:val="00C05800"/>
    <w:rsid w:val="00C10B9D"/>
    <w:rsid w:val="00C12CEC"/>
    <w:rsid w:val="00C12DE3"/>
    <w:rsid w:val="00C1329B"/>
    <w:rsid w:val="00C1346F"/>
    <w:rsid w:val="00C13943"/>
    <w:rsid w:val="00C150A7"/>
    <w:rsid w:val="00C17EDA"/>
    <w:rsid w:val="00C23F43"/>
    <w:rsid w:val="00C2414D"/>
    <w:rsid w:val="00C2449A"/>
    <w:rsid w:val="00C2458B"/>
    <w:rsid w:val="00C24C05"/>
    <w:rsid w:val="00C24D2F"/>
    <w:rsid w:val="00C2502B"/>
    <w:rsid w:val="00C26222"/>
    <w:rsid w:val="00C31283"/>
    <w:rsid w:val="00C33C48"/>
    <w:rsid w:val="00C340E5"/>
    <w:rsid w:val="00C35AA7"/>
    <w:rsid w:val="00C367B9"/>
    <w:rsid w:val="00C403DC"/>
    <w:rsid w:val="00C4087A"/>
    <w:rsid w:val="00C41F54"/>
    <w:rsid w:val="00C43BA1"/>
    <w:rsid w:val="00C43DAB"/>
    <w:rsid w:val="00C451C5"/>
    <w:rsid w:val="00C46314"/>
    <w:rsid w:val="00C47F08"/>
    <w:rsid w:val="00C514A6"/>
    <w:rsid w:val="00C54568"/>
    <w:rsid w:val="00C54927"/>
    <w:rsid w:val="00C5739F"/>
    <w:rsid w:val="00C57CF0"/>
    <w:rsid w:val="00C60ED5"/>
    <w:rsid w:val="00C63351"/>
    <w:rsid w:val="00C649BD"/>
    <w:rsid w:val="00C65891"/>
    <w:rsid w:val="00C65DC6"/>
    <w:rsid w:val="00C66AC9"/>
    <w:rsid w:val="00C724D3"/>
    <w:rsid w:val="00C73803"/>
    <w:rsid w:val="00C75E0B"/>
    <w:rsid w:val="00C7649E"/>
    <w:rsid w:val="00C77DD9"/>
    <w:rsid w:val="00C83BE6"/>
    <w:rsid w:val="00C84D0A"/>
    <w:rsid w:val="00C85354"/>
    <w:rsid w:val="00C86ABA"/>
    <w:rsid w:val="00C90200"/>
    <w:rsid w:val="00C9274E"/>
    <w:rsid w:val="00C943F3"/>
    <w:rsid w:val="00C97047"/>
    <w:rsid w:val="00CA08C6"/>
    <w:rsid w:val="00CA0A77"/>
    <w:rsid w:val="00CA2729"/>
    <w:rsid w:val="00CA2E3C"/>
    <w:rsid w:val="00CA3057"/>
    <w:rsid w:val="00CA45F8"/>
    <w:rsid w:val="00CA7039"/>
    <w:rsid w:val="00CB0305"/>
    <w:rsid w:val="00CB0FCC"/>
    <w:rsid w:val="00CB14FC"/>
    <w:rsid w:val="00CB33C7"/>
    <w:rsid w:val="00CB6AE2"/>
    <w:rsid w:val="00CB6DA7"/>
    <w:rsid w:val="00CB7E4C"/>
    <w:rsid w:val="00CC08EC"/>
    <w:rsid w:val="00CC25B4"/>
    <w:rsid w:val="00CC2908"/>
    <w:rsid w:val="00CC5F88"/>
    <w:rsid w:val="00CC69C8"/>
    <w:rsid w:val="00CC77A2"/>
    <w:rsid w:val="00CC7B8D"/>
    <w:rsid w:val="00CD1567"/>
    <w:rsid w:val="00CD307E"/>
    <w:rsid w:val="00CD4A36"/>
    <w:rsid w:val="00CD6A1B"/>
    <w:rsid w:val="00CE0A7F"/>
    <w:rsid w:val="00CE1718"/>
    <w:rsid w:val="00CE5978"/>
    <w:rsid w:val="00CE6D82"/>
    <w:rsid w:val="00CE75E7"/>
    <w:rsid w:val="00CF23E5"/>
    <w:rsid w:val="00CF4156"/>
    <w:rsid w:val="00CF6EC7"/>
    <w:rsid w:val="00D02EFC"/>
    <w:rsid w:val="00D03917"/>
    <w:rsid w:val="00D03D00"/>
    <w:rsid w:val="00D052D6"/>
    <w:rsid w:val="00D05C30"/>
    <w:rsid w:val="00D05E13"/>
    <w:rsid w:val="00D11359"/>
    <w:rsid w:val="00D153CC"/>
    <w:rsid w:val="00D16165"/>
    <w:rsid w:val="00D226DA"/>
    <w:rsid w:val="00D22FF7"/>
    <w:rsid w:val="00D23F43"/>
    <w:rsid w:val="00D2677C"/>
    <w:rsid w:val="00D3188C"/>
    <w:rsid w:val="00D33134"/>
    <w:rsid w:val="00D35F9B"/>
    <w:rsid w:val="00D36B69"/>
    <w:rsid w:val="00D3744F"/>
    <w:rsid w:val="00D408DD"/>
    <w:rsid w:val="00D40B22"/>
    <w:rsid w:val="00D44F19"/>
    <w:rsid w:val="00D45D72"/>
    <w:rsid w:val="00D462C2"/>
    <w:rsid w:val="00D50FAD"/>
    <w:rsid w:val="00D520E4"/>
    <w:rsid w:val="00D529CE"/>
    <w:rsid w:val="00D53672"/>
    <w:rsid w:val="00D53A38"/>
    <w:rsid w:val="00D55B9E"/>
    <w:rsid w:val="00D564E3"/>
    <w:rsid w:val="00D575DD"/>
    <w:rsid w:val="00D57DFA"/>
    <w:rsid w:val="00D57E71"/>
    <w:rsid w:val="00D67F49"/>
    <w:rsid w:val="00D67FCF"/>
    <w:rsid w:val="00D707BA"/>
    <w:rsid w:val="00D709CE"/>
    <w:rsid w:val="00D71F73"/>
    <w:rsid w:val="00D727D5"/>
    <w:rsid w:val="00D80786"/>
    <w:rsid w:val="00D80D54"/>
    <w:rsid w:val="00D81CAB"/>
    <w:rsid w:val="00D83171"/>
    <w:rsid w:val="00D84720"/>
    <w:rsid w:val="00D8576F"/>
    <w:rsid w:val="00D8677F"/>
    <w:rsid w:val="00D95658"/>
    <w:rsid w:val="00D97F0C"/>
    <w:rsid w:val="00DA039F"/>
    <w:rsid w:val="00DA3A86"/>
    <w:rsid w:val="00DA6540"/>
    <w:rsid w:val="00DB0458"/>
    <w:rsid w:val="00DB1D05"/>
    <w:rsid w:val="00DC01F3"/>
    <w:rsid w:val="00DC2500"/>
    <w:rsid w:val="00DC311D"/>
    <w:rsid w:val="00DC75BB"/>
    <w:rsid w:val="00DC77DC"/>
    <w:rsid w:val="00DC7E1E"/>
    <w:rsid w:val="00DD0453"/>
    <w:rsid w:val="00DD0C2C"/>
    <w:rsid w:val="00DD19DE"/>
    <w:rsid w:val="00DD282C"/>
    <w:rsid w:val="00DD28BC"/>
    <w:rsid w:val="00DD77C9"/>
    <w:rsid w:val="00DE0526"/>
    <w:rsid w:val="00DE1334"/>
    <w:rsid w:val="00DE31F0"/>
    <w:rsid w:val="00DE3D1C"/>
    <w:rsid w:val="00DE464B"/>
    <w:rsid w:val="00DE5802"/>
    <w:rsid w:val="00DF1BD5"/>
    <w:rsid w:val="00DF5256"/>
    <w:rsid w:val="00DF5F46"/>
    <w:rsid w:val="00DF6FDB"/>
    <w:rsid w:val="00DF7E40"/>
    <w:rsid w:val="00E0054A"/>
    <w:rsid w:val="00E0227D"/>
    <w:rsid w:val="00E04604"/>
    <w:rsid w:val="00E04A26"/>
    <w:rsid w:val="00E04B84"/>
    <w:rsid w:val="00E06466"/>
    <w:rsid w:val="00E06FDA"/>
    <w:rsid w:val="00E13511"/>
    <w:rsid w:val="00E148B4"/>
    <w:rsid w:val="00E160A5"/>
    <w:rsid w:val="00E1713D"/>
    <w:rsid w:val="00E20A43"/>
    <w:rsid w:val="00E23898"/>
    <w:rsid w:val="00E23BA4"/>
    <w:rsid w:val="00E2708F"/>
    <w:rsid w:val="00E3024C"/>
    <w:rsid w:val="00E307AF"/>
    <w:rsid w:val="00E319F1"/>
    <w:rsid w:val="00E3218E"/>
    <w:rsid w:val="00E3245A"/>
    <w:rsid w:val="00E33CD2"/>
    <w:rsid w:val="00E40E90"/>
    <w:rsid w:val="00E4570F"/>
    <w:rsid w:val="00E45C7E"/>
    <w:rsid w:val="00E46090"/>
    <w:rsid w:val="00E467EF"/>
    <w:rsid w:val="00E46B72"/>
    <w:rsid w:val="00E51458"/>
    <w:rsid w:val="00E531EB"/>
    <w:rsid w:val="00E536AF"/>
    <w:rsid w:val="00E54874"/>
    <w:rsid w:val="00E54B6F"/>
    <w:rsid w:val="00E55486"/>
    <w:rsid w:val="00E55ACA"/>
    <w:rsid w:val="00E57B74"/>
    <w:rsid w:val="00E622F8"/>
    <w:rsid w:val="00E62305"/>
    <w:rsid w:val="00E65BC6"/>
    <w:rsid w:val="00E661FF"/>
    <w:rsid w:val="00E673E9"/>
    <w:rsid w:val="00E67893"/>
    <w:rsid w:val="00E70083"/>
    <w:rsid w:val="00E726EB"/>
    <w:rsid w:val="00E747D1"/>
    <w:rsid w:val="00E7564C"/>
    <w:rsid w:val="00E75B20"/>
    <w:rsid w:val="00E75E47"/>
    <w:rsid w:val="00E80B52"/>
    <w:rsid w:val="00E81D69"/>
    <w:rsid w:val="00E824C3"/>
    <w:rsid w:val="00E840B3"/>
    <w:rsid w:val="00E84D10"/>
    <w:rsid w:val="00E85ACB"/>
    <w:rsid w:val="00E8629F"/>
    <w:rsid w:val="00E91008"/>
    <w:rsid w:val="00E9374E"/>
    <w:rsid w:val="00E94545"/>
    <w:rsid w:val="00E94F54"/>
    <w:rsid w:val="00E97AD5"/>
    <w:rsid w:val="00EA1111"/>
    <w:rsid w:val="00EA3B4F"/>
    <w:rsid w:val="00EA3C24"/>
    <w:rsid w:val="00EA6304"/>
    <w:rsid w:val="00EA73DF"/>
    <w:rsid w:val="00EB1296"/>
    <w:rsid w:val="00EB23C3"/>
    <w:rsid w:val="00EB61AE"/>
    <w:rsid w:val="00EB79B0"/>
    <w:rsid w:val="00EC0D53"/>
    <w:rsid w:val="00EC2D94"/>
    <w:rsid w:val="00EC322D"/>
    <w:rsid w:val="00ED171E"/>
    <w:rsid w:val="00ED1B56"/>
    <w:rsid w:val="00ED383A"/>
    <w:rsid w:val="00ED56E3"/>
    <w:rsid w:val="00EE6E87"/>
    <w:rsid w:val="00EF1D6D"/>
    <w:rsid w:val="00EF1EC5"/>
    <w:rsid w:val="00EF2B0B"/>
    <w:rsid w:val="00EF4C88"/>
    <w:rsid w:val="00EF55EB"/>
    <w:rsid w:val="00F00DCC"/>
    <w:rsid w:val="00F0156F"/>
    <w:rsid w:val="00F05565"/>
    <w:rsid w:val="00F05AC8"/>
    <w:rsid w:val="00F07167"/>
    <w:rsid w:val="00F072D8"/>
    <w:rsid w:val="00F07CE0"/>
    <w:rsid w:val="00F1213C"/>
    <w:rsid w:val="00F13D05"/>
    <w:rsid w:val="00F14855"/>
    <w:rsid w:val="00F15779"/>
    <w:rsid w:val="00F1679D"/>
    <w:rsid w:val="00F1682C"/>
    <w:rsid w:val="00F17139"/>
    <w:rsid w:val="00F205BE"/>
    <w:rsid w:val="00F20B91"/>
    <w:rsid w:val="00F24B8B"/>
    <w:rsid w:val="00F25E6B"/>
    <w:rsid w:val="00F30C53"/>
    <w:rsid w:val="00F30D2E"/>
    <w:rsid w:val="00F30E09"/>
    <w:rsid w:val="00F30E1B"/>
    <w:rsid w:val="00F34305"/>
    <w:rsid w:val="00F35516"/>
    <w:rsid w:val="00F35790"/>
    <w:rsid w:val="00F40FA9"/>
    <w:rsid w:val="00F4136D"/>
    <w:rsid w:val="00F4212E"/>
    <w:rsid w:val="00F42C20"/>
    <w:rsid w:val="00F43B66"/>
    <w:rsid w:val="00F43E34"/>
    <w:rsid w:val="00F458A2"/>
    <w:rsid w:val="00F45B8F"/>
    <w:rsid w:val="00F52C89"/>
    <w:rsid w:val="00F53053"/>
    <w:rsid w:val="00F53225"/>
    <w:rsid w:val="00F53FE2"/>
    <w:rsid w:val="00F575FF"/>
    <w:rsid w:val="00F576BA"/>
    <w:rsid w:val="00F618EF"/>
    <w:rsid w:val="00F62E34"/>
    <w:rsid w:val="00F65582"/>
    <w:rsid w:val="00F6586D"/>
    <w:rsid w:val="00F66E75"/>
    <w:rsid w:val="00F74698"/>
    <w:rsid w:val="00F7514E"/>
    <w:rsid w:val="00F756E1"/>
    <w:rsid w:val="00F7732D"/>
    <w:rsid w:val="00F77EB0"/>
    <w:rsid w:val="00F81FA5"/>
    <w:rsid w:val="00F82F21"/>
    <w:rsid w:val="00F85F7A"/>
    <w:rsid w:val="00F87716"/>
    <w:rsid w:val="00F87CDD"/>
    <w:rsid w:val="00F933F0"/>
    <w:rsid w:val="00F937A3"/>
    <w:rsid w:val="00F94715"/>
    <w:rsid w:val="00F95E66"/>
    <w:rsid w:val="00F96A3D"/>
    <w:rsid w:val="00F977F0"/>
    <w:rsid w:val="00FA0DEB"/>
    <w:rsid w:val="00FA4718"/>
    <w:rsid w:val="00FA5848"/>
    <w:rsid w:val="00FA7F3D"/>
    <w:rsid w:val="00FB38D8"/>
    <w:rsid w:val="00FB6521"/>
    <w:rsid w:val="00FC051F"/>
    <w:rsid w:val="00FC06FF"/>
    <w:rsid w:val="00FC4650"/>
    <w:rsid w:val="00FC69B4"/>
    <w:rsid w:val="00FD0694"/>
    <w:rsid w:val="00FD2211"/>
    <w:rsid w:val="00FD25BE"/>
    <w:rsid w:val="00FD2E70"/>
    <w:rsid w:val="00FD31D0"/>
    <w:rsid w:val="00FD7AA7"/>
    <w:rsid w:val="00FE1296"/>
    <w:rsid w:val="00FE39C4"/>
    <w:rsid w:val="00FE69EA"/>
    <w:rsid w:val="00FF1FCB"/>
    <w:rsid w:val="00FF413D"/>
    <w:rsid w:val="00FF52D4"/>
    <w:rsid w:val="00FF6AA4"/>
    <w:rsid w:val="00FF6B09"/>
    <w:rsid w:val="00FF707C"/>
    <w:rsid w:val="027420E8"/>
    <w:rsid w:val="03457DDF"/>
    <w:rsid w:val="03897400"/>
    <w:rsid w:val="05336166"/>
    <w:rsid w:val="07AC5082"/>
    <w:rsid w:val="0E563271"/>
    <w:rsid w:val="10667F1A"/>
    <w:rsid w:val="111E5F74"/>
    <w:rsid w:val="18CF30F9"/>
    <w:rsid w:val="1C4C5F78"/>
    <w:rsid w:val="24DC2FAB"/>
    <w:rsid w:val="26F56374"/>
    <w:rsid w:val="29120199"/>
    <w:rsid w:val="2B79135E"/>
    <w:rsid w:val="2E483CBE"/>
    <w:rsid w:val="3300070C"/>
    <w:rsid w:val="46D4797C"/>
    <w:rsid w:val="481D1230"/>
    <w:rsid w:val="4F964318"/>
    <w:rsid w:val="5266257A"/>
    <w:rsid w:val="584667F4"/>
    <w:rsid w:val="5B801280"/>
    <w:rsid w:val="5D0C0022"/>
    <w:rsid w:val="5DE539C0"/>
    <w:rsid w:val="5ECD56C9"/>
    <w:rsid w:val="60822610"/>
    <w:rsid w:val="61747ACE"/>
    <w:rsid w:val="6D4C28D4"/>
    <w:rsid w:val="7782328C"/>
    <w:rsid w:val="793B6533"/>
    <w:rsid w:val="7AC2743F"/>
    <w:rsid w:val="7AEC4018"/>
    <w:rsid w:val="7B425C49"/>
    <w:rsid w:val="7E4F1B04"/>
    <w:rsid w:val="7FF72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D7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annotation text" w:uiPriority="99"/>
    <w:lsdException w:name="header" w:qFormat="1"/>
    <w:lsdException w:name="caption" w:qFormat="1"/>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F90"/>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1C6F90"/>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qFormat/>
    <w:rsid w:val="001C6F90"/>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1C6F90"/>
    <w:pPr>
      <w:numPr>
        <w:ilvl w:val="2"/>
      </w:numPr>
      <w:spacing w:before="120"/>
      <w:outlineLvl w:val="2"/>
    </w:pPr>
  </w:style>
  <w:style w:type="paragraph" w:styleId="4">
    <w:name w:val="heading 4"/>
    <w:basedOn w:val="3"/>
    <w:next w:val="a"/>
    <w:link w:val="4Char"/>
    <w:qFormat/>
    <w:rsid w:val="001C6F90"/>
    <w:pPr>
      <w:numPr>
        <w:ilvl w:val="3"/>
      </w:numPr>
      <w:outlineLvl w:val="3"/>
    </w:pPr>
    <w:rPr>
      <w:sz w:val="24"/>
    </w:rPr>
  </w:style>
  <w:style w:type="paragraph" w:styleId="5">
    <w:name w:val="heading 5"/>
    <w:basedOn w:val="4"/>
    <w:next w:val="a"/>
    <w:link w:val="5Char"/>
    <w:qFormat/>
    <w:rsid w:val="001C6F90"/>
    <w:pPr>
      <w:numPr>
        <w:ilvl w:val="4"/>
      </w:numPr>
      <w:outlineLvl w:val="4"/>
    </w:pPr>
    <w:rPr>
      <w:sz w:val="22"/>
    </w:rPr>
  </w:style>
  <w:style w:type="paragraph" w:styleId="6">
    <w:name w:val="heading 6"/>
    <w:basedOn w:val="H6"/>
    <w:next w:val="a"/>
    <w:link w:val="6Char"/>
    <w:qFormat/>
    <w:rsid w:val="001C6F90"/>
    <w:pPr>
      <w:numPr>
        <w:ilvl w:val="5"/>
        <w:numId w:val="1"/>
      </w:numPr>
      <w:outlineLvl w:val="5"/>
    </w:pPr>
  </w:style>
  <w:style w:type="paragraph" w:styleId="7">
    <w:name w:val="heading 7"/>
    <w:basedOn w:val="H6"/>
    <w:next w:val="a"/>
    <w:link w:val="7Char"/>
    <w:qFormat/>
    <w:rsid w:val="001C6F90"/>
    <w:pPr>
      <w:numPr>
        <w:ilvl w:val="6"/>
        <w:numId w:val="1"/>
      </w:numPr>
      <w:outlineLvl w:val="6"/>
    </w:pPr>
  </w:style>
  <w:style w:type="paragraph" w:styleId="8">
    <w:name w:val="heading 8"/>
    <w:basedOn w:val="1"/>
    <w:next w:val="a"/>
    <w:link w:val="8Char"/>
    <w:qFormat/>
    <w:rsid w:val="001C6F90"/>
    <w:pPr>
      <w:numPr>
        <w:ilvl w:val="7"/>
      </w:numPr>
      <w:outlineLvl w:val="7"/>
    </w:pPr>
  </w:style>
  <w:style w:type="paragraph" w:styleId="9">
    <w:name w:val="heading 9"/>
    <w:basedOn w:val="8"/>
    <w:next w:val="a"/>
    <w:link w:val="9Char"/>
    <w:qFormat/>
    <w:rsid w:val="001C6F90"/>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1C6F90"/>
    <w:pPr>
      <w:numPr>
        <w:numId w:val="0"/>
      </w:numPr>
      <w:ind w:left="1985" w:hanging="1985"/>
      <w:outlineLvl w:val="9"/>
    </w:pPr>
    <w:rPr>
      <w:sz w:val="20"/>
    </w:rPr>
  </w:style>
  <w:style w:type="paragraph" w:styleId="30">
    <w:name w:val="List 3"/>
    <w:basedOn w:val="20"/>
    <w:rsid w:val="001C6F90"/>
    <w:pPr>
      <w:ind w:left="1135"/>
    </w:pPr>
  </w:style>
  <w:style w:type="paragraph" w:styleId="20">
    <w:name w:val="List 2"/>
    <w:basedOn w:val="a3"/>
    <w:uiPriority w:val="99"/>
    <w:rsid w:val="001C6F90"/>
    <w:pPr>
      <w:ind w:left="851"/>
    </w:pPr>
  </w:style>
  <w:style w:type="paragraph" w:styleId="a3">
    <w:name w:val="List"/>
    <w:basedOn w:val="a"/>
    <w:rsid w:val="001C6F90"/>
    <w:pPr>
      <w:ind w:left="568" w:hanging="284"/>
    </w:pPr>
  </w:style>
  <w:style w:type="paragraph" w:styleId="70">
    <w:name w:val="toc 7"/>
    <w:basedOn w:val="60"/>
    <w:next w:val="a"/>
    <w:rsid w:val="001C6F90"/>
    <w:pPr>
      <w:ind w:left="2268" w:hanging="2268"/>
    </w:pPr>
  </w:style>
  <w:style w:type="paragraph" w:styleId="60">
    <w:name w:val="toc 6"/>
    <w:basedOn w:val="50"/>
    <w:next w:val="a"/>
    <w:rsid w:val="001C6F90"/>
    <w:pPr>
      <w:ind w:left="1985" w:hanging="1985"/>
    </w:pPr>
  </w:style>
  <w:style w:type="paragraph" w:styleId="50">
    <w:name w:val="toc 5"/>
    <w:basedOn w:val="40"/>
    <w:next w:val="a"/>
    <w:rsid w:val="001C6F90"/>
    <w:pPr>
      <w:ind w:left="1701" w:hanging="1701"/>
    </w:pPr>
  </w:style>
  <w:style w:type="paragraph" w:styleId="40">
    <w:name w:val="toc 4"/>
    <w:basedOn w:val="31"/>
    <w:next w:val="a"/>
    <w:rsid w:val="001C6F90"/>
    <w:pPr>
      <w:ind w:left="1418" w:hanging="1418"/>
    </w:pPr>
  </w:style>
  <w:style w:type="paragraph" w:styleId="31">
    <w:name w:val="toc 3"/>
    <w:basedOn w:val="21"/>
    <w:next w:val="a"/>
    <w:rsid w:val="001C6F90"/>
    <w:pPr>
      <w:ind w:left="1134" w:hanging="1134"/>
    </w:pPr>
  </w:style>
  <w:style w:type="paragraph" w:styleId="21">
    <w:name w:val="toc 2"/>
    <w:basedOn w:val="10"/>
    <w:next w:val="a"/>
    <w:rsid w:val="001C6F90"/>
    <w:pPr>
      <w:keepNext w:val="0"/>
      <w:spacing w:before="0"/>
      <w:ind w:left="851" w:hanging="851"/>
    </w:pPr>
    <w:rPr>
      <w:sz w:val="20"/>
    </w:rPr>
  </w:style>
  <w:style w:type="paragraph" w:styleId="10">
    <w:name w:val="toc 1"/>
    <w:next w:val="a"/>
    <w:qFormat/>
    <w:rsid w:val="001C6F90"/>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rsid w:val="001C6F90"/>
    <w:pPr>
      <w:ind w:left="851"/>
    </w:pPr>
  </w:style>
  <w:style w:type="paragraph" w:styleId="a4">
    <w:name w:val="List Number"/>
    <w:basedOn w:val="a3"/>
    <w:rsid w:val="001C6F90"/>
  </w:style>
  <w:style w:type="paragraph" w:styleId="41">
    <w:name w:val="List Bullet 4"/>
    <w:basedOn w:val="32"/>
    <w:rsid w:val="001C6F90"/>
    <w:pPr>
      <w:ind w:left="1418"/>
    </w:pPr>
  </w:style>
  <w:style w:type="paragraph" w:styleId="32">
    <w:name w:val="List Bullet 3"/>
    <w:basedOn w:val="23"/>
    <w:rsid w:val="001C6F90"/>
    <w:pPr>
      <w:ind w:left="1135"/>
    </w:pPr>
  </w:style>
  <w:style w:type="paragraph" w:styleId="23">
    <w:name w:val="List Bullet 2"/>
    <w:basedOn w:val="a5"/>
    <w:rsid w:val="001C6F90"/>
    <w:pPr>
      <w:ind w:left="851"/>
    </w:pPr>
  </w:style>
  <w:style w:type="paragraph" w:styleId="a5">
    <w:name w:val="List Bullet"/>
    <w:basedOn w:val="a3"/>
    <w:rsid w:val="001C6F90"/>
  </w:style>
  <w:style w:type="paragraph" w:styleId="a6">
    <w:name w:val="caption"/>
    <w:basedOn w:val="a"/>
    <w:next w:val="a"/>
    <w:link w:val="Char"/>
    <w:qFormat/>
    <w:rsid w:val="001C6F90"/>
    <w:pPr>
      <w:spacing w:before="120" w:after="120"/>
    </w:pPr>
    <w:rPr>
      <w:b/>
    </w:rPr>
  </w:style>
  <w:style w:type="paragraph" w:styleId="a7">
    <w:name w:val="Document Map"/>
    <w:basedOn w:val="a"/>
    <w:semiHidden/>
    <w:rsid w:val="001C6F90"/>
    <w:pPr>
      <w:shd w:val="clear" w:color="auto" w:fill="000080"/>
    </w:pPr>
    <w:rPr>
      <w:rFonts w:ascii="Tahoma" w:hAnsi="Tahoma"/>
    </w:rPr>
  </w:style>
  <w:style w:type="paragraph" w:styleId="a8">
    <w:name w:val="annotation text"/>
    <w:basedOn w:val="a"/>
    <w:link w:val="Char0"/>
    <w:uiPriority w:val="99"/>
    <w:rsid w:val="001C6F90"/>
  </w:style>
  <w:style w:type="paragraph" w:styleId="a9">
    <w:name w:val="Body Text"/>
    <w:basedOn w:val="a"/>
    <w:link w:val="Char1"/>
    <w:rsid w:val="001C6F90"/>
  </w:style>
  <w:style w:type="paragraph" w:styleId="aa">
    <w:name w:val="Plain Text"/>
    <w:basedOn w:val="a"/>
    <w:link w:val="Char2"/>
    <w:uiPriority w:val="99"/>
    <w:rsid w:val="001C6F90"/>
    <w:rPr>
      <w:rFonts w:ascii="Courier New" w:hAnsi="Courier New"/>
      <w:lang w:val="nb-NO"/>
    </w:rPr>
  </w:style>
  <w:style w:type="paragraph" w:styleId="51">
    <w:name w:val="List Bullet 5"/>
    <w:basedOn w:val="41"/>
    <w:rsid w:val="001C6F90"/>
    <w:pPr>
      <w:ind w:left="1702"/>
    </w:pPr>
  </w:style>
  <w:style w:type="paragraph" w:styleId="80">
    <w:name w:val="toc 8"/>
    <w:basedOn w:val="10"/>
    <w:next w:val="a"/>
    <w:rsid w:val="001C6F90"/>
    <w:pPr>
      <w:spacing w:before="180"/>
      <w:ind w:left="2693" w:hanging="2693"/>
    </w:pPr>
    <w:rPr>
      <w:b/>
    </w:rPr>
  </w:style>
  <w:style w:type="paragraph" w:styleId="24">
    <w:name w:val="Body Text Indent 2"/>
    <w:basedOn w:val="a"/>
    <w:link w:val="2Char0"/>
    <w:rsid w:val="001C6F9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rsid w:val="001C6F90"/>
    <w:pPr>
      <w:overflowPunct w:val="0"/>
      <w:autoSpaceDE w:val="0"/>
      <w:autoSpaceDN w:val="0"/>
      <w:adjustRightInd w:val="0"/>
      <w:textAlignment w:val="baseline"/>
    </w:pPr>
    <w:rPr>
      <w:rFonts w:eastAsia="Yu Mincho"/>
    </w:rPr>
  </w:style>
  <w:style w:type="paragraph" w:styleId="ac">
    <w:name w:val="Balloon Text"/>
    <w:basedOn w:val="a"/>
    <w:link w:val="Char4"/>
    <w:rsid w:val="001C6F90"/>
    <w:pPr>
      <w:spacing w:after="0"/>
    </w:pPr>
    <w:rPr>
      <w:sz w:val="18"/>
      <w:szCs w:val="18"/>
    </w:rPr>
  </w:style>
  <w:style w:type="paragraph" w:styleId="ad">
    <w:name w:val="footer"/>
    <w:basedOn w:val="ae"/>
    <w:link w:val="Char5"/>
    <w:rsid w:val="001C6F90"/>
    <w:pPr>
      <w:jc w:val="center"/>
    </w:pPr>
    <w:rPr>
      <w:i/>
    </w:rPr>
  </w:style>
  <w:style w:type="paragraph" w:styleId="ae">
    <w:name w:val="header"/>
    <w:link w:val="Char6"/>
    <w:qFormat/>
    <w:rsid w:val="001C6F90"/>
    <w:pPr>
      <w:widowControl w:val="0"/>
    </w:pPr>
    <w:rPr>
      <w:rFonts w:ascii="Arial" w:hAnsi="Arial"/>
      <w:b/>
      <w:sz w:val="18"/>
      <w:lang w:val="en-GB" w:eastAsia="sv-SE"/>
    </w:rPr>
  </w:style>
  <w:style w:type="paragraph" w:styleId="af">
    <w:name w:val="index heading"/>
    <w:basedOn w:val="a"/>
    <w:next w:val="a"/>
    <w:semiHidden/>
    <w:rsid w:val="001C6F90"/>
    <w:pPr>
      <w:pBdr>
        <w:top w:val="single" w:sz="12" w:space="0" w:color="auto"/>
      </w:pBdr>
      <w:spacing w:before="360" w:after="240"/>
    </w:pPr>
    <w:rPr>
      <w:b/>
      <w:i/>
      <w:sz w:val="26"/>
    </w:rPr>
  </w:style>
  <w:style w:type="paragraph" w:styleId="af0">
    <w:name w:val="footnote text"/>
    <w:basedOn w:val="a"/>
    <w:link w:val="Char7"/>
    <w:semiHidden/>
    <w:rsid w:val="001C6F90"/>
    <w:pPr>
      <w:keepLines/>
      <w:spacing w:after="0"/>
      <w:ind w:left="454" w:hanging="454"/>
    </w:pPr>
    <w:rPr>
      <w:sz w:val="16"/>
    </w:rPr>
  </w:style>
  <w:style w:type="paragraph" w:styleId="52">
    <w:name w:val="List 5"/>
    <w:basedOn w:val="42"/>
    <w:rsid w:val="001C6F90"/>
    <w:pPr>
      <w:ind w:left="1702"/>
    </w:pPr>
  </w:style>
  <w:style w:type="paragraph" w:styleId="42">
    <w:name w:val="List 4"/>
    <w:basedOn w:val="30"/>
    <w:rsid w:val="001C6F90"/>
    <w:pPr>
      <w:ind w:left="1418"/>
    </w:pPr>
  </w:style>
  <w:style w:type="paragraph" w:styleId="90">
    <w:name w:val="toc 9"/>
    <w:basedOn w:val="80"/>
    <w:next w:val="a"/>
    <w:rsid w:val="001C6F90"/>
    <w:pPr>
      <w:ind w:left="1418" w:hanging="1418"/>
    </w:pPr>
  </w:style>
  <w:style w:type="paragraph" w:styleId="af1">
    <w:name w:val="Normal (Web)"/>
    <w:basedOn w:val="a"/>
    <w:uiPriority w:val="99"/>
    <w:rsid w:val="001C6F90"/>
    <w:pPr>
      <w:spacing w:before="100" w:beforeAutospacing="1" w:after="100" w:afterAutospacing="1"/>
    </w:pPr>
    <w:rPr>
      <w:rFonts w:eastAsia="Arial Unicode MS"/>
      <w:sz w:val="24"/>
      <w:szCs w:val="24"/>
    </w:rPr>
  </w:style>
  <w:style w:type="paragraph" w:styleId="11">
    <w:name w:val="index 1"/>
    <w:basedOn w:val="a"/>
    <w:next w:val="a"/>
    <w:semiHidden/>
    <w:rsid w:val="001C6F90"/>
    <w:pPr>
      <w:keepLines/>
      <w:spacing w:after="0"/>
    </w:pPr>
  </w:style>
  <w:style w:type="paragraph" w:styleId="25">
    <w:name w:val="index 2"/>
    <w:basedOn w:val="11"/>
    <w:next w:val="a"/>
    <w:semiHidden/>
    <w:rsid w:val="001C6F90"/>
    <w:pPr>
      <w:ind w:left="284"/>
    </w:pPr>
  </w:style>
  <w:style w:type="paragraph" w:styleId="af2">
    <w:name w:val="annotation subject"/>
    <w:basedOn w:val="a8"/>
    <w:next w:val="a8"/>
    <w:link w:val="Char10"/>
    <w:rsid w:val="001C6F90"/>
    <w:rPr>
      <w:b/>
      <w:bCs/>
    </w:rPr>
  </w:style>
  <w:style w:type="table" w:styleId="af3">
    <w:name w:val="Table Grid"/>
    <w:basedOn w:val="a1"/>
    <w:rsid w:val="001C6F90"/>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rsid w:val="001C6F90"/>
    <w:rPr>
      <w:vertAlign w:val="superscript"/>
    </w:rPr>
  </w:style>
  <w:style w:type="character" w:styleId="af5">
    <w:name w:val="FollowedHyperlink"/>
    <w:rsid w:val="001C6F90"/>
    <w:rPr>
      <w:color w:val="800080"/>
      <w:u w:val="single"/>
    </w:rPr>
  </w:style>
  <w:style w:type="character" w:styleId="af6">
    <w:name w:val="Emphasis"/>
    <w:qFormat/>
    <w:rsid w:val="001C6F90"/>
    <w:rPr>
      <w:i/>
      <w:iCs/>
    </w:rPr>
  </w:style>
  <w:style w:type="character" w:styleId="af7">
    <w:name w:val="Hyperlink"/>
    <w:uiPriority w:val="99"/>
    <w:rsid w:val="001C6F90"/>
    <w:rPr>
      <w:color w:val="0000FF"/>
      <w:u w:val="single"/>
    </w:rPr>
  </w:style>
  <w:style w:type="character" w:styleId="af8">
    <w:name w:val="annotation reference"/>
    <w:semiHidden/>
    <w:rsid w:val="001C6F90"/>
    <w:rPr>
      <w:sz w:val="16"/>
    </w:rPr>
  </w:style>
  <w:style w:type="character" w:styleId="af9">
    <w:name w:val="footnote reference"/>
    <w:semiHidden/>
    <w:rsid w:val="001C6F90"/>
    <w:rPr>
      <w:b/>
      <w:position w:val="6"/>
      <w:sz w:val="16"/>
    </w:rPr>
  </w:style>
  <w:style w:type="paragraph" w:customStyle="1" w:styleId="EQ">
    <w:name w:val="EQ"/>
    <w:basedOn w:val="a"/>
    <w:next w:val="a"/>
    <w:link w:val="EQChar"/>
    <w:qFormat/>
    <w:rsid w:val="001C6F90"/>
    <w:pPr>
      <w:keepLines/>
      <w:tabs>
        <w:tab w:val="center" w:pos="4536"/>
        <w:tab w:val="right" w:pos="9072"/>
      </w:tabs>
    </w:pPr>
  </w:style>
  <w:style w:type="character" w:customStyle="1" w:styleId="ZGSM">
    <w:name w:val="ZGSM"/>
    <w:qFormat/>
    <w:rsid w:val="001C6F90"/>
  </w:style>
  <w:style w:type="paragraph" w:customStyle="1" w:styleId="ZD">
    <w:name w:val="ZD"/>
    <w:rsid w:val="001C6F90"/>
    <w:pPr>
      <w:framePr w:wrap="notBeside" w:vAnchor="page" w:hAnchor="margin" w:y="15764"/>
      <w:widowControl w:val="0"/>
    </w:pPr>
    <w:rPr>
      <w:rFonts w:ascii="Arial" w:hAnsi="Arial"/>
      <w:sz w:val="32"/>
      <w:lang w:val="en-GB" w:eastAsia="en-US"/>
    </w:rPr>
  </w:style>
  <w:style w:type="paragraph" w:customStyle="1" w:styleId="TT">
    <w:name w:val="TT"/>
    <w:basedOn w:val="1"/>
    <w:next w:val="a"/>
    <w:rsid w:val="001C6F90"/>
    <w:pPr>
      <w:outlineLvl w:val="9"/>
    </w:pPr>
  </w:style>
  <w:style w:type="paragraph" w:customStyle="1" w:styleId="NF">
    <w:name w:val="NF"/>
    <w:basedOn w:val="NO"/>
    <w:rsid w:val="001C6F90"/>
    <w:pPr>
      <w:keepNext/>
      <w:spacing w:after="0"/>
    </w:pPr>
    <w:rPr>
      <w:rFonts w:ascii="Arial" w:hAnsi="Arial"/>
      <w:sz w:val="18"/>
    </w:rPr>
  </w:style>
  <w:style w:type="paragraph" w:customStyle="1" w:styleId="NO">
    <w:name w:val="NO"/>
    <w:basedOn w:val="a"/>
    <w:link w:val="NOChar"/>
    <w:rsid w:val="001C6F90"/>
    <w:pPr>
      <w:keepLines/>
      <w:ind w:left="1135" w:hanging="851"/>
    </w:pPr>
    <w:rPr>
      <w:lang w:val="zh-CN"/>
    </w:rPr>
  </w:style>
  <w:style w:type="paragraph" w:customStyle="1" w:styleId="PL">
    <w:name w:val="PL"/>
    <w:link w:val="PLChar"/>
    <w:qFormat/>
    <w:rsid w:val="001C6F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1C6F90"/>
    <w:pPr>
      <w:jc w:val="right"/>
    </w:pPr>
  </w:style>
  <w:style w:type="paragraph" w:customStyle="1" w:styleId="TAL">
    <w:name w:val="TAL"/>
    <w:basedOn w:val="a"/>
    <w:link w:val="TALChar"/>
    <w:rsid w:val="001C6F90"/>
    <w:pPr>
      <w:keepNext/>
      <w:keepLines/>
      <w:spacing w:after="0"/>
    </w:pPr>
    <w:rPr>
      <w:rFonts w:ascii="Arial" w:hAnsi="Arial"/>
      <w:sz w:val="18"/>
      <w:lang w:val="zh-CN"/>
    </w:rPr>
  </w:style>
  <w:style w:type="paragraph" w:customStyle="1" w:styleId="TAH">
    <w:name w:val="TAH"/>
    <w:basedOn w:val="TAC"/>
    <w:link w:val="TAHCar"/>
    <w:qFormat/>
    <w:rsid w:val="001C6F90"/>
    <w:rPr>
      <w:b/>
    </w:rPr>
  </w:style>
  <w:style w:type="paragraph" w:customStyle="1" w:styleId="TAC">
    <w:name w:val="TAC"/>
    <w:basedOn w:val="TAL"/>
    <w:link w:val="TACChar"/>
    <w:qFormat/>
    <w:rsid w:val="001C6F90"/>
    <w:pPr>
      <w:jc w:val="center"/>
    </w:pPr>
  </w:style>
  <w:style w:type="paragraph" w:customStyle="1" w:styleId="LD">
    <w:name w:val="LD"/>
    <w:rsid w:val="001C6F90"/>
    <w:pPr>
      <w:keepNext/>
      <w:keepLines/>
      <w:spacing w:line="180" w:lineRule="exact"/>
    </w:pPr>
    <w:rPr>
      <w:rFonts w:ascii="Courier New" w:hAnsi="Courier New"/>
      <w:lang w:val="en-GB" w:eastAsia="en-US"/>
    </w:rPr>
  </w:style>
  <w:style w:type="paragraph" w:customStyle="1" w:styleId="EX">
    <w:name w:val="EX"/>
    <w:basedOn w:val="a"/>
    <w:rsid w:val="001C6F90"/>
    <w:pPr>
      <w:keepLines/>
      <w:ind w:left="1702" w:hanging="1418"/>
    </w:pPr>
  </w:style>
  <w:style w:type="paragraph" w:customStyle="1" w:styleId="FP">
    <w:name w:val="FP"/>
    <w:basedOn w:val="a"/>
    <w:rsid w:val="001C6F90"/>
    <w:pPr>
      <w:spacing w:after="0"/>
    </w:pPr>
  </w:style>
  <w:style w:type="paragraph" w:customStyle="1" w:styleId="NW">
    <w:name w:val="NW"/>
    <w:basedOn w:val="NO"/>
    <w:rsid w:val="001C6F90"/>
    <w:pPr>
      <w:spacing w:after="0"/>
    </w:pPr>
  </w:style>
  <w:style w:type="paragraph" w:customStyle="1" w:styleId="EW">
    <w:name w:val="EW"/>
    <w:basedOn w:val="EX"/>
    <w:rsid w:val="001C6F90"/>
    <w:pPr>
      <w:spacing w:after="0"/>
    </w:pPr>
  </w:style>
  <w:style w:type="paragraph" w:customStyle="1" w:styleId="B1">
    <w:name w:val="B1"/>
    <w:basedOn w:val="a3"/>
    <w:link w:val="B1Char"/>
    <w:rsid w:val="001C6F90"/>
  </w:style>
  <w:style w:type="paragraph" w:customStyle="1" w:styleId="EditorsNote">
    <w:name w:val="Editor's Note"/>
    <w:basedOn w:val="NO"/>
    <w:rsid w:val="001C6F90"/>
    <w:rPr>
      <w:color w:val="FF0000"/>
    </w:rPr>
  </w:style>
  <w:style w:type="paragraph" w:customStyle="1" w:styleId="TH">
    <w:name w:val="TH"/>
    <w:basedOn w:val="a"/>
    <w:link w:val="THChar"/>
    <w:qFormat/>
    <w:rsid w:val="001C6F90"/>
    <w:pPr>
      <w:keepNext/>
      <w:keepLines/>
      <w:spacing w:before="60"/>
      <w:jc w:val="center"/>
    </w:pPr>
    <w:rPr>
      <w:rFonts w:ascii="Arial" w:hAnsi="Arial"/>
      <w:b/>
      <w:lang w:val="zh-CN"/>
    </w:rPr>
  </w:style>
  <w:style w:type="paragraph" w:customStyle="1" w:styleId="ZA">
    <w:name w:val="ZA"/>
    <w:rsid w:val="001C6F90"/>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1C6F90"/>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1C6F90"/>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1C6F90"/>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1C6F90"/>
    <w:pPr>
      <w:ind w:left="851" w:hanging="851"/>
    </w:pPr>
  </w:style>
  <w:style w:type="paragraph" w:customStyle="1" w:styleId="ZH">
    <w:name w:val="ZH"/>
    <w:rsid w:val="001C6F90"/>
    <w:pPr>
      <w:framePr w:wrap="notBeside" w:vAnchor="page" w:hAnchor="margin" w:xAlign="center" w:y="6805"/>
      <w:widowControl w:val="0"/>
    </w:pPr>
    <w:rPr>
      <w:rFonts w:ascii="Arial" w:hAnsi="Arial"/>
      <w:lang w:val="en-GB" w:eastAsia="en-US"/>
    </w:rPr>
  </w:style>
  <w:style w:type="paragraph" w:customStyle="1" w:styleId="TF">
    <w:name w:val="TF"/>
    <w:basedOn w:val="TH"/>
    <w:rsid w:val="001C6F90"/>
    <w:pPr>
      <w:keepNext w:val="0"/>
      <w:spacing w:before="0" w:after="240"/>
    </w:pPr>
  </w:style>
  <w:style w:type="paragraph" w:customStyle="1" w:styleId="ZG">
    <w:name w:val="ZG"/>
    <w:rsid w:val="001C6F90"/>
    <w:pPr>
      <w:framePr w:wrap="notBeside" w:vAnchor="page" w:hAnchor="margin" w:xAlign="right" w:y="6805"/>
      <w:widowControl w:val="0"/>
      <w:jc w:val="right"/>
    </w:pPr>
    <w:rPr>
      <w:rFonts w:ascii="Arial" w:hAnsi="Arial"/>
      <w:lang w:val="en-GB" w:eastAsia="en-US"/>
    </w:rPr>
  </w:style>
  <w:style w:type="paragraph" w:customStyle="1" w:styleId="B2">
    <w:name w:val="B2"/>
    <w:basedOn w:val="20"/>
    <w:rsid w:val="001C6F90"/>
  </w:style>
  <w:style w:type="paragraph" w:customStyle="1" w:styleId="B3">
    <w:name w:val="B3"/>
    <w:basedOn w:val="30"/>
    <w:rsid w:val="001C6F90"/>
  </w:style>
  <w:style w:type="paragraph" w:customStyle="1" w:styleId="B4">
    <w:name w:val="B4"/>
    <w:basedOn w:val="42"/>
    <w:rsid w:val="001C6F90"/>
  </w:style>
  <w:style w:type="paragraph" w:customStyle="1" w:styleId="B5">
    <w:name w:val="B5"/>
    <w:basedOn w:val="52"/>
    <w:rsid w:val="001C6F90"/>
  </w:style>
  <w:style w:type="paragraph" w:customStyle="1" w:styleId="ZTD">
    <w:name w:val="ZTD"/>
    <w:basedOn w:val="ZB"/>
    <w:rsid w:val="001C6F90"/>
    <w:pPr>
      <w:framePr w:hRule="auto" w:wrap="notBeside" w:y="852"/>
    </w:pPr>
    <w:rPr>
      <w:i w:val="0"/>
      <w:sz w:val="40"/>
    </w:rPr>
  </w:style>
  <w:style w:type="paragraph" w:customStyle="1" w:styleId="ZV">
    <w:name w:val="ZV"/>
    <w:basedOn w:val="ZU"/>
    <w:rsid w:val="001C6F90"/>
    <w:pPr>
      <w:framePr w:wrap="notBeside" w:y="16161"/>
    </w:pPr>
  </w:style>
  <w:style w:type="paragraph" w:customStyle="1" w:styleId="INDENT1">
    <w:name w:val="INDENT1"/>
    <w:basedOn w:val="a"/>
    <w:qFormat/>
    <w:rsid w:val="001C6F90"/>
    <w:pPr>
      <w:ind w:left="851"/>
    </w:pPr>
  </w:style>
  <w:style w:type="paragraph" w:customStyle="1" w:styleId="INDENT2">
    <w:name w:val="INDENT2"/>
    <w:basedOn w:val="a"/>
    <w:qFormat/>
    <w:rsid w:val="001C6F90"/>
    <w:pPr>
      <w:ind w:left="1135" w:hanging="284"/>
    </w:pPr>
  </w:style>
  <w:style w:type="paragraph" w:customStyle="1" w:styleId="INDENT3">
    <w:name w:val="INDENT3"/>
    <w:basedOn w:val="a"/>
    <w:rsid w:val="001C6F90"/>
    <w:pPr>
      <w:ind w:left="1701" w:hanging="567"/>
    </w:pPr>
  </w:style>
  <w:style w:type="paragraph" w:customStyle="1" w:styleId="FigureTitle">
    <w:name w:val="Figure_Title"/>
    <w:basedOn w:val="a"/>
    <w:next w:val="a"/>
    <w:rsid w:val="001C6F9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1C6F90"/>
    <w:pPr>
      <w:keepNext/>
      <w:keepLines/>
    </w:pPr>
    <w:rPr>
      <w:b/>
    </w:rPr>
  </w:style>
  <w:style w:type="paragraph" w:customStyle="1" w:styleId="enumlev2">
    <w:name w:val="enumlev2"/>
    <w:basedOn w:val="a"/>
    <w:rsid w:val="001C6F9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1C6F90"/>
    <w:pPr>
      <w:keepNext/>
      <w:keepLines/>
      <w:spacing w:before="240"/>
      <w:ind w:left="1418"/>
    </w:pPr>
    <w:rPr>
      <w:rFonts w:ascii="Arial" w:hAnsi="Arial"/>
      <w:b/>
      <w:sz w:val="36"/>
      <w:lang w:val="en-US"/>
    </w:rPr>
  </w:style>
  <w:style w:type="paragraph" w:customStyle="1" w:styleId="TAJ">
    <w:name w:val="TAJ"/>
    <w:basedOn w:val="TH"/>
    <w:rsid w:val="001C6F90"/>
  </w:style>
  <w:style w:type="paragraph" w:customStyle="1" w:styleId="Guidance">
    <w:name w:val="Guidance"/>
    <w:basedOn w:val="a"/>
    <w:link w:val="GuidanceChar"/>
    <w:rsid w:val="001C6F90"/>
    <w:rPr>
      <w:i/>
      <w:color w:val="0000FF"/>
      <w:lang w:val="zh-CN"/>
    </w:rPr>
  </w:style>
  <w:style w:type="character" w:customStyle="1" w:styleId="TALChar">
    <w:name w:val="TAL Char"/>
    <w:link w:val="TAL"/>
    <w:rsid w:val="001C6F90"/>
    <w:rPr>
      <w:rFonts w:ascii="Arial" w:hAnsi="Arial"/>
      <w:sz w:val="18"/>
      <w:lang w:eastAsia="en-US"/>
    </w:rPr>
  </w:style>
  <w:style w:type="character" w:customStyle="1" w:styleId="THChar">
    <w:name w:val="TH Char"/>
    <w:link w:val="TH"/>
    <w:qFormat/>
    <w:rsid w:val="001C6F90"/>
    <w:rPr>
      <w:rFonts w:ascii="Arial" w:hAnsi="Arial"/>
      <w:b/>
      <w:lang w:eastAsia="en-US"/>
    </w:rPr>
  </w:style>
  <w:style w:type="character" w:customStyle="1" w:styleId="TAHCar">
    <w:name w:val="TAH Car"/>
    <w:link w:val="TAH"/>
    <w:qFormat/>
    <w:rsid w:val="001C6F90"/>
    <w:rPr>
      <w:rFonts w:ascii="Arial" w:hAnsi="Arial"/>
      <w:b/>
      <w:sz w:val="18"/>
      <w:lang w:eastAsia="en-US"/>
    </w:rPr>
  </w:style>
  <w:style w:type="character" w:customStyle="1" w:styleId="NOChar">
    <w:name w:val="NO Char"/>
    <w:link w:val="NO"/>
    <w:qFormat/>
    <w:rsid w:val="001C6F90"/>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1C6F90"/>
    <w:rPr>
      <w:rFonts w:ascii="Arial" w:hAnsi="Arial"/>
      <w:sz w:val="28"/>
      <w:szCs w:val="18"/>
      <w:lang w:eastAsia="zh-CN"/>
    </w:rPr>
  </w:style>
  <w:style w:type="character" w:customStyle="1" w:styleId="GuidanceChar">
    <w:name w:val="Guidance Char"/>
    <w:link w:val="Guidance"/>
    <w:rsid w:val="001C6F90"/>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1C6F90"/>
    <w:rPr>
      <w:rFonts w:ascii="Arial" w:hAnsi="Arial"/>
      <w:sz w:val="36"/>
      <w:lang w:eastAsia="en-US" w:bidi="ar-SA"/>
    </w:rPr>
  </w:style>
  <w:style w:type="character" w:customStyle="1" w:styleId="Char6">
    <w:name w:val="页眉 Char"/>
    <w:link w:val="ae"/>
    <w:rsid w:val="001C6F90"/>
    <w:rPr>
      <w:rFonts w:ascii="Arial" w:hAnsi="Arial"/>
      <w:b/>
      <w:sz w:val="18"/>
      <w:lang w:val="en-GB" w:bidi="ar-SA"/>
    </w:rPr>
  </w:style>
  <w:style w:type="character" w:customStyle="1" w:styleId="Char0">
    <w:name w:val="批注文字 Char"/>
    <w:link w:val="a8"/>
    <w:uiPriority w:val="99"/>
    <w:rsid w:val="001C6F90"/>
    <w:rPr>
      <w:lang w:val="en-GB" w:eastAsia="en-US"/>
    </w:rPr>
  </w:style>
  <w:style w:type="character" w:customStyle="1" w:styleId="Char8">
    <w:name w:val="批注主题 Char"/>
    <w:basedOn w:val="Char0"/>
    <w:rsid w:val="001C6F90"/>
    <w:rPr>
      <w:lang w:val="en-GB" w:eastAsia="en-US"/>
    </w:rPr>
  </w:style>
  <w:style w:type="paragraph" w:customStyle="1" w:styleId="12">
    <w:name w:val="修订1"/>
    <w:hidden/>
    <w:uiPriority w:val="99"/>
    <w:semiHidden/>
    <w:rsid w:val="001C6F90"/>
    <w:rPr>
      <w:lang w:val="en-GB" w:eastAsia="en-US"/>
    </w:rPr>
  </w:style>
  <w:style w:type="character" w:customStyle="1" w:styleId="Char4">
    <w:name w:val="批注框文本 Char"/>
    <w:link w:val="ac"/>
    <w:rsid w:val="001C6F90"/>
    <w:rPr>
      <w:sz w:val="18"/>
      <w:szCs w:val="18"/>
      <w:lang w:val="en-GB" w:eastAsia="en-US"/>
    </w:rPr>
  </w:style>
  <w:style w:type="character" w:customStyle="1" w:styleId="TACChar">
    <w:name w:val="TAC Char"/>
    <w:link w:val="TAC"/>
    <w:qFormat/>
    <w:rsid w:val="001C6F90"/>
    <w:rPr>
      <w:rFonts w:ascii="Arial" w:hAnsi="Arial"/>
      <w:sz w:val="18"/>
      <w:lang w:val="zh-CN"/>
    </w:rPr>
  </w:style>
  <w:style w:type="paragraph" w:customStyle="1" w:styleId="210">
    <w:name w:val="中等深浅网格 21"/>
    <w:uiPriority w:val="1"/>
    <w:qFormat/>
    <w:rsid w:val="001C6F90"/>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1C6F90"/>
    <w:rPr>
      <w:rFonts w:ascii="Arial" w:hAnsi="Arial"/>
      <w:sz w:val="18"/>
      <w:lang w:val="zh-CN"/>
    </w:rPr>
  </w:style>
  <w:style w:type="paragraph" w:customStyle="1" w:styleId="Heading3Underrubrik2H3">
    <w:name w:val="Heading 3.Underrubrik2.H3"/>
    <w:basedOn w:val="a"/>
    <w:next w:val="a"/>
    <w:rsid w:val="001C6F9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1C6F90"/>
    <w:rPr>
      <w:rFonts w:ascii="Arial" w:hAnsi="Arial" w:cs="Arial"/>
      <w:sz w:val="18"/>
      <w:szCs w:val="18"/>
      <w:lang w:val="en-GB"/>
    </w:rPr>
  </w:style>
  <w:style w:type="paragraph" w:customStyle="1" w:styleId="CRCoverPage">
    <w:name w:val="CR Cover Page"/>
    <w:link w:val="CRCoverPageChar"/>
    <w:rsid w:val="001C6F90"/>
    <w:pPr>
      <w:spacing w:after="120"/>
    </w:pPr>
    <w:rPr>
      <w:rFonts w:ascii="Arial" w:hAnsi="Arial"/>
      <w:lang w:val="en-GB" w:eastAsia="en-US"/>
    </w:rPr>
  </w:style>
  <w:style w:type="character" w:customStyle="1" w:styleId="8Char">
    <w:name w:val="标题 8 Char"/>
    <w:link w:val="8"/>
    <w:rsid w:val="001C6F90"/>
    <w:rPr>
      <w:rFonts w:ascii="Arial" w:hAnsi="Arial"/>
      <w:sz w:val="36"/>
      <w:lang w:val="sv-SE"/>
    </w:rPr>
  </w:style>
  <w:style w:type="character" w:customStyle="1" w:styleId="CRCoverPageChar">
    <w:name w:val="CR Cover Page Char"/>
    <w:link w:val="CRCoverPage"/>
    <w:rsid w:val="001C6F90"/>
    <w:rPr>
      <w:rFonts w:ascii="Arial" w:hAnsi="Arial"/>
      <w:lang w:val="en-GB"/>
    </w:rPr>
  </w:style>
  <w:style w:type="character" w:customStyle="1" w:styleId="B1Char">
    <w:name w:val="B1 Char"/>
    <w:link w:val="B1"/>
    <w:rsid w:val="001C6F90"/>
    <w:rPr>
      <w:lang w:val="en-GB"/>
    </w:rPr>
  </w:style>
  <w:style w:type="character" w:customStyle="1" w:styleId="Char">
    <w:name w:val="题注 Char"/>
    <w:link w:val="a6"/>
    <w:rsid w:val="001C6F90"/>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1C6F90"/>
    <w:rPr>
      <w:rFonts w:ascii="Arial" w:hAnsi="Arial"/>
      <w:sz w:val="28"/>
      <w:szCs w:val="18"/>
      <w:lang w:eastAsia="zh-CN"/>
    </w:rPr>
  </w:style>
  <w:style w:type="character" w:customStyle="1" w:styleId="Char1">
    <w:name w:val="正文文本 Char"/>
    <w:link w:val="a9"/>
    <w:rsid w:val="001C6F90"/>
    <w:rPr>
      <w:lang w:val="en-GB"/>
    </w:rPr>
  </w:style>
  <w:style w:type="paragraph" w:customStyle="1" w:styleId="3GPPNormalText">
    <w:name w:val="3GPP Normal Text"/>
    <w:basedOn w:val="a9"/>
    <w:link w:val="3GPPNormalTextChar"/>
    <w:qFormat/>
    <w:rsid w:val="001C6F90"/>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sid w:val="001C6F90"/>
    <w:rPr>
      <w:rFonts w:eastAsia="MS Mincho"/>
      <w:sz w:val="22"/>
      <w:szCs w:val="24"/>
      <w:lang w:val="zh-CN" w:eastAsia="zh-CN"/>
    </w:rPr>
  </w:style>
  <w:style w:type="character" w:customStyle="1" w:styleId="CaptionChar1">
    <w:name w:val="Caption Char1"/>
    <w:rsid w:val="001C6F90"/>
    <w:rPr>
      <w:rFonts w:eastAsia="Times New Roman"/>
      <w:b/>
      <w:lang w:val="en-GB" w:eastAsia="en-US"/>
    </w:rPr>
  </w:style>
  <w:style w:type="character" w:customStyle="1" w:styleId="Char2">
    <w:name w:val="纯文本 Char"/>
    <w:link w:val="aa"/>
    <w:uiPriority w:val="99"/>
    <w:rsid w:val="001C6F90"/>
    <w:rPr>
      <w:rFonts w:ascii="Courier New" w:hAnsi="Courier New"/>
      <w:lang w:val="nb-NO" w:eastAsia="en-US"/>
    </w:rPr>
  </w:style>
  <w:style w:type="paragraph" w:styleId="afa">
    <w:name w:val="No Spacing"/>
    <w:uiPriority w:val="1"/>
    <w:qFormat/>
    <w:rsid w:val="001C6F90"/>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sid w:val="001C6F90"/>
    <w:rPr>
      <w:b/>
      <w:bCs/>
      <w:lang w:val="en-GB" w:eastAsia="en-US"/>
    </w:rPr>
  </w:style>
  <w:style w:type="character" w:customStyle="1" w:styleId="13">
    <w:name w:val="不明显参考1"/>
    <w:uiPriority w:val="31"/>
    <w:qFormat/>
    <w:rsid w:val="001C6F90"/>
    <w:rPr>
      <w:smallCaps/>
      <w:color w:val="C0504D"/>
      <w:u w:val="single"/>
    </w:rPr>
  </w:style>
  <w:style w:type="paragraph" w:customStyle="1" w:styleId="afb">
    <w:name w:val="样式 页眉"/>
    <w:basedOn w:val="ae"/>
    <w:link w:val="Char9"/>
    <w:rsid w:val="001C6F90"/>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sid w:val="001C6F90"/>
    <w:rPr>
      <w:rFonts w:ascii="Arial" w:eastAsia="Arial" w:hAnsi="Arial"/>
      <w:b/>
      <w:bCs/>
      <w:sz w:val="22"/>
      <w:lang w:val="en-GB" w:eastAsia="en-US"/>
    </w:rPr>
  </w:style>
  <w:style w:type="character" w:customStyle="1" w:styleId="Char5">
    <w:name w:val="页脚 Char"/>
    <w:link w:val="ad"/>
    <w:uiPriority w:val="99"/>
    <w:rsid w:val="001C6F90"/>
    <w:rPr>
      <w:rFonts w:ascii="Arial" w:hAnsi="Arial"/>
      <w:b/>
      <w:i/>
      <w:sz w:val="18"/>
      <w:lang w:val="en-GB"/>
    </w:rPr>
  </w:style>
  <w:style w:type="paragraph" w:customStyle="1" w:styleId="MediumGrid21">
    <w:name w:val="Medium Grid 21"/>
    <w:uiPriority w:val="1"/>
    <w:qFormat/>
    <w:rsid w:val="001C6F90"/>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1C6F90"/>
    <w:rPr>
      <w:rFonts w:ascii="Arial" w:hAnsi="Arial"/>
      <w:sz w:val="24"/>
      <w:lang w:eastAsia="en-US"/>
    </w:rPr>
  </w:style>
  <w:style w:type="character" w:customStyle="1" w:styleId="5Char">
    <w:name w:val="标题 5 Char"/>
    <w:basedOn w:val="a0"/>
    <w:link w:val="5"/>
    <w:rsid w:val="001C6F90"/>
    <w:rPr>
      <w:rFonts w:ascii="Arial" w:hAnsi="Arial"/>
      <w:sz w:val="22"/>
      <w:lang w:eastAsia="en-US"/>
    </w:rPr>
  </w:style>
  <w:style w:type="character" w:customStyle="1" w:styleId="6Char">
    <w:name w:val="标题 6 Char"/>
    <w:basedOn w:val="a0"/>
    <w:link w:val="6"/>
    <w:rsid w:val="001C6F90"/>
    <w:rPr>
      <w:rFonts w:ascii="Arial" w:hAnsi="Arial"/>
      <w:lang w:eastAsia="en-US"/>
    </w:rPr>
  </w:style>
  <w:style w:type="character" w:customStyle="1" w:styleId="7Char">
    <w:name w:val="标题 7 Char"/>
    <w:basedOn w:val="a0"/>
    <w:link w:val="7"/>
    <w:rsid w:val="001C6F90"/>
    <w:rPr>
      <w:rFonts w:ascii="Arial" w:hAnsi="Arial"/>
      <w:lang w:eastAsia="en-US"/>
    </w:rPr>
  </w:style>
  <w:style w:type="character" w:customStyle="1" w:styleId="9Char">
    <w:name w:val="标题 9 Char"/>
    <w:basedOn w:val="a0"/>
    <w:link w:val="9"/>
    <w:rsid w:val="001C6F90"/>
    <w:rPr>
      <w:rFonts w:ascii="Arial" w:hAnsi="Arial"/>
      <w:sz w:val="36"/>
      <w:lang w:eastAsia="en-US"/>
    </w:rPr>
  </w:style>
  <w:style w:type="paragraph" w:customStyle="1" w:styleId="Heading">
    <w:name w:val="Heading"/>
    <w:basedOn w:val="a"/>
    <w:rsid w:val="001C6F90"/>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sid w:val="001C6F90"/>
    <w:rPr>
      <w:rFonts w:ascii="Arial" w:eastAsia="Yu Mincho" w:hAnsi="Arial"/>
      <w:sz w:val="22"/>
      <w:lang w:val="en-GB" w:eastAsia="en-US"/>
    </w:rPr>
  </w:style>
  <w:style w:type="paragraph" w:customStyle="1" w:styleId="HE">
    <w:name w:val="HE"/>
    <w:basedOn w:val="a"/>
    <w:rsid w:val="001C6F90"/>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sid w:val="001C6F90"/>
    <w:rPr>
      <w:rFonts w:eastAsia="Yu Mincho"/>
      <w:lang w:val="en-GB" w:eastAsia="en-US"/>
    </w:rPr>
  </w:style>
  <w:style w:type="character" w:customStyle="1" w:styleId="Char7">
    <w:name w:val="脚注文本 Char"/>
    <w:basedOn w:val="a0"/>
    <w:link w:val="af0"/>
    <w:semiHidden/>
    <w:rsid w:val="001C6F90"/>
    <w:rPr>
      <w:sz w:val="16"/>
      <w:lang w:val="en-GB" w:eastAsia="en-US"/>
    </w:rPr>
  </w:style>
  <w:style w:type="paragraph" w:customStyle="1" w:styleId="tah0">
    <w:name w:val="tah"/>
    <w:basedOn w:val="a"/>
    <w:rsid w:val="001C6F90"/>
    <w:pPr>
      <w:spacing w:before="100" w:beforeAutospacing="1" w:after="100" w:afterAutospacing="1"/>
    </w:pPr>
    <w:rPr>
      <w:rFonts w:eastAsia="Calibri"/>
      <w:sz w:val="24"/>
      <w:szCs w:val="24"/>
      <w:lang w:val="en-US"/>
    </w:rPr>
  </w:style>
  <w:style w:type="paragraph" w:customStyle="1" w:styleId="tal0">
    <w:name w:val="tal"/>
    <w:basedOn w:val="a"/>
    <w:rsid w:val="001C6F90"/>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1C6F90"/>
    <w:rPr>
      <w:color w:val="808080"/>
      <w:shd w:val="clear" w:color="auto" w:fill="E6E6E6"/>
    </w:rPr>
  </w:style>
  <w:style w:type="character" w:customStyle="1" w:styleId="H6Char">
    <w:name w:val="H6 Char"/>
    <w:link w:val="H6"/>
    <w:rsid w:val="001C6F90"/>
    <w:rPr>
      <w:rFonts w:ascii="Arial" w:hAnsi="Arial"/>
      <w:lang w:eastAsia="en-US"/>
    </w:rPr>
  </w:style>
  <w:style w:type="paragraph" w:styleId="afc">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
    <w:basedOn w:val="a"/>
    <w:link w:val="Chara"/>
    <w:uiPriority w:val="34"/>
    <w:qFormat/>
    <w:rsid w:val="001C6F90"/>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1C6F90"/>
    <w:rPr>
      <w:lang w:val="en-GB" w:eastAsia="en-US"/>
    </w:rPr>
  </w:style>
  <w:style w:type="character" w:customStyle="1" w:styleId="PLChar">
    <w:name w:val="PL Char"/>
    <w:link w:val="PL"/>
    <w:qFormat/>
    <w:rsid w:val="001C6F90"/>
    <w:rPr>
      <w:rFonts w:ascii="Courier New" w:hAnsi="Courier New"/>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c"/>
    <w:uiPriority w:val="34"/>
    <w:qFormat/>
    <w:locked/>
    <w:rsid w:val="001C6F90"/>
    <w:rPr>
      <w:rFonts w:eastAsia="MS Mincho"/>
      <w:lang w:val="en-GB" w:eastAsia="en-US"/>
    </w:rPr>
  </w:style>
  <w:style w:type="character" w:customStyle="1" w:styleId="A20">
    <w:name w:val="A2"/>
    <w:uiPriority w:val="99"/>
    <w:rsid w:val="001C6F90"/>
    <w:rPr>
      <w:rFonts w:cs="Univers 57 Condensed"/>
      <w:color w:val="000000"/>
      <w:sz w:val="20"/>
      <w:szCs w:val="20"/>
    </w:rPr>
  </w:style>
  <w:style w:type="character" w:customStyle="1" w:styleId="apple-converted-space">
    <w:name w:val="apple-converted-space"/>
    <w:basedOn w:val="a0"/>
    <w:rsid w:val="00B73E51"/>
  </w:style>
  <w:style w:type="paragraph" w:customStyle="1" w:styleId="src">
    <w:name w:val="src"/>
    <w:basedOn w:val="a"/>
    <w:rsid w:val="00906927"/>
    <w:pPr>
      <w:spacing w:before="100" w:beforeAutospacing="1" w:after="100" w:afterAutospacing="1"/>
    </w:pPr>
    <w:rPr>
      <w:rFonts w:ascii="宋体" w:eastAsia="宋体" w:hAnsi="宋体" w:cs="宋体"/>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annotation text" w:uiPriority="99"/>
    <w:lsdException w:name="header" w:qFormat="1"/>
    <w:lsdException w:name="caption" w:qFormat="1"/>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F90"/>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1C6F90"/>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qFormat/>
    <w:rsid w:val="001C6F90"/>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1C6F90"/>
    <w:pPr>
      <w:numPr>
        <w:ilvl w:val="2"/>
      </w:numPr>
      <w:spacing w:before="120"/>
      <w:outlineLvl w:val="2"/>
    </w:pPr>
  </w:style>
  <w:style w:type="paragraph" w:styleId="4">
    <w:name w:val="heading 4"/>
    <w:basedOn w:val="3"/>
    <w:next w:val="a"/>
    <w:link w:val="4Char"/>
    <w:qFormat/>
    <w:rsid w:val="001C6F90"/>
    <w:pPr>
      <w:numPr>
        <w:ilvl w:val="3"/>
      </w:numPr>
      <w:outlineLvl w:val="3"/>
    </w:pPr>
    <w:rPr>
      <w:sz w:val="24"/>
    </w:rPr>
  </w:style>
  <w:style w:type="paragraph" w:styleId="5">
    <w:name w:val="heading 5"/>
    <w:basedOn w:val="4"/>
    <w:next w:val="a"/>
    <w:link w:val="5Char"/>
    <w:qFormat/>
    <w:rsid w:val="001C6F90"/>
    <w:pPr>
      <w:numPr>
        <w:ilvl w:val="4"/>
      </w:numPr>
      <w:outlineLvl w:val="4"/>
    </w:pPr>
    <w:rPr>
      <w:sz w:val="22"/>
    </w:rPr>
  </w:style>
  <w:style w:type="paragraph" w:styleId="6">
    <w:name w:val="heading 6"/>
    <w:basedOn w:val="H6"/>
    <w:next w:val="a"/>
    <w:link w:val="6Char"/>
    <w:qFormat/>
    <w:rsid w:val="001C6F90"/>
    <w:pPr>
      <w:numPr>
        <w:ilvl w:val="5"/>
        <w:numId w:val="1"/>
      </w:numPr>
      <w:outlineLvl w:val="5"/>
    </w:pPr>
  </w:style>
  <w:style w:type="paragraph" w:styleId="7">
    <w:name w:val="heading 7"/>
    <w:basedOn w:val="H6"/>
    <w:next w:val="a"/>
    <w:link w:val="7Char"/>
    <w:qFormat/>
    <w:rsid w:val="001C6F90"/>
    <w:pPr>
      <w:numPr>
        <w:ilvl w:val="6"/>
        <w:numId w:val="1"/>
      </w:numPr>
      <w:outlineLvl w:val="6"/>
    </w:pPr>
  </w:style>
  <w:style w:type="paragraph" w:styleId="8">
    <w:name w:val="heading 8"/>
    <w:basedOn w:val="1"/>
    <w:next w:val="a"/>
    <w:link w:val="8Char"/>
    <w:qFormat/>
    <w:rsid w:val="001C6F90"/>
    <w:pPr>
      <w:numPr>
        <w:ilvl w:val="7"/>
      </w:numPr>
      <w:outlineLvl w:val="7"/>
    </w:pPr>
  </w:style>
  <w:style w:type="paragraph" w:styleId="9">
    <w:name w:val="heading 9"/>
    <w:basedOn w:val="8"/>
    <w:next w:val="a"/>
    <w:link w:val="9Char"/>
    <w:qFormat/>
    <w:rsid w:val="001C6F90"/>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1C6F90"/>
    <w:pPr>
      <w:numPr>
        <w:numId w:val="0"/>
      </w:numPr>
      <w:ind w:left="1985" w:hanging="1985"/>
      <w:outlineLvl w:val="9"/>
    </w:pPr>
    <w:rPr>
      <w:sz w:val="20"/>
    </w:rPr>
  </w:style>
  <w:style w:type="paragraph" w:styleId="30">
    <w:name w:val="List 3"/>
    <w:basedOn w:val="20"/>
    <w:rsid w:val="001C6F90"/>
    <w:pPr>
      <w:ind w:left="1135"/>
    </w:pPr>
  </w:style>
  <w:style w:type="paragraph" w:styleId="20">
    <w:name w:val="List 2"/>
    <w:basedOn w:val="a3"/>
    <w:uiPriority w:val="99"/>
    <w:rsid w:val="001C6F90"/>
    <w:pPr>
      <w:ind w:left="851"/>
    </w:pPr>
  </w:style>
  <w:style w:type="paragraph" w:styleId="a3">
    <w:name w:val="List"/>
    <w:basedOn w:val="a"/>
    <w:rsid w:val="001C6F90"/>
    <w:pPr>
      <w:ind w:left="568" w:hanging="284"/>
    </w:pPr>
  </w:style>
  <w:style w:type="paragraph" w:styleId="70">
    <w:name w:val="toc 7"/>
    <w:basedOn w:val="60"/>
    <w:next w:val="a"/>
    <w:rsid w:val="001C6F90"/>
    <w:pPr>
      <w:ind w:left="2268" w:hanging="2268"/>
    </w:pPr>
  </w:style>
  <w:style w:type="paragraph" w:styleId="60">
    <w:name w:val="toc 6"/>
    <w:basedOn w:val="50"/>
    <w:next w:val="a"/>
    <w:rsid w:val="001C6F90"/>
    <w:pPr>
      <w:ind w:left="1985" w:hanging="1985"/>
    </w:pPr>
  </w:style>
  <w:style w:type="paragraph" w:styleId="50">
    <w:name w:val="toc 5"/>
    <w:basedOn w:val="40"/>
    <w:next w:val="a"/>
    <w:rsid w:val="001C6F90"/>
    <w:pPr>
      <w:ind w:left="1701" w:hanging="1701"/>
    </w:pPr>
  </w:style>
  <w:style w:type="paragraph" w:styleId="40">
    <w:name w:val="toc 4"/>
    <w:basedOn w:val="31"/>
    <w:next w:val="a"/>
    <w:rsid w:val="001C6F90"/>
    <w:pPr>
      <w:ind w:left="1418" w:hanging="1418"/>
    </w:pPr>
  </w:style>
  <w:style w:type="paragraph" w:styleId="31">
    <w:name w:val="toc 3"/>
    <w:basedOn w:val="21"/>
    <w:next w:val="a"/>
    <w:rsid w:val="001C6F90"/>
    <w:pPr>
      <w:ind w:left="1134" w:hanging="1134"/>
    </w:pPr>
  </w:style>
  <w:style w:type="paragraph" w:styleId="21">
    <w:name w:val="toc 2"/>
    <w:basedOn w:val="10"/>
    <w:next w:val="a"/>
    <w:rsid w:val="001C6F90"/>
    <w:pPr>
      <w:keepNext w:val="0"/>
      <w:spacing w:before="0"/>
      <w:ind w:left="851" w:hanging="851"/>
    </w:pPr>
    <w:rPr>
      <w:sz w:val="20"/>
    </w:rPr>
  </w:style>
  <w:style w:type="paragraph" w:styleId="10">
    <w:name w:val="toc 1"/>
    <w:next w:val="a"/>
    <w:qFormat/>
    <w:rsid w:val="001C6F90"/>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rsid w:val="001C6F90"/>
    <w:pPr>
      <w:ind w:left="851"/>
    </w:pPr>
  </w:style>
  <w:style w:type="paragraph" w:styleId="a4">
    <w:name w:val="List Number"/>
    <w:basedOn w:val="a3"/>
    <w:rsid w:val="001C6F90"/>
  </w:style>
  <w:style w:type="paragraph" w:styleId="41">
    <w:name w:val="List Bullet 4"/>
    <w:basedOn w:val="32"/>
    <w:rsid w:val="001C6F90"/>
    <w:pPr>
      <w:ind w:left="1418"/>
    </w:pPr>
  </w:style>
  <w:style w:type="paragraph" w:styleId="32">
    <w:name w:val="List Bullet 3"/>
    <w:basedOn w:val="23"/>
    <w:rsid w:val="001C6F90"/>
    <w:pPr>
      <w:ind w:left="1135"/>
    </w:pPr>
  </w:style>
  <w:style w:type="paragraph" w:styleId="23">
    <w:name w:val="List Bullet 2"/>
    <w:basedOn w:val="a5"/>
    <w:rsid w:val="001C6F90"/>
    <w:pPr>
      <w:ind w:left="851"/>
    </w:pPr>
  </w:style>
  <w:style w:type="paragraph" w:styleId="a5">
    <w:name w:val="List Bullet"/>
    <w:basedOn w:val="a3"/>
    <w:rsid w:val="001C6F90"/>
  </w:style>
  <w:style w:type="paragraph" w:styleId="a6">
    <w:name w:val="caption"/>
    <w:basedOn w:val="a"/>
    <w:next w:val="a"/>
    <w:link w:val="Char"/>
    <w:qFormat/>
    <w:rsid w:val="001C6F90"/>
    <w:pPr>
      <w:spacing w:before="120" w:after="120"/>
    </w:pPr>
    <w:rPr>
      <w:b/>
    </w:rPr>
  </w:style>
  <w:style w:type="paragraph" w:styleId="a7">
    <w:name w:val="Document Map"/>
    <w:basedOn w:val="a"/>
    <w:semiHidden/>
    <w:rsid w:val="001C6F90"/>
    <w:pPr>
      <w:shd w:val="clear" w:color="auto" w:fill="000080"/>
    </w:pPr>
    <w:rPr>
      <w:rFonts w:ascii="Tahoma" w:hAnsi="Tahoma"/>
    </w:rPr>
  </w:style>
  <w:style w:type="paragraph" w:styleId="a8">
    <w:name w:val="annotation text"/>
    <w:basedOn w:val="a"/>
    <w:link w:val="Char0"/>
    <w:uiPriority w:val="99"/>
    <w:rsid w:val="001C6F90"/>
  </w:style>
  <w:style w:type="paragraph" w:styleId="a9">
    <w:name w:val="Body Text"/>
    <w:basedOn w:val="a"/>
    <w:link w:val="Char1"/>
    <w:rsid w:val="001C6F90"/>
  </w:style>
  <w:style w:type="paragraph" w:styleId="aa">
    <w:name w:val="Plain Text"/>
    <w:basedOn w:val="a"/>
    <w:link w:val="Char2"/>
    <w:uiPriority w:val="99"/>
    <w:rsid w:val="001C6F90"/>
    <w:rPr>
      <w:rFonts w:ascii="Courier New" w:hAnsi="Courier New"/>
      <w:lang w:val="nb-NO"/>
    </w:rPr>
  </w:style>
  <w:style w:type="paragraph" w:styleId="51">
    <w:name w:val="List Bullet 5"/>
    <w:basedOn w:val="41"/>
    <w:rsid w:val="001C6F90"/>
    <w:pPr>
      <w:ind w:left="1702"/>
    </w:pPr>
  </w:style>
  <w:style w:type="paragraph" w:styleId="80">
    <w:name w:val="toc 8"/>
    <w:basedOn w:val="10"/>
    <w:next w:val="a"/>
    <w:rsid w:val="001C6F90"/>
    <w:pPr>
      <w:spacing w:before="180"/>
      <w:ind w:left="2693" w:hanging="2693"/>
    </w:pPr>
    <w:rPr>
      <w:b/>
    </w:rPr>
  </w:style>
  <w:style w:type="paragraph" w:styleId="24">
    <w:name w:val="Body Text Indent 2"/>
    <w:basedOn w:val="a"/>
    <w:link w:val="2Char0"/>
    <w:rsid w:val="001C6F9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rsid w:val="001C6F90"/>
    <w:pPr>
      <w:overflowPunct w:val="0"/>
      <w:autoSpaceDE w:val="0"/>
      <w:autoSpaceDN w:val="0"/>
      <w:adjustRightInd w:val="0"/>
      <w:textAlignment w:val="baseline"/>
    </w:pPr>
    <w:rPr>
      <w:rFonts w:eastAsia="Yu Mincho"/>
    </w:rPr>
  </w:style>
  <w:style w:type="paragraph" w:styleId="ac">
    <w:name w:val="Balloon Text"/>
    <w:basedOn w:val="a"/>
    <w:link w:val="Char4"/>
    <w:rsid w:val="001C6F90"/>
    <w:pPr>
      <w:spacing w:after="0"/>
    </w:pPr>
    <w:rPr>
      <w:sz w:val="18"/>
      <w:szCs w:val="18"/>
    </w:rPr>
  </w:style>
  <w:style w:type="paragraph" w:styleId="ad">
    <w:name w:val="footer"/>
    <w:basedOn w:val="ae"/>
    <w:link w:val="Char5"/>
    <w:rsid w:val="001C6F90"/>
    <w:pPr>
      <w:jc w:val="center"/>
    </w:pPr>
    <w:rPr>
      <w:i/>
    </w:rPr>
  </w:style>
  <w:style w:type="paragraph" w:styleId="ae">
    <w:name w:val="header"/>
    <w:link w:val="Char6"/>
    <w:qFormat/>
    <w:rsid w:val="001C6F90"/>
    <w:pPr>
      <w:widowControl w:val="0"/>
    </w:pPr>
    <w:rPr>
      <w:rFonts w:ascii="Arial" w:hAnsi="Arial"/>
      <w:b/>
      <w:sz w:val="18"/>
      <w:lang w:val="en-GB" w:eastAsia="sv-SE"/>
    </w:rPr>
  </w:style>
  <w:style w:type="paragraph" w:styleId="af">
    <w:name w:val="index heading"/>
    <w:basedOn w:val="a"/>
    <w:next w:val="a"/>
    <w:semiHidden/>
    <w:rsid w:val="001C6F90"/>
    <w:pPr>
      <w:pBdr>
        <w:top w:val="single" w:sz="12" w:space="0" w:color="auto"/>
      </w:pBdr>
      <w:spacing w:before="360" w:after="240"/>
    </w:pPr>
    <w:rPr>
      <w:b/>
      <w:i/>
      <w:sz w:val="26"/>
    </w:rPr>
  </w:style>
  <w:style w:type="paragraph" w:styleId="af0">
    <w:name w:val="footnote text"/>
    <w:basedOn w:val="a"/>
    <w:link w:val="Char7"/>
    <w:semiHidden/>
    <w:rsid w:val="001C6F90"/>
    <w:pPr>
      <w:keepLines/>
      <w:spacing w:after="0"/>
      <w:ind w:left="454" w:hanging="454"/>
    </w:pPr>
    <w:rPr>
      <w:sz w:val="16"/>
    </w:rPr>
  </w:style>
  <w:style w:type="paragraph" w:styleId="52">
    <w:name w:val="List 5"/>
    <w:basedOn w:val="42"/>
    <w:rsid w:val="001C6F90"/>
    <w:pPr>
      <w:ind w:left="1702"/>
    </w:pPr>
  </w:style>
  <w:style w:type="paragraph" w:styleId="42">
    <w:name w:val="List 4"/>
    <w:basedOn w:val="30"/>
    <w:rsid w:val="001C6F90"/>
    <w:pPr>
      <w:ind w:left="1418"/>
    </w:pPr>
  </w:style>
  <w:style w:type="paragraph" w:styleId="90">
    <w:name w:val="toc 9"/>
    <w:basedOn w:val="80"/>
    <w:next w:val="a"/>
    <w:rsid w:val="001C6F90"/>
    <w:pPr>
      <w:ind w:left="1418" w:hanging="1418"/>
    </w:pPr>
  </w:style>
  <w:style w:type="paragraph" w:styleId="af1">
    <w:name w:val="Normal (Web)"/>
    <w:basedOn w:val="a"/>
    <w:uiPriority w:val="99"/>
    <w:rsid w:val="001C6F90"/>
    <w:pPr>
      <w:spacing w:before="100" w:beforeAutospacing="1" w:after="100" w:afterAutospacing="1"/>
    </w:pPr>
    <w:rPr>
      <w:rFonts w:eastAsia="Arial Unicode MS"/>
      <w:sz w:val="24"/>
      <w:szCs w:val="24"/>
    </w:rPr>
  </w:style>
  <w:style w:type="paragraph" w:styleId="11">
    <w:name w:val="index 1"/>
    <w:basedOn w:val="a"/>
    <w:next w:val="a"/>
    <w:semiHidden/>
    <w:rsid w:val="001C6F90"/>
    <w:pPr>
      <w:keepLines/>
      <w:spacing w:after="0"/>
    </w:pPr>
  </w:style>
  <w:style w:type="paragraph" w:styleId="25">
    <w:name w:val="index 2"/>
    <w:basedOn w:val="11"/>
    <w:next w:val="a"/>
    <w:semiHidden/>
    <w:rsid w:val="001C6F90"/>
    <w:pPr>
      <w:ind w:left="284"/>
    </w:pPr>
  </w:style>
  <w:style w:type="paragraph" w:styleId="af2">
    <w:name w:val="annotation subject"/>
    <w:basedOn w:val="a8"/>
    <w:next w:val="a8"/>
    <w:link w:val="Char10"/>
    <w:rsid w:val="001C6F90"/>
    <w:rPr>
      <w:b/>
      <w:bCs/>
    </w:rPr>
  </w:style>
  <w:style w:type="table" w:styleId="af3">
    <w:name w:val="Table Grid"/>
    <w:basedOn w:val="a1"/>
    <w:rsid w:val="001C6F90"/>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rsid w:val="001C6F90"/>
    <w:rPr>
      <w:vertAlign w:val="superscript"/>
    </w:rPr>
  </w:style>
  <w:style w:type="character" w:styleId="af5">
    <w:name w:val="FollowedHyperlink"/>
    <w:rsid w:val="001C6F90"/>
    <w:rPr>
      <w:color w:val="800080"/>
      <w:u w:val="single"/>
    </w:rPr>
  </w:style>
  <w:style w:type="character" w:styleId="af6">
    <w:name w:val="Emphasis"/>
    <w:qFormat/>
    <w:rsid w:val="001C6F90"/>
    <w:rPr>
      <w:i/>
      <w:iCs/>
    </w:rPr>
  </w:style>
  <w:style w:type="character" w:styleId="af7">
    <w:name w:val="Hyperlink"/>
    <w:uiPriority w:val="99"/>
    <w:rsid w:val="001C6F90"/>
    <w:rPr>
      <w:color w:val="0000FF"/>
      <w:u w:val="single"/>
    </w:rPr>
  </w:style>
  <w:style w:type="character" w:styleId="af8">
    <w:name w:val="annotation reference"/>
    <w:semiHidden/>
    <w:rsid w:val="001C6F90"/>
    <w:rPr>
      <w:sz w:val="16"/>
    </w:rPr>
  </w:style>
  <w:style w:type="character" w:styleId="af9">
    <w:name w:val="footnote reference"/>
    <w:semiHidden/>
    <w:rsid w:val="001C6F90"/>
    <w:rPr>
      <w:b/>
      <w:position w:val="6"/>
      <w:sz w:val="16"/>
    </w:rPr>
  </w:style>
  <w:style w:type="paragraph" w:customStyle="1" w:styleId="EQ">
    <w:name w:val="EQ"/>
    <w:basedOn w:val="a"/>
    <w:next w:val="a"/>
    <w:link w:val="EQChar"/>
    <w:qFormat/>
    <w:rsid w:val="001C6F90"/>
    <w:pPr>
      <w:keepLines/>
      <w:tabs>
        <w:tab w:val="center" w:pos="4536"/>
        <w:tab w:val="right" w:pos="9072"/>
      </w:tabs>
    </w:pPr>
  </w:style>
  <w:style w:type="character" w:customStyle="1" w:styleId="ZGSM">
    <w:name w:val="ZGSM"/>
    <w:qFormat/>
    <w:rsid w:val="001C6F90"/>
  </w:style>
  <w:style w:type="paragraph" w:customStyle="1" w:styleId="ZD">
    <w:name w:val="ZD"/>
    <w:rsid w:val="001C6F90"/>
    <w:pPr>
      <w:framePr w:wrap="notBeside" w:vAnchor="page" w:hAnchor="margin" w:y="15764"/>
      <w:widowControl w:val="0"/>
    </w:pPr>
    <w:rPr>
      <w:rFonts w:ascii="Arial" w:hAnsi="Arial"/>
      <w:sz w:val="32"/>
      <w:lang w:val="en-GB" w:eastAsia="en-US"/>
    </w:rPr>
  </w:style>
  <w:style w:type="paragraph" w:customStyle="1" w:styleId="TT">
    <w:name w:val="TT"/>
    <w:basedOn w:val="1"/>
    <w:next w:val="a"/>
    <w:rsid w:val="001C6F90"/>
    <w:pPr>
      <w:outlineLvl w:val="9"/>
    </w:pPr>
  </w:style>
  <w:style w:type="paragraph" w:customStyle="1" w:styleId="NF">
    <w:name w:val="NF"/>
    <w:basedOn w:val="NO"/>
    <w:rsid w:val="001C6F90"/>
    <w:pPr>
      <w:keepNext/>
      <w:spacing w:after="0"/>
    </w:pPr>
    <w:rPr>
      <w:rFonts w:ascii="Arial" w:hAnsi="Arial"/>
      <w:sz w:val="18"/>
    </w:rPr>
  </w:style>
  <w:style w:type="paragraph" w:customStyle="1" w:styleId="NO">
    <w:name w:val="NO"/>
    <w:basedOn w:val="a"/>
    <w:link w:val="NOChar"/>
    <w:rsid w:val="001C6F90"/>
    <w:pPr>
      <w:keepLines/>
      <w:ind w:left="1135" w:hanging="851"/>
    </w:pPr>
    <w:rPr>
      <w:lang w:val="zh-CN"/>
    </w:rPr>
  </w:style>
  <w:style w:type="paragraph" w:customStyle="1" w:styleId="PL">
    <w:name w:val="PL"/>
    <w:link w:val="PLChar"/>
    <w:qFormat/>
    <w:rsid w:val="001C6F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1C6F90"/>
    <w:pPr>
      <w:jc w:val="right"/>
    </w:pPr>
  </w:style>
  <w:style w:type="paragraph" w:customStyle="1" w:styleId="TAL">
    <w:name w:val="TAL"/>
    <w:basedOn w:val="a"/>
    <w:link w:val="TALChar"/>
    <w:rsid w:val="001C6F90"/>
    <w:pPr>
      <w:keepNext/>
      <w:keepLines/>
      <w:spacing w:after="0"/>
    </w:pPr>
    <w:rPr>
      <w:rFonts w:ascii="Arial" w:hAnsi="Arial"/>
      <w:sz w:val="18"/>
      <w:lang w:val="zh-CN"/>
    </w:rPr>
  </w:style>
  <w:style w:type="paragraph" w:customStyle="1" w:styleId="TAH">
    <w:name w:val="TAH"/>
    <w:basedOn w:val="TAC"/>
    <w:link w:val="TAHCar"/>
    <w:qFormat/>
    <w:rsid w:val="001C6F90"/>
    <w:rPr>
      <w:b/>
    </w:rPr>
  </w:style>
  <w:style w:type="paragraph" w:customStyle="1" w:styleId="TAC">
    <w:name w:val="TAC"/>
    <w:basedOn w:val="TAL"/>
    <w:link w:val="TACChar"/>
    <w:qFormat/>
    <w:rsid w:val="001C6F90"/>
    <w:pPr>
      <w:jc w:val="center"/>
    </w:pPr>
  </w:style>
  <w:style w:type="paragraph" w:customStyle="1" w:styleId="LD">
    <w:name w:val="LD"/>
    <w:rsid w:val="001C6F90"/>
    <w:pPr>
      <w:keepNext/>
      <w:keepLines/>
      <w:spacing w:line="180" w:lineRule="exact"/>
    </w:pPr>
    <w:rPr>
      <w:rFonts w:ascii="Courier New" w:hAnsi="Courier New"/>
      <w:lang w:val="en-GB" w:eastAsia="en-US"/>
    </w:rPr>
  </w:style>
  <w:style w:type="paragraph" w:customStyle="1" w:styleId="EX">
    <w:name w:val="EX"/>
    <w:basedOn w:val="a"/>
    <w:rsid w:val="001C6F90"/>
    <w:pPr>
      <w:keepLines/>
      <w:ind w:left="1702" w:hanging="1418"/>
    </w:pPr>
  </w:style>
  <w:style w:type="paragraph" w:customStyle="1" w:styleId="FP">
    <w:name w:val="FP"/>
    <w:basedOn w:val="a"/>
    <w:rsid w:val="001C6F90"/>
    <w:pPr>
      <w:spacing w:after="0"/>
    </w:pPr>
  </w:style>
  <w:style w:type="paragraph" w:customStyle="1" w:styleId="NW">
    <w:name w:val="NW"/>
    <w:basedOn w:val="NO"/>
    <w:rsid w:val="001C6F90"/>
    <w:pPr>
      <w:spacing w:after="0"/>
    </w:pPr>
  </w:style>
  <w:style w:type="paragraph" w:customStyle="1" w:styleId="EW">
    <w:name w:val="EW"/>
    <w:basedOn w:val="EX"/>
    <w:rsid w:val="001C6F90"/>
    <w:pPr>
      <w:spacing w:after="0"/>
    </w:pPr>
  </w:style>
  <w:style w:type="paragraph" w:customStyle="1" w:styleId="B1">
    <w:name w:val="B1"/>
    <w:basedOn w:val="a3"/>
    <w:link w:val="B1Char"/>
    <w:rsid w:val="001C6F90"/>
  </w:style>
  <w:style w:type="paragraph" w:customStyle="1" w:styleId="EditorsNote">
    <w:name w:val="Editor's Note"/>
    <w:basedOn w:val="NO"/>
    <w:rsid w:val="001C6F90"/>
    <w:rPr>
      <w:color w:val="FF0000"/>
    </w:rPr>
  </w:style>
  <w:style w:type="paragraph" w:customStyle="1" w:styleId="TH">
    <w:name w:val="TH"/>
    <w:basedOn w:val="a"/>
    <w:link w:val="THChar"/>
    <w:qFormat/>
    <w:rsid w:val="001C6F90"/>
    <w:pPr>
      <w:keepNext/>
      <w:keepLines/>
      <w:spacing w:before="60"/>
      <w:jc w:val="center"/>
    </w:pPr>
    <w:rPr>
      <w:rFonts w:ascii="Arial" w:hAnsi="Arial"/>
      <w:b/>
      <w:lang w:val="zh-CN"/>
    </w:rPr>
  </w:style>
  <w:style w:type="paragraph" w:customStyle="1" w:styleId="ZA">
    <w:name w:val="ZA"/>
    <w:rsid w:val="001C6F90"/>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1C6F90"/>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1C6F90"/>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1C6F90"/>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1C6F90"/>
    <w:pPr>
      <w:ind w:left="851" w:hanging="851"/>
    </w:pPr>
  </w:style>
  <w:style w:type="paragraph" w:customStyle="1" w:styleId="ZH">
    <w:name w:val="ZH"/>
    <w:rsid w:val="001C6F90"/>
    <w:pPr>
      <w:framePr w:wrap="notBeside" w:vAnchor="page" w:hAnchor="margin" w:xAlign="center" w:y="6805"/>
      <w:widowControl w:val="0"/>
    </w:pPr>
    <w:rPr>
      <w:rFonts w:ascii="Arial" w:hAnsi="Arial"/>
      <w:lang w:val="en-GB" w:eastAsia="en-US"/>
    </w:rPr>
  </w:style>
  <w:style w:type="paragraph" w:customStyle="1" w:styleId="TF">
    <w:name w:val="TF"/>
    <w:basedOn w:val="TH"/>
    <w:rsid w:val="001C6F90"/>
    <w:pPr>
      <w:keepNext w:val="0"/>
      <w:spacing w:before="0" w:after="240"/>
    </w:pPr>
  </w:style>
  <w:style w:type="paragraph" w:customStyle="1" w:styleId="ZG">
    <w:name w:val="ZG"/>
    <w:rsid w:val="001C6F90"/>
    <w:pPr>
      <w:framePr w:wrap="notBeside" w:vAnchor="page" w:hAnchor="margin" w:xAlign="right" w:y="6805"/>
      <w:widowControl w:val="0"/>
      <w:jc w:val="right"/>
    </w:pPr>
    <w:rPr>
      <w:rFonts w:ascii="Arial" w:hAnsi="Arial"/>
      <w:lang w:val="en-GB" w:eastAsia="en-US"/>
    </w:rPr>
  </w:style>
  <w:style w:type="paragraph" w:customStyle="1" w:styleId="B2">
    <w:name w:val="B2"/>
    <w:basedOn w:val="20"/>
    <w:rsid w:val="001C6F90"/>
  </w:style>
  <w:style w:type="paragraph" w:customStyle="1" w:styleId="B3">
    <w:name w:val="B3"/>
    <w:basedOn w:val="30"/>
    <w:rsid w:val="001C6F90"/>
  </w:style>
  <w:style w:type="paragraph" w:customStyle="1" w:styleId="B4">
    <w:name w:val="B4"/>
    <w:basedOn w:val="42"/>
    <w:rsid w:val="001C6F90"/>
  </w:style>
  <w:style w:type="paragraph" w:customStyle="1" w:styleId="B5">
    <w:name w:val="B5"/>
    <w:basedOn w:val="52"/>
    <w:rsid w:val="001C6F90"/>
  </w:style>
  <w:style w:type="paragraph" w:customStyle="1" w:styleId="ZTD">
    <w:name w:val="ZTD"/>
    <w:basedOn w:val="ZB"/>
    <w:rsid w:val="001C6F90"/>
    <w:pPr>
      <w:framePr w:hRule="auto" w:wrap="notBeside" w:y="852"/>
    </w:pPr>
    <w:rPr>
      <w:i w:val="0"/>
      <w:sz w:val="40"/>
    </w:rPr>
  </w:style>
  <w:style w:type="paragraph" w:customStyle="1" w:styleId="ZV">
    <w:name w:val="ZV"/>
    <w:basedOn w:val="ZU"/>
    <w:rsid w:val="001C6F90"/>
    <w:pPr>
      <w:framePr w:wrap="notBeside" w:y="16161"/>
    </w:pPr>
  </w:style>
  <w:style w:type="paragraph" w:customStyle="1" w:styleId="INDENT1">
    <w:name w:val="INDENT1"/>
    <w:basedOn w:val="a"/>
    <w:qFormat/>
    <w:rsid w:val="001C6F90"/>
    <w:pPr>
      <w:ind w:left="851"/>
    </w:pPr>
  </w:style>
  <w:style w:type="paragraph" w:customStyle="1" w:styleId="INDENT2">
    <w:name w:val="INDENT2"/>
    <w:basedOn w:val="a"/>
    <w:qFormat/>
    <w:rsid w:val="001C6F90"/>
    <w:pPr>
      <w:ind w:left="1135" w:hanging="284"/>
    </w:pPr>
  </w:style>
  <w:style w:type="paragraph" w:customStyle="1" w:styleId="INDENT3">
    <w:name w:val="INDENT3"/>
    <w:basedOn w:val="a"/>
    <w:rsid w:val="001C6F90"/>
    <w:pPr>
      <w:ind w:left="1701" w:hanging="567"/>
    </w:pPr>
  </w:style>
  <w:style w:type="paragraph" w:customStyle="1" w:styleId="FigureTitle">
    <w:name w:val="Figure_Title"/>
    <w:basedOn w:val="a"/>
    <w:next w:val="a"/>
    <w:rsid w:val="001C6F9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1C6F90"/>
    <w:pPr>
      <w:keepNext/>
      <w:keepLines/>
    </w:pPr>
    <w:rPr>
      <w:b/>
    </w:rPr>
  </w:style>
  <w:style w:type="paragraph" w:customStyle="1" w:styleId="enumlev2">
    <w:name w:val="enumlev2"/>
    <w:basedOn w:val="a"/>
    <w:rsid w:val="001C6F9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1C6F90"/>
    <w:pPr>
      <w:keepNext/>
      <w:keepLines/>
      <w:spacing w:before="240"/>
      <w:ind w:left="1418"/>
    </w:pPr>
    <w:rPr>
      <w:rFonts w:ascii="Arial" w:hAnsi="Arial"/>
      <w:b/>
      <w:sz w:val="36"/>
      <w:lang w:val="en-US"/>
    </w:rPr>
  </w:style>
  <w:style w:type="paragraph" w:customStyle="1" w:styleId="TAJ">
    <w:name w:val="TAJ"/>
    <w:basedOn w:val="TH"/>
    <w:rsid w:val="001C6F90"/>
  </w:style>
  <w:style w:type="paragraph" w:customStyle="1" w:styleId="Guidance">
    <w:name w:val="Guidance"/>
    <w:basedOn w:val="a"/>
    <w:link w:val="GuidanceChar"/>
    <w:rsid w:val="001C6F90"/>
    <w:rPr>
      <w:i/>
      <w:color w:val="0000FF"/>
      <w:lang w:val="zh-CN"/>
    </w:rPr>
  </w:style>
  <w:style w:type="character" w:customStyle="1" w:styleId="TALChar">
    <w:name w:val="TAL Char"/>
    <w:link w:val="TAL"/>
    <w:rsid w:val="001C6F90"/>
    <w:rPr>
      <w:rFonts w:ascii="Arial" w:hAnsi="Arial"/>
      <w:sz w:val="18"/>
      <w:lang w:eastAsia="en-US"/>
    </w:rPr>
  </w:style>
  <w:style w:type="character" w:customStyle="1" w:styleId="THChar">
    <w:name w:val="TH Char"/>
    <w:link w:val="TH"/>
    <w:qFormat/>
    <w:rsid w:val="001C6F90"/>
    <w:rPr>
      <w:rFonts w:ascii="Arial" w:hAnsi="Arial"/>
      <w:b/>
      <w:lang w:eastAsia="en-US"/>
    </w:rPr>
  </w:style>
  <w:style w:type="character" w:customStyle="1" w:styleId="TAHCar">
    <w:name w:val="TAH Car"/>
    <w:link w:val="TAH"/>
    <w:qFormat/>
    <w:rsid w:val="001C6F90"/>
    <w:rPr>
      <w:rFonts w:ascii="Arial" w:hAnsi="Arial"/>
      <w:b/>
      <w:sz w:val="18"/>
      <w:lang w:eastAsia="en-US"/>
    </w:rPr>
  </w:style>
  <w:style w:type="character" w:customStyle="1" w:styleId="NOChar">
    <w:name w:val="NO Char"/>
    <w:link w:val="NO"/>
    <w:qFormat/>
    <w:rsid w:val="001C6F90"/>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1C6F90"/>
    <w:rPr>
      <w:rFonts w:ascii="Arial" w:hAnsi="Arial"/>
      <w:sz w:val="28"/>
      <w:szCs w:val="18"/>
      <w:lang w:eastAsia="zh-CN"/>
    </w:rPr>
  </w:style>
  <w:style w:type="character" w:customStyle="1" w:styleId="GuidanceChar">
    <w:name w:val="Guidance Char"/>
    <w:link w:val="Guidance"/>
    <w:rsid w:val="001C6F90"/>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1C6F90"/>
    <w:rPr>
      <w:rFonts w:ascii="Arial" w:hAnsi="Arial"/>
      <w:sz w:val="36"/>
      <w:lang w:eastAsia="en-US" w:bidi="ar-SA"/>
    </w:rPr>
  </w:style>
  <w:style w:type="character" w:customStyle="1" w:styleId="Char6">
    <w:name w:val="页眉 Char"/>
    <w:link w:val="ae"/>
    <w:rsid w:val="001C6F90"/>
    <w:rPr>
      <w:rFonts w:ascii="Arial" w:hAnsi="Arial"/>
      <w:b/>
      <w:sz w:val="18"/>
      <w:lang w:val="en-GB" w:bidi="ar-SA"/>
    </w:rPr>
  </w:style>
  <w:style w:type="character" w:customStyle="1" w:styleId="Char0">
    <w:name w:val="批注文字 Char"/>
    <w:link w:val="a8"/>
    <w:uiPriority w:val="99"/>
    <w:rsid w:val="001C6F90"/>
    <w:rPr>
      <w:lang w:val="en-GB" w:eastAsia="en-US"/>
    </w:rPr>
  </w:style>
  <w:style w:type="character" w:customStyle="1" w:styleId="Char8">
    <w:name w:val="批注主题 Char"/>
    <w:basedOn w:val="Char0"/>
    <w:rsid w:val="001C6F90"/>
    <w:rPr>
      <w:lang w:val="en-GB" w:eastAsia="en-US"/>
    </w:rPr>
  </w:style>
  <w:style w:type="paragraph" w:customStyle="1" w:styleId="12">
    <w:name w:val="修订1"/>
    <w:hidden/>
    <w:uiPriority w:val="99"/>
    <w:semiHidden/>
    <w:rsid w:val="001C6F90"/>
    <w:rPr>
      <w:lang w:val="en-GB" w:eastAsia="en-US"/>
    </w:rPr>
  </w:style>
  <w:style w:type="character" w:customStyle="1" w:styleId="Char4">
    <w:name w:val="批注框文本 Char"/>
    <w:link w:val="ac"/>
    <w:rsid w:val="001C6F90"/>
    <w:rPr>
      <w:sz w:val="18"/>
      <w:szCs w:val="18"/>
      <w:lang w:val="en-GB" w:eastAsia="en-US"/>
    </w:rPr>
  </w:style>
  <w:style w:type="character" w:customStyle="1" w:styleId="TACChar">
    <w:name w:val="TAC Char"/>
    <w:link w:val="TAC"/>
    <w:qFormat/>
    <w:rsid w:val="001C6F90"/>
    <w:rPr>
      <w:rFonts w:ascii="Arial" w:hAnsi="Arial"/>
      <w:sz w:val="18"/>
      <w:lang w:val="zh-CN"/>
    </w:rPr>
  </w:style>
  <w:style w:type="paragraph" w:customStyle="1" w:styleId="210">
    <w:name w:val="中等深浅网格 21"/>
    <w:uiPriority w:val="1"/>
    <w:qFormat/>
    <w:rsid w:val="001C6F90"/>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1C6F90"/>
    <w:rPr>
      <w:rFonts w:ascii="Arial" w:hAnsi="Arial"/>
      <w:sz w:val="18"/>
      <w:lang w:val="zh-CN"/>
    </w:rPr>
  </w:style>
  <w:style w:type="paragraph" w:customStyle="1" w:styleId="Heading3Underrubrik2H3">
    <w:name w:val="Heading 3.Underrubrik2.H3"/>
    <w:basedOn w:val="a"/>
    <w:next w:val="a"/>
    <w:rsid w:val="001C6F9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1C6F90"/>
    <w:rPr>
      <w:rFonts w:ascii="Arial" w:hAnsi="Arial" w:cs="Arial"/>
      <w:sz w:val="18"/>
      <w:szCs w:val="18"/>
      <w:lang w:val="en-GB"/>
    </w:rPr>
  </w:style>
  <w:style w:type="paragraph" w:customStyle="1" w:styleId="CRCoverPage">
    <w:name w:val="CR Cover Page"/>
    <w:link w:val="CRCoverPageChar"/>
    <w:rsid w:val="001C6F90"/>
    <w:pPr>
      <w:spacing w:after="120"/>
    </w:pPr>
    <w:rPr>
      <w:rFonts w:ascii="Arial" w:hAnsi="Arial"/>
      <w:lang w:val="en-GB" w:eastAsia="en-US"/>
    </w:rPr>
  </w:style>
  <w:style w:type="character" w:customStyle="1" w:styleId="8Char">
    <w:name w:val="标题 8 Char"/>
    <w:link w:val="8"/>
    <w:rsid w:val="001C6F90"/>
    <w:rPr>
      <w:rFonts w:ascii="Arial" w:hAnsi="Arial"/>
      <w:sz w:val="36"/>
      <w:lang w:val="sv-SE"/>
    </w:rPr>
  </w:style>
  <w:style w:type="character" w:customStyle="1" w:styleId="CRCoverPageChar">
    <w:name w:val="CR Cover Page Char"/>
    <w:link w:val="CRCoverPage"/>
    <w:rsid w:val="001C6F90"/>
    <w:rPr>
      <w:rFonts w:ascii="Arial" w:hAnsi="Arial"/>
      <w:lang w:val="en-GB"/>
    </w:rPr>
  </w:style>
  <w:style w:type="character" w:customStyle="1" w:styleId="B1Char">
    <w:name w:val="B1 Char"/>
    <w:link w:val="B1"/>
    <w:rsid w:val="001C6F90"/>
    <w:rPr>
      <w:lang w:val="en-GB"/>
    </w:rPr>
  </w:style>
  <w:style w:type="character" w:customStyle="1" w:styleId="Char">
    <w:name w:val="题注 Char"/>
    <w:link w:val="a6"/>
    <w:rsid w:val="001C6F90"/>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1C6F90"/>
    <w:rPr>
      <w:rFonts w:ascii="Arial" w:hAnsi="Arial"/>
      <w:sz w:val="28"/>
      <w:szCs w:val="18"/>
      <w:lang w:eastAsia="zh-CN"/>
    </w:rPr>
  </w:style>
  <w:style w:type="character" w:customStyle="1" w:styleId="Char1">
    <w:name w:val="正文文本 Char"/>
    <w:link w:val="a9"/>
    <w:rsid w:val="001C6F90"/>
    <w:rPr>
      <w:lang w:val="en-GB"/>
    </w:rPr>
  </w:style>
  <w:style w:type="paragraph" w:customStyle="1" w:styleId="3GPPNormalText">
    <w:name w:val="3GPP Normal Text"/>
    <w:basedOn w:val="a9"/>
    <w:link w:val="3GPPNormalTextChar"/>
    <w:qFormat/>
    <w:rsid w:val="001C6F90"/>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sid w:val="001C6F90"/>
    <w:rPr>
      <w:rFonts w:eastAsia="MS Mincho"/>
      <w:sz w:val="22"/>
      <w:szCs w:val="24"/>
      <w:lang w:val="zh-CN" w:eastAsia="zh-CN"/>
    </w:rPr>
  </w:style>
  <w:style w:type="character" w:customStyle="1" w:styleId="CaptionChar1">
    <w:name w:val="Caption Char1"/>
    <w:rsid w:val="001C6F90"/>
    <w:rPr>
      <w:rFonts w:eastAsia="Times New Roman"/>
      <w:b/>
      <w:lang w:val="en-GB" w:eastAsia="en-US"/>
    </w:rPr>
  </w:style>
  <w:style w:type="character" w:customStyle="1" w:styleId="Char2">
    <w:name w:val="纯文本 Char"/>
    <w:link w:val="aa"/>
    <w:uiPriority w:val="99"/>
    <w:rsid w:val="001C6F90"/>
    <w:rPr>
      <w:rFonts w:ascii="Courier New" w:hAnsi="Courier New"/>
      <w:lang w:val="nb-NO" w:eastAsia="en-US"/>
    </w:rPr>
  </w:style>
  <w:style w:type="paragraph" w:styleId="afa">
    <w:name w:val="No Spacing"/>
    <w:uiPriority w:val="1"/>
    <w:qFormat/>
    <w:rsid w:val="001C6F90"/>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sid w:val="001C6F90"/>
    <w:rPr>
      <w:b/>
      <w:bCs/>
      <w:lang w:val="en-GB" w:eastAsia="en-US"/>
    </w:rPr>
  </w:style>
  <w:style w:type="character" w:customStyle="1" w:styleId="13">
    <w:name w:val="不明显参考1"/>
    <w:uiPriority w:val="31"/>
    <w:qFormat/>
    <w:rsid w:val="001C6F90"/>
    <w:rPr>
      <w:smallCaps/>
      <w:color w:val="C0504D"/>
      <w:u w:val="single"/>
    </w:rPr>
  </w:style>
  <w:style w:type="paragraph" w:customStyle="1" w:styleId="afb">
    <w:name w:val="样式 页眉"/>
    <w:basedOn w:val="ae"/>
    <w:link w:val="Char9"/>
    <w:rsid w:val="001C6F90"/>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sid w:val="001C6F90"/>
    <w:rPr>
      <w:rFonts w:ascii="Arial" w:eastAsia="Arial" w:hAnsi="Arial"/>
      <w:b/>
      <w:bCs/>
      <w:sz w:val="22"/>
      <w:lang w:val="en-GB" w:eastAsia="en-US"/>
    </w:rPr>
  </w:style>
  <w:style w:type="character" w:customStyle="1" w:styleId="Char5">
    <w:name w:val="页脚 Char"/>
    <w:link w:val="ad"/>
    <w:uiPriority w:val="99"/>
    <w:rsid w:val="001C6F90"/>
    <w:rPr>
      <w:rFonts w:ascii="Arial" w:hAnsi="Arial"/>
      <w:b/>
      <w:i/>
      <w:sz w:val="18"/>
      <w:lang w:val="en-GB"/>
    </w:rPr>
  </w:style>
  <w:style w:type="paragraph" w:customStyle="1" w:styleId="MediumGrid21">
    <w:name w:val="Medium Grid 21"/>
    <w:uiPriority w:val="1"/>
    <w:qFormat/>
    <w:rsid w:val="001C6F90"/>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1C6F90"/>
    <w:rPr>
      <w:rFonts w:ascii="Arial" w:hAnsi="Arial"/>
      <w:sz w:val="24"/>
      <w:lang w:eastAsia="en-US"/>
    </w:rPr>
  </w:style>
  <w:style w:type="character" w:customStyle="1" w:styleId="5Char">
    <w:name w:val="标题 5 Char"/>
    <w:basedOn w:val="a0"/>
    <w:link w:val="5"/>
    <w:rsid w:val="001C6F90"/>
    <w:rPr>
      <w:rFonts w:ascii="Arial" w:hAnsi="Arial"/>
      <w:sz w:val="22"/>
      <w:lang w:eastAsia="en-US"/>
    </w:rPr>
  </w:style>
  <w:style w:type="character" w:customStyle="1" w:styleId="6Char">
    <w:name w:val="标题 6 Char"/>
    <w:basedOn w:val="a0"/>
    <w:link w:val="6"/>
    <w:rsid w:val="001C6F90"/>
    <w:rPr>
      <w:rFonts w:ascii="Arial" w:hAnsi="Arial"/>
      <w:lang w:eastAsia="en-US"/>
    </w:rPr>
  </w:style>
  <w:style w:type="character" w:customStyle="1" w:styleId="7Char">
    <w:name w:val="标题 7 Char"/>
    <w:basedOn w:val="a0"/>
    <w:link w:val="7"/>
    <w:rsid w:val="001C6F90"/>
    <w:rPr>
      <w:rFonts w:ascii="Arial" w:hAnsi="Arial"/>
      <w:lang w:eastAsia="en-US"/>
    </w:rPr>
  </w:style>
  <w:style w:type="character" w:customStyle="1" w:styleId="9Char">
    <w:name w:val="标题 9 Char"/>
    <w:basedOn w:val="a0"/>
    <w:link w:val="9"/>
    <w:rsid w:val="001C6F90"/>
    <w:rPr>
      <w:rFonts w:ascii="Arial" w:hAnsi="Arial"/>
      <w:sz w:val="36"/>
      <w:lang w:eastAsia="en-US"/>
    </w:rPr>
  </w:style>
  <w:style w:type="paragraph" w:customStyle="1" w:styleId="Heading">
    <w:name w:val="Heading"/>
    <w:basedOn w:val="a"/>
    <w:rsid w:val="001C6F90"/>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sid w:val="001C6F90"/>
    <w:rPr>
      <w:rFonts w:ascii="Arial" w:eastAsia="Yu Mincho" w:hAnsi="Arial"/>
      <w:sz w:val="22"/>
      <w:lang w:val="en-GB" w:eastAsia="en-US"/>
    </w:rPr>
  </w:style>
  <w:style w:type="paragraph" w:customStyle="1" w:styleId="HE">
    <w:name w:val="HE"/>
    <w:basedOn w:val="a"/>
    <w:rsid w:val="001C6F90"/>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sid w:val="001C6F90"/>
    <w:rPr>
      <w:rFonts w:eastAsia="Yu Mincho"/>
      <w:lang w:val="en-GB" w:eastAsia="en-US"/>
    </w:rPr>
  </w:style>
  <w:style w:type="character" w:customStyle="1" w:styleId="Char7">
    <w:name w:val="脚注文本 Char"/>
    <w:basedOn w:val="a0"/>
    <w:link w:val="af0"/>
    <w:semiHidden/>
    <w:rsid w:val="001C6F90"/>
    <w:rPr>
      <w:sz w:val="16"/>
      <w:lang w:val="en-GB" w:eastAsia="en-US"/>
    </w:rPr>
  </w:style>
  <w:style w:type="paragraph" w:customStyle="1" w:styleId="tah0">
    <w:name w:val="tah"/>
    <w:basedOn w:val="a"/>
    <w:rsid w:val="001C6F90"/>
    <w:pPr>
      <w:spacing w:before="100" w:beforeAutospacing="1" w:after="100" w:afterAutospacing="1"/>
    </w:pPr>
    <w:rPr>
      <w:rFonts w:eastAsia="Calibri"/>
      <w:sz w:val="24"/>
      <w:szCs w:val="24"/>
      <w:lang w:val="en-US"/>
    </w:rPr>
  </w:style>
  <w:style w:type="paragraph" w:customStyle="1" w:styleId="tal0">
    <w:name w:val="tal"/>
    <w:basedOn w:val="a"/>
    <w:rsid w:val="001C6F90"/>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1C6F90"/>
    <w:rPr>
      <w:color w:val="808080"/>
      <w:shd w:val="clear" w:color="auto" w:fill="E6E6E6"/>
    </w:rPr>
  </w:style>
  <w:style w:type="character" w:customStyle="1" w:styleId="H6Char">
    <w:name w:val="H6 Char"/>
    <w:link w:val="H6"/>
    <w:rsid w:val="001C6F90"/>
    <w:rPr>
      <w:rFonts w:ascii="Arial" w:hAnsi="Arial"/>
      <w:lang w:eastAsia="en-US"/>
    </w:rPr>
  </w:style>
  <w:style w:type="paragraph" w:styleId="afc">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
    <w:basedOn w:val="a"/>
    <w:link w:val="Chara"/>
    <w:uiPriority w:val="34"/>
    <w:qFormat/>
    <w:rsid w:val="001C6F90"/>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1C6F90"/>
    <w:rPr>
      <w:lang w:val="en-GB" w:eastAsia="en-US"/>
    </w:rPr>
  </w:style>
  <w:style w:type="character" w:customStyle="1" w:styleId="PLChar">
    <w:name w:val="PL Char"/>
    <w:link w:val="PL"/>
    <w:qFormat/>
    <w:rsid w:val="001C6F90"/>
    <w:rPr>
      <w:rFonts w:ascii="Courier New" w:hAnsi="Courier New"/>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c"/>
    <w:uiPriority w:val="34"/>
    <w:qFormat/>
    <w:locked/>
    <w:rsid w:val="001C6F90"/>
    <w:rPr>
      <w:rFonts w:eastAsia="MS Mincho"/>
      <w:lang w:val="en-GB" w:eastAsia="en-US"/>
    </w:rPr>
  </w:style>
  <w:style w:type="character" w:customStyle="1" w:styleId="A20">
    <w:name w:val="A2"/>
    <w:uiPriority w:val="99"/>
    <w:rsid w:val="001C6F90"/>
    <w:rPr>
      <w:rFonts w:cs="Univers 57 Condensed"/>
      <w:color w:val="000000"/>
      <w:sz w:val="20"/>
      <w:szCs w:val="20"/>
    </w:rPr>
  </w:style>
  <w:style w:type="character" w:customStyle="1" w:styleId="apple-converted-space">
    <w:name w:val="apple-converted-space"/>
    <w:basedOn w:val="a0"/>
    <w:rsid w:val="00B73E51"/>
  </w:style>
  <w:style w:type="paragraph" w:customStyle="1" w:styleId="src">
    <w:name w:val="src"/>
    <w:basedOn w:val="a"/>
    <w:rsid w:val="00906927"/>
    <w:pPr>
      <w:spacing w:before="100" w:beforeAutospacing="1" w:after="100" w:afterAutospacing="1"/>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392319">
      <w:bodyDiv w:val="1"/>
      <w:marLeft w:val="0"/>
      <w:marRight w:val="0"/>
      <w:marTop w:val="0"/>
      <w:marBottom w:val="0"/>
      <w:divBdr>
        <w:top w:val="none" w:sz="0" w:space="0" w:color="auto"/>
        <w:left w:val="none" w:sz="0" w:space="0" w:color="auto"/>
        <w:bottom w:val="none" w:sz="0" w:space="0" w:color="auto"/>
        <w:right w:val="none" w:sz="0" w:space="0" w:color="auto"/>
      </w:divBdr>
    </w:div>
    <w:div w:id="244415557">
      <w:bodyDiv w:val="1"/>
      <w:marLeft w:val="0"/>
      <w:marRight w:val="0"/>
      <w:marTop w:val="0"/>
      <w:marBottom w:val="0"/>
      <w:divBdr>
        <w:top w:val="none" w:sz="0" w:space="0" w:color="auto"/>
        <w:left w:val="none" w:sz="0" w:space="0" w:color="auto"/>
        <w:bottom w:val="none" w:sz="0" w:space="0" w:color="auto"/>
        <w:right w:val="none" w:sz="0" w:space="0" w:color="auto"/>
      </w:divBdr>
    </w:div>
    <w:div w:id="343634415">
      <w:bodyDiv w:val="1"/>
      <w:marLeft w:val="0"/>
      <w:marRight w:val="0"/>
      <w:marTop w:val="0"/>
      <w:marBottom w:val="0"/>
      <w:divBdr>
        <w:top w:val="none" w:sz="0" w:space="0" w:color="auto"/>
        <w:left w:val="none" w:sz="0" w:space="0" w:color="auto"/>
        <w:bottom w:val="none" w:sz="0" w:space="0" w:color="auto"/>
        <w:right w:val="none" w:sz="0" w:space="0" w:color="auto"/>
      </w:divBdr>
    </w:div>
    <w:div w:id="546919011">
      <w:bodyDiv w:val="1"/>
      <w:marLeft w:val="0"/>
      <w:marRight w:val="0"/>
      <w:marTop w:val="0"/>
      <w:marBottom w:val="0"/>
      <w:divBdr>
        <w:top w:val="none" w:sz="0" w:space="0" w:color="auto"/>
        <w:left w:val="none" w:sz="0" w:space="0" w:color="auto"/>
        <w:bottom w:val="none" w:sz="0" w:space="0" w:color="auto"/>
        <w:right w:val="none" w:sz="0" w:space="0" w:color="auto"/>
      </w:divBdr>
    </w:div>
    <w:div w:id="829178398">
      <w:bodyDiv w:val="1"/>
      <w:marLeft w:val="0"/>
      <w:marRight w:val="0"/>
      <w:marTop w:val="0"/>
      <w:marBottom w:val="0"/>
      <w:divBdr>
        <w:top w:val="none" w:sz="0" w:space="0" w:color="auto"/>
        <w:left w:val="none" w:sz="0" w:space="0" w:color="auto"/>
        <w:bottom w:val="none" w:sz="0" w:space="0" w:color="auto"/>
        <w:right w:val="none" w:sz="0" w:space="0" w:color="auto"/>
      </w:divBdr>
    </w:div>
    <w:div w:id="931278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file:///E:\01%20&#26631;&#20934;\14%20HPUE\02%20UL_interCA\RAN4_97_e\Docs\R4-2015039.zip" TargetMode="External"/><Relationship Id="rId3" Type="http://schemas.openxmlformats.org/officeDocument/2006/relationships/customXml" Target="../customXml/item2.xml"/><Relationship Id="rId21" Type="http://schemas.openxmlformats.org/officeDocument/2006/relationships/hyperlink" Target="file:///E:\01%20&#26631;&#20934;\14%20HPUE\02%20UL_interCA\RAN4_97_e\Docs\R4-2015330.zip"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file:///E:\01%20&#26631;&#20934;\14%20HPUE\02%20UL_interCA\RAN4_97_e\Docs\R4-2015889.zip"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file:///E:\01%20&#26631;&#20934;\14%20HPUE\02%20UL_interCA\RAN4_97_e\Docs\R4-2015190.zip" TargetMode="External"/><Relationship Id="rId20" Type="http://schemas.openxmlformats.org/officeDocument/2006/relationships/hyperlink" Target="file:///E:\01%20&#26631;&#20934;\14%20HPUE\02%20UL_interCA\RAN4_97_e\Docs\R4-2015190.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E:\01%20&#26631;&#20934;\14%20HPUE\02%20UL_interCA\RAN4_97_e\Docs\R4-2015266.zip"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E:\01%20&#26631;&#20934;\14%20HPUE\02%20UL_interCA\RAN4_97_e\Docs\R4-2015266.zip" TargetMode="Externa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file:///E:\01%20&#26631;&#20934;\14%20HPUE\02%20UL_interCA\RAN4_97_e\Docs\R4-2015039.zip" TargetMode="External"/><Relationship Id="rId22" Type="http://schemas.openxmlformats.org/officeDocument/2006/relationships/hyperlink" Target="file:///E:\01%20&#26631;&#20934;\14%20HPUE\02%20UL_interCA\RAN4_97_e\Docs\R4-201534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1FAAE6814C364684C4BC789BD59661" ma:contentTypeVersion="13" ma:contentTypeDescription="Create a new document." ma:contentTypeScope="" ma:versionID="7f2c1b65590ef6578cf14c997615eaf2">
  <xsd:schema xmlns:xsd="http://www.w3.org/2001/XMLSchema" xmlns:xs="http://www.w3.org/2001/XMLSchema" xmlns:p="http://schemas.microsoft.com/office/2006/metadata/properties" xmlns:ns3="c4fa469f-ce49-4478-b78d-20ea4b41f7ac" xmlns:ns4="39f302ae-3cba-490f-b808-bc39829e1aca" targetNamespace="http://schemas.microsoft.com/office/2006/metadata/properties" ma:root="true" ma:fieldsID="1dd66610b82d171a0e137dbdb7c84f83" ns3:_="" ns4:_="">
    <xsd:import namespace="c4fa469f-ce49-4478-b78d-20ea4b41f7ac"/>
    <xsd:import namespace="39f302ae-3cba-490f-b808-bc39829e1a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a469f-ce49-4478-b78d-20ea4b41f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f302ae-3cba-490f-b808-bc39829e1ac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BEE67-8C83-48EC-A4D3-29E0BA82A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a469f-ce49-4478-b78d-20ea4b41f7ac"/>
    <ds:schemaRef ds:uri="39f302ae-3cba-490f-b808-bc39829e1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4CB3A2-C00D-4B43-9CA8-97CA69C8EB81}">
  <ds:schemaRefs>
    <ds:schemaRef ds:uri="http://schemas.microsoft.com/sharepoint/v3/contenttype/forms"/>
  </ds:schemaRefs>
</ds:datastoreItem>
</file>

<file path=customXml/itemProps3.xml><?xml version="1.0" encoding="utf-8"?>
<ds:datastoreItem xmlns:ds="http://schemas.openxmlformats.org/officeDocument/2006/customXml" ds:itemID="{3EA421AF-ED55-4989-98DE-0EE14BF994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081615D-D20C-46B5-AE7B-0C912E0F8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120</TotalTime>
  <Pages>20</Pages>
  <Words>8168</Words>
  <Characters>46560</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54619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Bo Liu, CTC</cp:lastModifiedBy>
  <cp:revision>18</cp:revision>
  <cp:lastPrinted>2019-04-25T01:09:00Z</cp:lastPrinted>
  <dcterms:created xsi:type="dcterms:W3CDTF">2020-11-11T04:35:00Z</dcterms:created>
  <dcterms:modified xsi:type="dcterms:W3CDTF">2020-11-11T09:29:00Z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0x010100121FAAE6814C364684C4BC789BD59661</vt:lpwstr>
  </property>
</Properties>
</file>