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4F46" w14:textId="3E4F24BE"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w:t>
      </w:r>
      <w:r w:rsidR="002563A5">
        <w:rPr>
          <w:rFonts w:ascii="Arial" w:hAnsi="Arial" w:cs="Arial"/>
          <w:b/>
          <w:sz w:val="24"/>
          <w:szCs w:val="24"/>
          <w:lang w:eastAsia="zh-CN"/>
        </w:rPr>
        <w:t>20</w:t>
      </w:r>
      <w:r w:rsidR="002563A5">
        <w:rPr>
          <w:rFonts w:ascii="Arial" w:hAnsi="Arial" w:cs="Arial" w:hint="eastAsia"/>
          <w:b/>
          <w:sz w:val="24"/>
          <w:szCs w:val="24"/>
          <w:lang w:eastAsia="zh-CN"/>
        </w:rPr>
        <w:t>1xxxx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0CBE8A43"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672B">
        <w:rPr>
          <w:rFonts w:ascii="Arial" w:hAnsi="Arial" w:cs="Arial" w:hint="eastAsia"/>
          <w:color w:val="000000"/>
          <w:sz w:val="22"/>
          <w:lang w:eastAsia="zh-CN"/>
        </w:rPr>
        <w:t>10.18</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Heading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sidRPr="006C4349">
        <w:rPr>
          <w:rFonts w:hint="eastAsia"/>
          <w:lang w:eastAsia="zh-CN"/>
        </w:rPr>
        <w:t xml:space="preserve">Note that the table for filling comments is assigned just at the bottom of each section of issues.... But the table for collecting comments for CR/TP is still kept in the </w:t>
      </w:r>
      <w:r w:rsidRPr="006C4349">
        <w:rPr>
          <w:lang w:eastAsia="zh-CN"/>
        </w:rPr>
        <w:t>original</w:t>
      </w:r>
      <w:r w:rsidRPr="006C4349">
        <w:rPr>
          <w:rFonts w:hint="eastAsia"/>
          <w:lang w:eastAsia="zh-CN"/>
        </w:rPr>
        <w:t xml:space="preserve"> position.</w:t>
      </w:r>
    </w:p>
    <w:p w14:paraId="76D74F5B" w14:textId="77777777" w:rsidR="00F82F21" w:rsidRPr="002628AF" w:rsidRDefault="001C6F90">
      <w:pPr>
        <w:pStyle w:val="Heading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916"/>
        <w:gridCol w:w="1183"/>
        <w:gridCol w:w="7650"/>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21520C">
            <w:pPr>
              <w:spacing w:before="120" w:after="120"/>
            </w:pPr>
            <w:hyperlink r:id="rId13" w:history="1">
              <w:r w:rsidR="00434FEF">
                <w:t>R4-</w:t>
              </w:r>
              <w:r w:rsidR="00434FEF">
                <w:lastRenderedPageBreak/>
                <w:t>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14:paraId="76D74F63" w14:textId="77777777" w:rsidR="00F82F21" w:rsidRDefault="00434FEF">
            <w:pPr>
              <w:spacing w:after="120"/>
              <w:rPr>
                <w:lang w:val="en-US" w:eastAsia="zh-CN"/>
              </w:rPr>
            </w:pPr>
            <w:r>
              <w:rPr>
                <w:lang w:val="en-US" w:eastAsia="zh-CN"/>
              </w:rPr>
              <w:lastRenderedPageBreak/>
              <w:t xml:space="preserve">we give some discussion on the cross band isolation MSD for PC2 NR  inter-band CA n41-n79. For the three cases, i.e. 23dBm+26dBm, 26dBm+23dBm and 26dBm +26dBm, the </w:t>
            </w:r>
            <w:r>
              <w:rPr>
                <w:lang w:val="en-US" w:eastAsia="zh-CN"/>
              </w:rPr>
              <w:lastRenderedPageBreak/>
              <w:t>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21520C">
            <w:pPr>
              <w:spacing w:before="120" w:after="120"/>
            </w:pPr>
            <w:hyperlink r:id="rId14"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21520C">
            <w:pPr>
              <w:spacing w:before="120" w:after="120"/>
            </w:pPr>
            <w:hyperlink r:id="rId15"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21520C">
            <w:pPr>
              <w:spacing w:before="120" w:after="120"/>
            </w:pPr>
            <w:hyperlink r:id="rId16"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China Telecom, ZTE, Huawei, HiSilicon,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Heading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Heading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4FB2"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For the three cases, i.e. 23dBm+26dBm, 26dBm+23dBm and 26dBm +26dBm, the MSD values are proposed</w:t>
      </w:r>
      <w:r>
        <w:rPr>
          <w:rFonts w:eastAsia="SimSun" w:hint="eastAsia"/>
          <w:szCs w:val="24"/>
          <w:lang w:eastAsia="zh-CN"/>
        </w:rPr>
        <w:t xml:space="preserve">  (</w:t>
      </w:r>
      <w:hyperlink r:id="rId17" w:history="1">
        <w:r>
          <w:rPr>
            <w:rFonts w:eastAsia="SimSun"/>
            <w:szCs w:val="24"/>
            <w:lang w:eastAsia="zh-CN"/>
          </w:rPr>
          <w:t>R4-2015039</w:t>
        </w:r>
      </w:hyperlink>
      <w:r>
        <w:rPr>
          <w:rFonts w:eastAsia="SimSun"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ListParagraph"/>
        <w:overflowPunct/>
        <w:autoSpaceDE/>
        <w:autoSpaceDN/>
        <w:adjustRightInd/>
        <w:spacing w:after="120"/>
        <w:ind w:left="1440" w:firstLineChars="0" w:firstLine="0"/>
        <w:textAlignment w:val="auto"/>
        <w:rPr>
          <w:rFonts w:eastAsia="SimSun"/>
          <w:szCs w:val="24"/>
          <w:lang w:eastAsia="zh-CN"/>
        </w:rPr>
      </w:pPr>
    </w:p>
    <w:p w14:paraId="76D74FE9"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The MSD value due to cross band isolation</w:t>
      </w:r>
      <w:r>
        <w:rPr>
          <w:rFonts w:eastAsia="SimSun" w:hint="eastAsia"/>
          <w:szCs w:val="24"/>
          <w:lang w:eastAsia="zh-CN"/>
        </w:rPr>
        <w:t xml:space="preserve"> is proposed in table 2 and 3 (</w:t>
      </w:r>
      <w:hyperlink r:id="rId18" w:history="1">
        <w:r>
          <w:rPr>
            <w:rFonts w:eastAsia="SimSun"/>
            <w:szCs w:val="24"/>
            <w:lang w:eastAsia="zh-CN"/>
          </w:rPr>
          <w:t>R4-2015266</w:t>
        </w:r>
      </w:hyperlink>
      <w:r>
        <w:rPr>
          <w:rFonts w:eastAsia="SimSun"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lastRenderedPageBreak/>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04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the proposed MSD values according to option 1 and option 2</w:t>
      </w:r>
    </w:p>
    <w:tbl>
      <w:tblPr>
        <w:tblStyle w:val="TableGrid"/>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SimSun" w:hint="eastAsia"/>
                <w:bCs/>
                <w:lang w:val="en-US" w:eastAsia="zh-CN"/>
              </w:rPr>
              <w:t>the frequency in Band 41 is above 2506</w:t>
            </w:r>
            <w:r w:rsidRPr="007542E7">
              <w:rPr>
                <w:rFonts w:eastAsia="SimSun"/>
                <w:bCs/>
                <w:lang w:val="en-US" w:eastAsia="zh-CN"/>
              </w:rPr>
              <w:t>, harmonic MSD still</w:t>
            </w:r>
            <w:r w:rsidRPr="007542E7">
              <w:rPr>
                <w:rFonts w:eastAsia="SimSun" w:hint="eastAsia"/>
                <w:bCs/>
                <w:lang w:val="en-US" w:eastAsia="zh-CN"/>
              </w:rPr>
              <w:t xml:space="preserve"> </w:t>
            </w:r>
            <w:r w:rsidRPr="007542E7">
              <w:rPr>
                <w:rFonts w:eastAsia="SimSun"/>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5052" w14:textId="77777777" w:rsidR="00F82F21" w:rsidRDefault="00434F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Pr>
          <w:rFonts w:eastAsia="SimSun"/>
          <w:szCs w:val="24"/>
          <w:lang w:eastAsia="zh-CN"/>
        </w:rPr>
        <w:t xml:space="preserve">efine the MSD requirement as 17.8dB </w:t>
      </w:r>
      <w:r>
        <w:rPr>
          <w:rFonts w:eastAsia="SimSun" w:hint="eastAsia"/>
          <w:szCs w:val="24"/>
          <w:lang w:eastAsia="zh-CN"/>
        </w:rPr>
        <w:t xml:space="preserve">as shown in table 4 </w:t>
      </w:r>
      <w:r>
        <w:rPr>
          <w:rFonts w:eastAsia="SimSun"/>
          <w:szCs w:val="24"/>
          <w:lang w:eastAsia="zh-CN"/>
        </w:rPr>
        <w:t>for PC2 CA_n1A-n78A due to IMD4</w:t>
      </w:r>
      <w:r>
        <w:rPr>
          <w:rFonts w:eastAsia="SimSun" w:hint="eastAsia"/>
          <w:szCs w:val="24"/>
          <w:lang w:eastAsia="zh-CN"/>
        </w:rPr>
        <w:t xml:space="preserve"> (</w:t>
      </w:r>
      <w:hyperlink r:id="rId19" w:history="1">
        <w:r>
          <w:t>R4-2015190</w:t>
        </w:r>
      </w:hyperlink>
      <w:r>
        <w:rPr>
          <w:rFonts w:eastAsia="SimSun"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2DL/2UL interband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078"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views on the proposed MSD value and corresponding formal CR of </w:t>
      </w:r>
      <w:r>
        <w:rPr>
          <w:rFonts w:eastAsia="SimSun"/>
          <w:szCs w:val="24"/>
          <w:lang w:eastAsia="zh-CN"/>
        </w:rPr>
        <w:t>R4-2015889</w:t>
      </w:r>
      <w:r>
        <w:rPr>
          <w:rFonts w:eastAsia="SimSun" w:hint="eastAsia"/>
          <w:szCs w:val="24"/>
          <w:lang w:eastAsia="zh-CN"/>
        </w:rPr>
        <w:t>.</w:t>
      </w:r>
    </w:p>
    <w:tbl>
      <w:tblPr>
        <w:tblStyle w:val="TableGrid"/>
        <w:tblW w:w="0" w:type="auto"/>
        <w:tblLook w:val="04A0" w:firstRow="1" w:lastRow="0" w:firstColumn="1" w:lastColumn="0" w:noHBand="0" w:noVBand="1"/>
      </w:tblPr>
      <w:tblGrid>
        <w:gridCol w:w="1242"/>
        <w:gridCol w:w="861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Not stong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Heading2"/>
        <w:rPr>
          <w:lang w:val="en-US"/>
        </w:rPr>
      </w:pPr>
      <w:r w:rsidRPr="002628AF">
        <w:rPr>
          <w:lang w:val="en-US"/>
        </w:rPr>
        <w:t xml:space="preserve">Companies views’ collection for 1st round </w:t>
      </w:r>
    </w:p>
    <w:p w14:paraId="76D75081" w14:textId="77777777" w:rsidR="00F82F21" w:rsidRDefault="00434FEF">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Heading2"/>
      </w:pPr>
      <w:r>
        <w:t>Summary</w:t>
      </w:r>
      <w:r>
        <w:rPr>
          <w:rFonts w:hint="eastAsia"/>
        </w:rPr>
        <w:t xml:space="preserve"> for 1st round </w:t>
      </w:r>
    </w:p>
    <w:p w14:paraId="76D75091" w14:textId="77777777" w:rsidR="00F82F21" w:rsidRDefault="00434FEF">
      <w:pPr>
        <w:pStyle w:val="Heading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rFonts w:eastAsiaTheme="minorEastAsia"/>
                <w:color w:val="0070C0"/>
                <w:lang w:val="en-US" w:eastAsia="zh-CN"/>
              </w:rPr>
            </w:pPr>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r w:rsidR="0040340A">
              <w:rPr>
                <w:rFonts w:eastAsiaTheme="minorEastAsia" w:hint="eastAsia"/>
                <w:color w:val="000000" w:themeColor="text1"/>
                <w:u w:val="single"/>
                <w:lang w:eastAsia="zh-CN"/>
              </w:rPr>
              <w:t xml:space="preserve"> More analysis is needed based on the comments received</w:t>
            </w:r>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p>
          <w:p w14:paraId="0B00835B" w14:textId="77777777" w:rsidR="00D33134" w:rsidRDefault="008E08C1" w:rsidP="008E08C1">
            <w:pPr>
              <w:rPr>
                <w:rFonts w:eastAsiaTheme="minorEastAsia"/>
                <w:color w:val="000000" w:themeColor="text1"/>
                <w:u w:val="single"/>
                <w:lang w:eastAsia="zh-CN"/>
              </w:rPr>
            </w:pPr>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p>
          <w:p w14:paraId="3219E2A5" w14:textId="004CAEFE" w:rsidR="00D33134" w:rsidRPr="00D33134" w:rsidRDefault="008E08C1" w:rsidP="00D33134">
            <w:pPr>
              <w:pStyle w:val="ListParagraph"/>
              <w:numPr>
                <w:ilvl w:val="0"/>
                <w:numId w:val="8"/>
              </w:numPr>
              <w:ind w:firstLineChars="0"/>
              <w:rPr>
                <w:color w:val="0070C0"/>
                <w:lang w:val="en-US" w:eastAsia="zh-CN"/>
              </w:rPr>
            </w:pPr>
            <w:r w:rsidRPr="00D33134">
              <w:rPr>
                <w:rFonts w:hint="eastAsia"/>
                <w:color w:val="000000" w:themeColor="text1"/>
                <w:u w:val="single"/>
                <w:lang w:eastAsia="zh-CN"/>
              </w:rPr>
              <w:t xml:space="preserve">Adopt the proposed MSD value </w:t>
            </w:r>
            <w:r w:rsidR="007F0736">
              <w:rPr>
                <w:rFonts w:eastAsiaTheme="minorEastAsia" w:hint="eastAsia"/>
                <w:color w:val="000000" w:themeColor="text1"/>
                <w:u w:val="single"/>
                <w:lang w:eastAsia="zh-CN"/>
              </w:rPr>
              <w:t xml:space="preserve">as [17.8dB] </w:t>
            </w:r>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r w:rsidR="004A1E5E">
              <w:rPr>
                <w:rFonts w:eastAsiaTheme="minorEastAsia" w:hint="eastAsia"/>
                <w:color w:val="000000" w:themeColor="text1"/>
                <w:u w:val="single"/>
                <w:lang w:eastAsia="zh-CN"/>
              </w:rPr>
              <w:t>ha</w:t>
            </w:r>
            <w:r w:rsidR="007F0736">
              <w:rPr>
                <w:rFonts w:eastAsiaTheme="minorEastAsia" w:hint="eastAsia"/>
                <w:color w:val="000000" w:themeColor="text1"/>
                <w:u w:val="single"/>
                <w:lang w:eastAsia="zh-CN"/>
              </w:rPr>
              <w:t>s</w:t>
            </w:r>
            <w:r w:rsidR="004A1E5E">
              <w:rPr>
                <w:rFonts w:eastAsiaTheme="minorEastAsia" w:hint="eastAsia"/>
                <w:color w:val="000000" w:themeColor="text1"/>
                <w:u w:val="single"/>
                <w:lang w:eastAsia="zh-CN"/>
              </w:rPr>
              <w:t xml:space="preserve"> </w:t>
            </w:r>
            <w:r w:rsidR="00CE6D82">
              <w:rPr>
                <w:rFonts w:eastAsiaTheme="minorEastAsia" w:hint="eastAsia"/>
                <w:color w:val="000000" w:themeColor="text1"/>
                <w:u w:val="single"/>
                <w:lang w:eastAsia="zh-CN"/>
              </w:rPr>
              <w:t>been</w:t>
            </w:r>
            <w:r w:rsidR="00D33134">
              <w:rPr>
                <w:rFonts w:eastAsiaTheme="minorEastAsia" w:hint="eastAsia"/>
                <w:color w:val="000000" w:themeColor="text1"/>
                <w:u w:val="single"/>
                <w:lang w:eastAsia="zh-CN"/>
              </w:rPr>
              <w:t xml:space="preserve"> aligned with PC2 DC_1A-n78A</w:t>
            </w:r>
            <w:r w:rsidR="00CE6D82">
              <w:rPr>
                <w:rFonts w:eastAsiaTheme="minorEastAsia" w:hint="eastAsia"/>
                <w:color w:val="000000" w:themeColor="text1"/>
                <w:u w:val="single"/>
                <w:lang w:eastAsia="zh-CN"/>
              </w:rPr>
              <w:t>.</w:t>
            </w:r>
          </w:p>
          <w:p w14:paraId="559159EB" w14:textId="3E1637B0" w:rsidR="008E08C1" w:rsidRPr="00D33134" w:rsidRDefault="0034087D" w:rsidP="00D33134">
            <w:pPr>
              <w:pStyle w:val="ListParagraph"/>
              <w:numPr>
                <w:ilvl w:val="0"/>
                <w:numId w:val="8"/>
              </w:numPr>
              <w:ind w:firstLineChars="0"/>
              <w:rPr>
                <w:color w:val="0070C0"/>
                <w:lang w:val="en-US" w:eastAsia="zh-CN"/>
              </w:rPr>
            </w:pPr>
            <w:r>
              <w:rPr>
                <w:rFonts w:eastAsiaTheme="minorEastAsia" w:hint="eastAsia"/>
                <w:color w:val="000000" w:themeColor="text1"/>
                <w:u w:val="single"/>
                <w:lang w:eastAsia="zh-CN"/>
              </w:rPr>
              <w:t>Ag</w:t>
            </w:r>
            <w:r w:rsidR="008E08C1" w:rsidRPr="00D33134">
              <w:rPr>
                <w:rFonts w:hint="eastAsia"/>
                <w:color w:val="000000" w:themeColor="text1"/>
                <w:u w:val="single"/>
                <w:lang w:eastAsia="zh-CN"/>
              </w:rPr>
              <w:t>ree the CR R4-2015889.</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r w:rsidR="005576C1" w:rsidRPr="00A75989">
              <w:rPr>
                <w:rFonts w:eastAsiaTheme="minorEastAsia" w:hint="eastAsia"/>
                <w:color w:val="000000" w:themeColor="text1"/>
                <w:lang w:val="en-US" w:eastAsia="zh-CN"/>
              </w:rPr>
              <w:t xml:space="preserve">Discuss issue 1-1-1 </w:t>
            </w:r>
            <w:r w:rsidR="008541D8" w:rsidRPr="00A75989">
              <w:rPr>
                <w:rFonts w:eastAsiaTheme="minorEastAsia" w:hint="eastAsia"/>
                <w:color w:val="000000" w:themeColor="text1"/>
                <w:lang w:val="en-US" w:eastAsia="zh-CN"/>
              </w:rPr>
              <w:t>on</w:t>
            </w:r>
            <w:r w:rsidR="005576C1" w:rsidRPr="00A75989">
              <w:rPr>
                <w:rFonts w:eastAsiaTheme="minorEastAsia" w:hint="eastAsia"/>
                <w:color w:val="000000" w:themeColor="text1"/>
                <w:lang w:val="en-US" w:eastAsia="zh-CN"/>
              </w:rPr>
              <w:t xml:space="preserve"> 2</w:t>
            </w:r>
            <w:r w:rsidR="005576C1" w:rsidRPr="00A75989">
              <w:rPr>
                <w:rFonts w:eastAsiaTheme="minorEastAsia" w:hint="eastAsia"/>
                <w:color w:val="000000" w:themeColor="text1"/>
                <w:vertAlign w:val="superscript"/>
                <w:lang w:val="en-US" w:eastAsia="zh-CN"/>
              </w:rPr>
              <w:t>nd</w:t>
            </w:r>
            <w:r w:rsidR="005576C1" w:rsidRPr="00A75989">
              <w:rPr>
                <w:rFonts w:eastAsiaTheme="minorEastAsia" w:hint="eastAsia"/>
                <w:color w:val="000000" w:themeColor="text1"/>
                <w:lang w:val="en-US" w:eastAsia="zh-CN"/>
              </w:rPr>
              <w:t xml:space="preserve"> round</w:t>
            </w:r>
          </w:p>
        </w:tc>
      </w:tr>
    </w:tbl>
    <w:p w14:paraId="76D7509B" w14:textId="77777777" w:rsidR="00F82F21" w:rsidRDefault="00F82F21">
      <w:pPr>
        <w:rPr>
          <w:i/>
          <w:color w:val="0070C0"/>
          <w:lang w:val="en-US" w:eastAsia="zh-CN"/>
        </w:rPr>
      </w:pPr>
    </w:p>
    <w:p w14:paraId="76D750A8" w14:textId="77777777" w:rsidR="00F82F21" w:rsidRDefault="00F82F21">
      <w:pPr>
        <w:rPr>
          <w:i/>
          <w:color w:val="0070C0"/>
          <w:lang w:eastAsia="zh-CN"/>
        </w:rPr>
      </w:pPr>
    </w:p>
    <w:p w14:paraId="76D750A9" w14:textId="77777777" w:rsidR="00F82F21" w:rsidRDefault="00434FEF">
      <w:pPr>
        <w:pStyle w:val="Heading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r>
              <w:rPr>
                <w:rFonts w:eastAsia="SimSun"/>
                <w:szCs w:val="24"/>
                <w:lang w:eastAsia="zh-CN"/>
              </w:rPr>
              <w:t>R4-2015889</w:t>
            </w:r>
          </w:p>
        </w:tc>
        <w:tc>
          <w:tcPr>
            <w:tcW w:w="8615" w:type="dxa"/>
          </w:tcPr>
          <w:p w14:paraId="76D750AF" w14:textId="73BE7F8F" w:rsidR="00C367B9" w:rsidRDefault="00C367B9">
            <w:pPr>
              <w:rPr>
                <w:rFonts w:eastAsiaTheme="minorEastAsia"/>
                <w:color w:val="0070C0"/>
                <w:lang w:val="en-US" w:eastAsia="zh-CN"/>
              </w:rPr>
            </w:pPr>
            <w:r w:rsidRPr="007D7F8E">
              <w:rPr>
                <w:rFonts w:eastAsiaTheme="minorEastAsia" w:hint="eastAsia"/>
                <w:color w:val="0070C0"/>
                <w:highlight w:val="green"/>
                <w:lang w:val="en-US" w:eastAsia="zh-CN"/>
              </w:rPr>
              <w:t>Agreed</w:t>
            </w:r>
          </w:p>
        </w:tc>
      </w:tr>
    </w:tbl>
    <w:p w14:paraId="76D750B1" w14:textId="77777777" w:rsidR="00F82F21" w:rsidRDefault="00F82F21">
      <w:pPr>
        <w:rPr>
          <w:color w:val="0070C0"/>
          <w:lang w:val="en-US" w:eastAsia="zh-CN"/>
        </w:rPr>
      </w:pPr>
    </w:p>
    <w:p w14:paraId="76D750B2" w14:textId="77777777" w:rsidR="00F82F21" w:rsidRPr="002628AF" w:rsidRDefault="001C6F90">
      <w:pPr>
        <w:pStyle w:val="Heading2"/>
        <w:rPr>
          <w:lang w:val="en-US"/>
        </w:rPr>
      </w:pPr>
      <w:r w:rsidRPr="002628AF">
        <w:rPr>
          <w:lang w:val="en-US"/>
        </w:rPr>
        <w:t>Discussion on 2nd round (if applicable)</w:t>
      </w:r>
    </w:p>
    <w:p w14:paraId="38FEBEDC" w14:textId="77777777" w:rsidR="00ED171E" w:rsidRDefault="00ED171E" w:rsidP="00ED171E">
      <w:pPr>
        <w:rPr>
          <w:ins w:id="0" w:author="Bo Liu, CTC" w:date="2020-11-09T14:01:00Z"/>
          <w:b/>
          <w:color w:val="000000" w:themeColor="text1"/>
          <w:u w:val="single"/>
          <w:lang w:eastAsia="zh-CN"/>
        </w:rPr>
      </w:pPr>
      <w:ins w:id="1" w:author="Bo Liu, CTC" w:date="2020-11-09T14:01:00Z">
        <w:r>
          <w:rPr>
            <w:b/>
            <w:color w:val="000000" w:themeColor="text1"/>
            <w:u w:val="single"/>
            <w:lang w:eastAsia="ko-KR"/>
          </w:rPr>
          <w:t>Continue</w:t>
        </w:r>
        <w:r>
          <w:rPr>
            <w:rFonts w:hint="eastAsia"/>
            <w:b/>
            <w:color w:val="000000" w:themeColor="text1"/>
            <w:u w:val="single"/>
            <w:lang w:eastAsia="zh-CN"/>
          </w:rPr>
          <w:t xml:space="preserve">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p w14:paraId="1FECC0AF" w14:textId="77777777" w:rsidR="00ED171E" w:rsidRPr="00C54568" w:rsidRDefault="00ED171E" w:rsidP="00ED171E">
      <w:pPr>
        <w:pStyle w:val="ListParagraph"/>
        <w:numPr>
          <w:ilvl w:val="0"/>
          <w:numId w:val="4"/>
        </w:numPr>
        <w:overflowPunct/>
        <w:autoSpaceDE/>
        <w:autoSpaceDN/>
        <w:adjustRightInd/>
        <w:spacing w:after="120"/>
        <w:ind w:left="720" w:firstLineChars="0"/>
        <w:textAlignment w:val="auto"/>
        <w:rPr>
          <w:ins w:id="2" w:author="Bo Liu, CTC" w:date="2020-11-09T14:01:00Z"/>
          <w:rFonts w:eastAsia="SimSun"/>
          <w:szCs w:val="24"/>
          <w:lang w:eastAsia="zh-CN"/>
        </w:rPr>
      </w:pPr>
      <w:ins w:id="3" w:author="Bo Liu, CTC" w:date="2020-11-09T14:01:00Z">
        <w:r w:rsidRPr="00C54568">
          <w:rPr>
            <w:rFonts w:eastAsia="SimSun" w:hint="eastAsia"/>
            <w:szCs w:val="24"/>
            <w:lang w:eastAsia="zh-CN"/>
          </w:rPr>
          <w:t>Option1</w:t>
        </w:r>
        <w:r>
          <w:rPr>
            <w:rFonts w:eastAsia="SimSun" w:hint="eastAsia"/>
            <w:szCs w:val="24"/>
            <w:lang w:eastAsia="zh-CN"/>
          </w:rPr>
          <w:t xml:space="preserve">: </w:t>
        </w:r>
        <w:r w:rsidRPr="00C54568">
          <w:rPr>
            <w:rFonts w:eastAsia="SimSun" w:hint="eastAsia"/>
            <w:szCs w:val="24"/>
            <w:lang w:eastAsia="zh-CN"/>
          </w:rPr>
          <w:t>Average the input values</w:t>
        </w:r>
        <w:r>
          <w:rPr>
            <w:rFonts w:eastAsia="SimSun" w:hint="eastAsia"/>
            <w:szCs w:val="24"/>
            <w:lang w:eastAsia="zh-CN"/>
          </w:rPr>
          <w:t xml:space="preserve"> as agreement</w:t>
        </w:r>
      </w:ins>
    </w:p>
    <w:p w14:paraId="58A8CD58" w14:textId="77777777" w:rsidR="00ED171E" w:rsidRPr="00C54568" w:rsidRDefault="00ED171E" w:rsidP="00ED171E">
      <w:pPr>
        <w:pStyle w:val="ListParagraph"/>
        <w:numPr>
          <w:ilvl w:val="0"/>
          <w:numId w:val="4"/>
        </w:numPr>
        <w:overflowPunct/>
        <w:autoSpaceDE/>
        <w:autoSpaceDN/>
        <w:adjustRightInd/>
        <w:spacing w:after="120"/>
        <w:ind w:left="720" w:firstLineChars="0"/>
        <w:textAlignment w:val="auto"/>
        <w:rPr>
          <w:ins w:id="4" w:author="Bo Liu, CTC" w:date="2020-11-09T14:01:00Z"/>
          <w:rFonts w:eastAsia="SimSun"/>
          <w:szCs w:val="24"/>
          <w:lang w:eastAsia="zh-CN"/>
        </w:rPr>
      </w:pPr>
      <w:ins w:id="5" w:author="Bo Liu, CTC" w:date="2020-11-09T14:01:00Z">
        <w:r w:rsidRPr="00C54568">
          <w:rPr>
            <w:rFonts w:eastAsia="SimSun" w:hint="eastAsia"/>
            <w:szCs w:val="24"/>
            <w:lang w:eastAsia="zh-CN"/>
          </w:rPr>
          <w:t xml:space="preserve">Option2: </w:t>
        </w:r>
        <w:r>
          <w:rPr>
            <w:rFonts w:eastAsia="SimSun" w:hint="eastAsia"/>
            <w:szCs w:val="24"/>
            <w:lang w:eastAsia="zh-CN"/>
          </w:rPr>
          <w:t>F</w:t>
        </w:r>
        <w:r w:rsidRPr="00C54568">
          <w:rPr>
            <w:rFonts w:eastAsia="SimSun"/>
            <w:szCs w:val="24"/>
            <w:lang w:eastAsia="zh-CN"/>
          </w:rPr>
          <w:t>urther</w:t>
        </w:r>
        <w:r w:rsidRPr="00C54568">
          <w:rPr>
            <w:rFonts w:eastAsia="SimSun" w:hint="eastAsia"/>
            <w:szCs w:val="24"/>
            <w:lang w:eastAsia="zh-CN"/>
          </w:rPr>
          <w:t xml:space="preserve"> </w:t>
        </w:r>
        <w:r w:rsidRPr="00C54568">
          <w:rPr>
            <w:rFonts w:eastAsia="SimSun"/>
            <w:szCs w:val="24"/>
            <w:lang w:eastAsia="zh-CN"/>
          </w:rPr>
          <w:t>analyse</w:t>
        </w:r>
        <w:r w:rsidRPr="00C54568">
          <w:rPr>
            <w:rFonts w:eastAsia="SimSun" w:hint="eastAsia"/>
            <w:szCs w:val="24"/>
            <w:lang w:eastAsia="zh-CN"/>
          </w:rPr>
          <w:t xml:space="preserve"> in next meeting</w:t>
        </w:r>
      </w:ins>
    </w:p>
    <w:tbl>
      <w:tblPr>
        <w:tblStyle w:val="TableGrid"/>
        <w:tblW w:w="0" w:type="auto"/>
        <w:tblLook w:val="04A0" w:firstRow="1" w:lastRow="0" w:firstColumn="1" w:lastColumn="0" w:noHBand="0" w:noVBand="1"/>
      </w:tblPr>
      <w:tblGrid>
        <w:gridCol w:w="1242"/>
        <w:gridCol w:w="8615"/>
      </w:tblGrid>
      <w:tr w:rsidR="00ED171E" w14:paraId="23DCCC40" w14:textId="77777777" w:rsidTr="00E75E47">
        <w:trPr>
          <w:ins w:id="6" w:author="Bo Liu, CTC" w:date="2020-11-09T14:01:00Z"/>
        </w:trPr>
        <w:tc>
          <w:tcPr>
            <w:tcW w:w="1242" w:type="dxa"/>
          </w:tcPr>
          <w:p w14:paraId="5EDA85A7" w14:textId="77777777" w:rsidR="00ED171E" w:rsidRDefault="00ED171E" w:rsidP="00E75E47">
            <w:pPr>
              <w:spacing w:after="120"/>
              <w:rPr>
                <w:ins w:id="7" w:author="Bo Liu, CTC" w:date="2020-11-09T14:01:00Z"/>
                <w:rFonts w:eastAsiaTheme="minorEastAsia"/>
                <w:b/>
                <w:bCs/>
                <w:color w:val="0070C0"/>
                <w:lang w:val="en-US" w:eastAsia="zh-CN"/>
              </w:rPr>
            </w:pPr>
            <w:ins w:id="8" w:author="Bo Liu, CTC" w:date="2020-11-09T14:01:00Z">
              <w:r>
                <w:rPr>
                  <w:rFonts w:eastAsiaTheme="minorEastAsia"/>
                  <w:b/>
                  <w:bCs/>
                  <w:color w:val="0070C0"/>
                  <w:lang w:val="en-US" w:eastAsia="zh-CN"/>
                </w:rPr>
                <w:t>Company</w:t>
              </w:r>
            </w:ins>
          </w:p>
        </w:tc>
        <w:tc>
          <w:tcPr>
            <w:tcW w:w="8615" w:type="dxa"/>
          </w:tcPr>
          <w:p w14:paraId="00464BF6" w14:textId="77777777" w:rsidR="00ED171E" w:rsidRDefault="00ED171E" w:rsidP="00E75E47">
            <w:pPr>
              <w:spacing w:after="120"/>
              <w:rPr>
                <w:ins w:id="9" w:author="Bo Liu, CTC" w:date="2020-11-09T14:01:00Z"/>
                <w:rFonts w:eastAsiaTheme="minorEastAsia"/>
                <w:b/>
                <w:bCs/>
                <w:color w:val="0070C0"/>
                <w:lang w:val="en-US" w:eastAsia="zh-CN"/>
              </w:rPr>
            </w:pPr>
            <w:ins w:id="10" w:author="Bo Liu, CTC" w:date="2020-11-09T14:01:00Z">
              <w:r>
                <w:rPr>
                  <w:rFonts w:eastAsiaTheme="minorEastAsia" w:hint="eastAsia"/>
                  <w:b/>
                  <w:bCs/>
                  <w:color w:val="0070C0"/>
                  <w:lang w:val="en-US" w:eastAsia="zh-CN"/>
                </w:rPr>
                <w:t>2</w:t>
              </w:r>
              <w:r w:rsidRPr="00C54568">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 </w:t>
              </w:r>
              <w:r>
                <w:rPr>
                  <w:rFonts w:eastAsiaTheme="minorEastAsia"/>
                  <w:b/>
                  <w:bCs/>
                  <w:color w:val="0070C0"/>
                  <w:lang w:val="en-US" w:eastAsia="zh-CN"/>
                </w:rPr>
                <w:t>Comments</w:t>
              </w:r>
              <w:r>
                <w:rPr>
                  <w:rFonts w:eastAsiaTheme="minorEastAsia" w:hint="eastAsia"/>
                  <w:b/>
                  <w:bCs/>
                  <w:color w:val="0070C0"/>
                  <w:lang w:val="en-US"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tc>
      </w:tr>
      <w:tr w:rsidR="00ED171E" w14:paraId="5EBEE841" w14:textId="77777777" w:rsidTr="00E75E47">
        <w:trPr>
          <w:ins w:id="11" w:author="Bo Liu, CTC" w:date="2020-11-09T14:01:00Z"/>
        </w:trPr>
        <w:tc>
          <w:tcPr>
            <w:tcW w:w="1242" w:type="dxa"/>
          </w:tcPr>
          <w:p w14:paraId="68946959" w14:textId="77777777" w:rsidR="00ED171E" w:rsidRPr="007542E7" w:rsidRDefault="00ED171E" w:rsidP="00E75E47">
            <w:pPr>
              <w:spacing w:after="120"/>
              <w:rPr>
                <w:ins w:id="12" w:author="Bo Liu, CTC" w:date="2020-11-09T14:01:00Z"/>
                <w:rFonts w:eastAsiaTheme="minorEastAsia"/>
                <w:lang w:val="en-US" w:eastAsia="zh-CN"/>
              </w:rPr>
            </w:pPr>
            <w:ins w:id="13" w:author="Bo Liu, CTC" w:date="2020-11-09T14:01:00Z">
              <w:r w:rsidRPr="007542E7">
                <w:rPr>
                  <w:rFonts w:eastAsiaTheme="minorEastAsia" w:hint="eastAsia"/>
                  <w:lang w:val="en-US" w:eastAsia="zh-CN"/>
                </w:rPr>
                <w:t>ZTE</w:t>
              </w:r>
            </w:ins>
          </w:p>
        </w:tc>
        <w:tc>
          <w:tcPr>
            <w:tcW w:w="8615" w:type="dxa"/>
          </w:tcPr>
          <w:p w14:paraId="209A691B" w14:textId="77777777" w:rsidR="00ED171E" w:rsidRPr="007542E7" w:rsidRDefault="00ED171E" w:rsidP="00E75E47">
            <w:pPr>
              <w:spacing w:after="120"/>
              <w:rPr>
                <w:ins w:id="14" w:author="Bo Liu, CTC" w:date="2020-11-09T14:01:00Z"/>
                <w:rFonts w:eastAsiaTheme="minorEastAsia"/>
                <w:lang w:val="en-US" w:eastAsia="zh-CN"/>
              </w:rPr>
            </w:pPr>
          </w:p>
        </w:tc>
      </w:tr>
      <w:tr w:rsidR="00ED171E" w14:paraId="153853C7" w14:textId="77777777" w:rsidTr="00E75E47">
        <w:trPr>
          <w:ins w:id="15" w:author="Bo Liu, CTC" w:date="2020-11-09T14:01:00Z"/>
        </w:trPr>
        <w:tc>
          <w:tcPr>
            <w:tcW w:w="1242" w:type="dxa"/>
          </w:tcPr>
          <w:p w14:paraId="5CE0EF56" w14:textId="77777777" w:rsidR="00ED171E" w:rsidRPr="007542E7" w:rsidRDefault="00ED171E" w:rsidP="00E75E47">
            <w:pPr>
              <w:spacing w:after="120"/>
              <w:rPr>
                <w:ins w:id="16" w:author="Bo Liu, CTC" w:date="2020-11-09T14:01:00Z"/>
                <w:lang w:val="en-US" w:eastAsia="zh-CN"/>
              </w:rPr>
            </w:pPr>
            <w:ins w:id="17" w:author="Bo Liu, CTC" w:date="2020-11-09T14:01:00Z">
              <w:r w:rsidRPr="007542E7">
                <w:rPr>
                  <w:lang w:val="en-US" w:eastAsia="zh-CN"/>
                </w:rPr>
                <w:lastRenderedPageBreak/>
                <w:t>Huawei</w:t>
              </w:r>
            </w:ins>
          </w:p>
        </w:tc>
        <w:tc>
          <w:tcPr>
            <w:tcW w:w="8615" w:type="dxa"/>
          </w:tcPr>
          <w:p w14:paraId="3C4A9B65" w14:textId="77777777" w:rsidR="00ED171E" w:rsidRPr="007542E7" w:rsidRDefault="00ED171E" w:rsidP="00E75E47">
            <w:pPr>
              <w:spacing w:after="120"/>
              <w:rPr>
                <w:ins w:id="18" w:author="Bo Liu, CTC" w:date="2020-11-09T14:01:00Z"/>
                <w:lang w:val="en-US" w:eastAsia="zh-CN"/>
              </w:rPr>
            </w:pPr>
          </w:p>
        </w:tc>
      </w:tr>
    </w:tbl>
    <w:p w14:paraId="7ADCF960" w14:textId="77777777" w:rsidR="00C54568" w:rsidRPr="00C54568" w:rsidRDefault="00C54568">
      <w:pPr>
        <w:rPr>
          <w:lang w:eastAsia="zh-CN"/>
        </w:rPr>
      </w:pPr>
    </w:p>
    <w:p w14:paraId="76D750B4" w14:textId="77777777" w:rsidR="00F82F21" w:rsidRPr="002628AF" w:rsidRDefault="001C6F90">
      <w:pPr>
        <w:pStyle w:val="Heading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Heading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42"/>
        <w:gridCol w:w="1276"/>
        <w:gridCol w:w="7339"/>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The solution for the UE behaviour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Proposal 1. For duty cycle based solutions, report both total duty cycle capability and duty cycle of PCell.</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r w:rsidR="00434FEF">
              <w:rPr>
                <w:i/>
                <w:lang w:eastAsia="zh-CN"/>
              </w:rPr>
              <w:t>maxUplinkDutyCycle[1,2,3,4]</w:t>
            </w:r>
            <w:r w:rsidR="00434FEF">
              <w:rPr>
                <w:szCs w:val="22"/>
                <w:lang w:eastAsia="zh-CN"/>
              </w:rPr>
              <w:t xml:space="preserve"> for power class 2 case [a,b,c,d]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dutycycle as default for TDD+TDD CA, and choose the </w:t>
            </w:r>
            <w:r>
              <w:rPr>
                <w:i/>
                <w:lang w:eastAsia="zh-CN"/>
              </w:rPr>
              <w:t>Case b</w:t>
            </w:r>
            <w:r>
              <w:rPr>
                <w:lang w:eastAsia="zh-CN"/>
              </w:rPr>
              <w:t xml:space="preserve"> with n50 dutycycle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Observation 2: Dutycycle based solution is widely adopted in HP UE case</w:t>
            </w:r>
          </w:p>
          <w:p w14:paraId="76D750DD" w14:textId="77777777" w:rsidR="00F82F21" w:rsidRDefault="00434FEF">
            <w:pPr>
              <w:spacing w:after="120"/>
              <w:rPr>
                <w:lang w:val="en-US" w:eastAsia="zh-CN"/>
              </w:rPr>
            </w:pPr>
            <w:r>
              <w:rPr>
                <w:lang w:val="en-US" w:eastAsia="zh-CN"/>
              </w:rPr>
              <w:t>Observation 3: if dutycycle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t>Proposal 1: Besides the default solution, i.e. UE implementation based solution (P-</w:t>
            </w:r>
            <w:r>
              <w:rPr>
                <w:lang w:val="en-US" w:eastAsia="zh-CN"/>
              </w:rPr>
              <w:lastRenderedPageBreak/>
              <w:t xml:space="preserve">MPR), the dutycycle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the approach that reporting one capability based on the fixed dutycycle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Proposal 2: For dutycycle based solution, it is proposed that the approach that reporting one capability based on the fixed dutycycle in PCC band is adopted. The number of fixed dutycycle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14:paraId="76D750E4" w14:textId="77777777" w:rsidR="00F82F21" w:rsidRDefault="00434FEF">
            <w:pPr>
              <w:spacing w:after="120"/>
              <w:rPr>
                <w:rFonts w:eastAsiaTheme="minorEastAsia"/>
                <w:lang w:val="en-US" w:eastAsia="zh-CN"/>
              </w:rPr>
            </w:pPr>
            <w:r>
              <w:rPr>
                <w:lang w:val="en-US" w:eastAsia="zh-CN"/>
              </w:rPr>
              <w:t>Proposal 1:  UE reports one scaled dutycycle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Observation 1: There are 3 totally different SAR solutions for SA, ENDC TDD-TDD, ENDC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Proposal 5: Specify a reference band among the two TDD bands. To align with RAN1 power allocation prioritizing order, Pcell or Pscell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It is proposed to consider reporting a group of combined maxUplinkdutycycle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BodyText"/>
              <w:spacing w:after="120"/>
              <w:rPr>
                <w:bCs/>
                <w:lang w:val="en-US"/>
              </w:rPr>
            </w:pPr>
            <w:r>
              <w:rPr>
                <w:bCs/>
                <w:lang w:val="en-US"/>
              </w:rPr>
              <w:t xml:space="preserve">Proposal 2: to facilitate SAR compliance for UL CA PC2 and prevent dropping of SCells for all CA power classes, specify UE-specific absolute and/or relative power limits (P-Max) modifying the configured maximum output power per serving cell. </w:t>
            </w:r>
          </w:p>
          <w:p w14:paraId="76D750FD" w14:textId="77777777" w:rsidR="00F82F21" w:rsidRDefault="00434FEF">
            <w:pPr>
              <w:pStyle w:val="BodyText"/>
              <w:spacing w:after="120"/>
              <w:rPr>
                <w:lang w:val="en-US" w:eastAsia="zh-CN"/>
              </w:rPr>
            </w:pPr>
            <w:r>
              <w:rPr>
                <w:bCs/>
                <w:lang w:val="en-US"/>
              </w:rPr>
              <w:t xml:space="preserve">Proposal 3: the absolute and or relative power limits are set up in an RRC meassage. Then limit to be used by the UE is determined by a MAC-CE or a PDCCH message based on a DCI format, which enables fast adaptation to changing radio conditions (e.g. </w:t>
            </w:r>
            <w:r>
              <w:rPr>
                <w:bCs/>
                <w:lang w:val="en-US"/>
              </w:rPr>
              <w:lastRenderedPageBreak/>
              <w:t>temporarily disabling limits). This should be liased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r>
              <w:rPr>
                <w:lang w:bidi="bn-IN"/>
              </w:rPr>
              <w:t>P</w:t>
            </w:r>
            <w:r>
              <w:rPr>
                <w:vertAlign w:val="subscript"/>
                <w:lang w:bidi="bn-IN"/>
              </w:rPr>
              <w:t>PowerClass</w:t>
            </w:r>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Proposal 1. For duty cycle based solutions, report both total duty cycle capability and duty cycle of PCell.</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Proposal 2a: Choose the value of n50 dutycycle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21520C">
            <w:pPr>
              <w:spacing w:before="120" w:after="120"/>
            </w:pPr>
            <w:hyperlink r:id="rId20"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21520C">
            <w:pPr>
              <w:spacing w:before="120" w:after="120"/>
            </w:pPr>
            <w:hyperlink r:id="rId21"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maxUplinkdutycycle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maxUplinkdutycycle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w:t>
            </w:r>
            <w:r>
              <w:rPr>
                <w:rFonts w:eastAsia="DengXian"/>
                <w:i/>
                <w:lang w:val="en-US" w:eastAsia="zh-CN"/>
              </w:rPr>
              <w:lastRenderedPageBreak/>
              <w:t>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maxUplinkdutycycle, and further report the maxUplinkdutycycle for SUL band, and then combine these two capability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maxUplinkdutycycle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maxUplinkdutycycle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maxUplinkdutycycle capability is only for NW to consider and no restriction on the NW scheduler design as other maxUplinkdutycycle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Heading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Heading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514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dutycycle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PCell.</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dutycycle in PCC band is adopted. The number of fixed dutycycle in PCC band shall be FFS.</w:t>
      </w:r>
    </w:p>
    <w:p w14:paraId="76D7514B"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maxUplinkdutycycle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76D7514E"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SCells for all CA power classes, specify UE-specific absolute and/or relative power limits (P-Max) modifying the configured maximum output power per serving cell.</w:t>
      </w:r>
    </w:p>
    <w:p w14:paraId="76D7515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5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9" w:name="OLE_LINK1"/>
      <w:r>
        <w:rPr>
          <w:rFonts w:eastAsia="SimSun"/>
          <w:szCs w:val="24"/>
          <w:lang w:eastAsia="zh-CN"/>
        </w:rPr>
        <w:t>F</w:t>
      </w:r>
      <w:r>
        <w:rPr>
          <w:rFonts w:eastAsia="SimSun" w:hint="eastAsia"/>
          <w:szCs w:val="24"/>
          <w:lang w:eastAsia="zh-CN"/>
        </w:rPr>
        <w:t>igure out</w:t>
      </w:r>
      <w:bookmarkEnd w:id="19"/>
      <w:r>
        <w:rPr>
          <w:rFonts w:eastAsia="SimSun" w:hint="eastAsia"/>
          <w:szCs w:val="24"/>
          <w:lang w:eastAsia="zh-CN"/>
        </w:rPr>
        <w:t xml:space="preserve"> the capabilities reporting for duty cycle solution</w:t>
      </w:r>
    </w:p>
    <w:p w14:paraId="76D7515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p w14:paraId="76D75155"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Pr>
          <w:rFonts w:eastAsia="SimSun" w:hint="eastAsia"/>
          <w:szCs w:val="24"/>
          <w:lang w:eastAsia="zh-CN"/>
        </w:rPr>
        <w:t>iscussion on other options</w:t>
      </w:r>
    </w:p>
    <w:tbl>
      <w:tblPr>
        <w:tblStyle w:val="TableGrid"/>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re not sure what</w:t>
            </w:r>
            <w:r w:rsidRPr="004D70A3">
              <w:rPr>
                <w:rFonts w:eastAsiaTheme="minorEastAsia"/>
                <w:szCs w:val="24"/>
                <w:lang w:eastAsia="zh-CN"/>
              </w:rPr>
              <w:t>’</w:t>
            </w:r>
            <w:r w:rsidRPr="004D70A3">
              <w:rPr>
                <w:rFonts w:eastAsiaTheme="minorEastAsia" w:hint="eastAsia"/>
                <w:szCs w:val="24"/>
                <w:lang w:eastAsia="zh-CN"/>
              </w:rPr>
              <w:t xml:space="preserve">s the exact definition of the total duty cycle capability.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lastRenderedPageBreak/>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lastRenderedPageBreak/>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fallback behaviour.  The UE fallback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X</w:t>
            </w:r>
            <w:r w:rsidRPr="004D70A3">
              <w:rPr>
                <w:rFonts w:eastAsiaTheme="minorEastAsia"/>
                <w:lang w:val="en-US" w:eastAsia="zh-CN"/>
              </w:rPr>
              <w:t>iaomi</w:t>
            </w:r>
          </w:p>
        </w:tc>
        <w:tc>
          <w:tcPr>
            <w:tcW w:w="8396" w:type="dxa"/>
          </w:tcPr>
          <w:p w14:paraId="76D75165"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equal weighting for the SAR effect between bands, which may not be always reasonable in term of actual implementation, the other one is that it is not straightforward for BS to determine whether current dutycycle configuration excess its capacity, as it needs to check through the equation. If we look at the approaches used in NSA FDD+TDD and TDD+TDD, it can be found they are actual the same, that is reporting one capability based on the fixed dutycycle in other band. We think the similar approach could be also used for inter-band CA. Therefore for dutycycle based solution, it is proposed that the approach that reporting one capability based on the fixed dutycycle in PCC band is adopted. The number of fixed dutycycle in PCC band can be for further study.</w:t>
            </w:r>
          </w:p>
          <w:p w14:paraId="76D75167"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t>Other options</w:t>
            </w:r>
            <w:r w:rsidRPr="004D70A3">
              <w:rPr>
                <w:rFonts w:eastAsia="SimSun" w:hint="eastAsia"/>
                <w:szCs w:val="24"/>
                <w:lang w:eastAsia="zh-CN"/>
              </w:rPr>
              <w:t xml:space="preserve">: Similar to </w:t>
            </w:r>
            <w:r w:rsidRPr="004D70A3">
              <w:rPr>
                <w:rFonts w:eastAsia="SimSun"/>
                <w:szCs w:val="24"/>
                <w:lang w:eastAsia="zh-CN"/>
              </w:rPr>
              <w:t>“</w:t>
            </w:r>
            <w:r w:rsidRPr="004D70A3">
              <w:rPr>
                <w:rFonts w:eastAsia="SimSun" w:hint="eastAsia"/>
                <w:szCs w:val="24"/>
                <w:lang w:eastAsia="zh-CN"/>
              </w:rPr>
              <w:t>blind scheme</w:t>
            </w:r>
            <w:r w:rsidRPr="004D70A3">
              <w:rPr>
                <w:rFonts w:eastAsia="SimSun"/>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We think the traditional dutycycle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NoSpacing"/>
              <w:rPr>
                <w:rStyle w:val="A2"/>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
                <w:rFonts w:cs="Times New Roman"/>
                <w:color w:val="auto"/>
              </w:rPr>
              <w:t xml:space="preserve"> </w:t>
            </w:r>
          </w:p>
          <w:p w14:paraId="76D7516E" w14:textId="77777777" w:rsidR="00F82F21" w:rsidRPr="004D70A3" w:rsidRDefault="00434FEF">
            <w:pPr>
              <w:pStyle w:val="NoSpacing"/>
            </w:pPr>
            <w:r w:rsidRPr="004D70A3">
              <w:rPr>
                <w:rStyle w:val="A2"/>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dutycycle solution is based on the status of UE working on maximum power and the reporting capability is a reference for network scheduling. But we think the dutycycle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23+23.. etc.), rather than the reference duty value. Because the UE has little chance to work just in equal to the reported duty value.  Therefore, to simply the capability reporting, we think option1 is 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ZTE</w:t>
            </w:r>
          </w:p>
        </w:tc>
        <w:tc>
          <w:tcPr>
            <w:tcW w:w="8396" w:type="dxa"/>
          </w:tcPr>
          <w:p w14:paraId="76D7517A"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one band(Pcell)</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 xml:space="preserve">inter-band ENDC as much as possible. </w:t>
            </w:r>
            <w:r w:rsidRPr="004D70A3">
              <w:rPr>
                <w:rFonts w:hint="eastAsia"/>
                <w:szCs w:val="22"/>
                <w:lang w:val="en-US" w:eastAsia="zh-CN"/>
              </w:rPr>
              <w:lastRenderedPageBreak/>
              <w:t>For PC2 inter-band ENDC, only total duty cycle capability is reported on top of the known E-UTRA duty cycle, i.e. total duty cycle capability+ E-UTRA(i.e. MCG) duty cycle. With the known E-UTRA duty cycle, the NR band capability/duty cycle can be derived from total duty cycle capability. In the other word, the capability/duty cycle for each band are known. Therefore, we think reporting total duty cycle capability and duty cycle of PCell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In addition,we think reporting the duty cycle of each band or reporting only one total duty cycle maynot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SimSun"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lastRenderedPageBreak/>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And the reporting could be in a group style like (X1, Y1), (X2, Y2), (X3, Y3)…, then no matter which band is configured as Pcell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Option 1 has basic conceptual problem.  The basic assumption of option1 is the SAR effect of two different bands are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w:t>
            </w:r>
            <w:r w:rsidRPr="004D70A3">
              <w:rPr>
                <w:u w:val="single"/>
                <w:lang w:val="en-US" w:eastAsia="ko-KR"/>
              </w:rPr>
              <w:lastRenderedPageBreak/>
              <w:t xml:space="preserve">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UE maxUplinkDutyCycle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szCs w:val="24"/>
                <w:lang w:eastAsia="zh-CN"/>
              </w:rPr>
              <w:t>Other options</w:t>
            </w:r>
            <w:r w:rsidRPr="004D70A3">
              <w:rPr>
                <w:rFonts w:eastAsia="SimSun" w:hint="eastAsia"/>
                <w:szCs w:val="24"/>
                <w:lang w:eastAsia="zh-CN"/>
              </w:rPr>
              <w:t xml:space="preserve">: Similar to </w:t>
            </w:r>
            <w:r w:rsidRPr="004D70A3">
              <w:rPr>
                <w:rFonts w:eastAsia="SimSun"/>
                <w:szCs w:val="24"/>
                <w:lang w:eastAsia="zh-CN"/>
              </w:rPr>
              <w:t>“</w:t>
            </w:r>
            <w:r w:rsidRPr="004D70A3">
              <w:rPr>
                <w:rFonts w:eastAsia="SimSun" w:hint="eastAsia"/>
                <w:szCs w:val="24"/>
                <w:lang w:eastAsia="zh-CN"/>
              </w:rPr>
              <w:t>blind scheme</w:t>
            </w:r>
            <w:r w:rsidRPr="004D70A3">
              <w:rPr>
                <w:rFonts w:eastAsia="SimSun"/>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ListParagraph"/>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SimSun"/>
                <w:szCs w:val="24"/>
                <w:lang w:eastAsia="zh-CN"/>
              </w:rPr>
            </w:pPr>
            <w:r w:rsidRPr="004D70A3">
              <w:rPr>
                <w:rFonts w:eastAsia="SimSun"/>
                <w:szCs w:val="24"/>
                <w:lang w:eastAsia="zh-CN"/>
              </w:rPr>
              <w:t>We don’t have a strong preference for option 1 or option 2 at the moment.  However, if pairs of values are reported (band 1, band 2), then there might be a concern that on the complexity increase in the basestation to manage completely different reported capabilties from each UE in the chell.</w:t>
            </w:r>
          </w:p>
          <w:p w14:paraId="76D751A7" w14:textId="77777777" w:rsidR="00A12D9F" w:rsidRPr="004D70A3" w:rsidRDefault="00A12D9F" w:rsidP="00A12D9F">
            <w:pPr>
              <w:pStyle w:val="ListParagraph"/>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fallback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dBm regardless </w:t>
            </w:r>
            <w:r w:rsidR="005B1B6D" w:rsidRPr="004D70A3">
              <w:rPr>
                <w:szCs w:val="24"/>
                <w:lang w:eastAsia="zh-CN"/>
              </w:rPr>
              <w:t>of the output power and no need for ‘fallback’.</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SCell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be temporarily disabled (e.g. if full power needed on FDD or the PCell)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to changing radio conditions. 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t>CMCC</w:t>
            </w:r>
          </w:p>
        </w:tc>
        <w:tc>
          <w:tcPr>
            <w:tcW w:w="8396" w:type="dxa"/>
          </w:tcPr>
          <w:p w14:paraId="76D751B2" w14:textId="77777777" w:rsidR="00B73E51" w:rsidRPr="004D70A3" w:rsidRDefault="00B73E51" w:rsidP="00B73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70A3">
              <w:rPr>
                <w:rFonts w:eastAsia="SimSun"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r w:rsidRPr="004D70A3">
              <w:rPr>
                <w:szCs w:val="24"/>
                <w:lang w:eastAsia="zh-CN"/>
              </w:rPr>
              <w:t>band</w:t>
            </w:r>
            <w:r w:rsidRPr="004D70A3">
              <w:rPr>
                <w:rFonts w:eastAsiaTheme="minorEastAsia" w:hint="eastAsia"/>
                <w:szCs w:val="24"/>
                <w:lang w:eastAsia="zh-CN"/>
              </w:rPr>
              <w:t>s</w:t>
            </w:r>
            <w:r w:rsidRPr="004D70A3">
              <w:rPr>
                <w:szCs w:val="24"/>
                <w:lang w:eastAsia="zh-CN"/>
              </w:rPr>
              <w:t xml:space="preserve">, </w:t>
            </w:r>
            <w:r w:rsidRPr="004D70A3">
              <w:rPr>
                <w:rFonts w:eastAsiaTheme="minorEastAsia" w:hint="eastAsia"/>
                <w:szCs w:val="24"/>
                <w:lang w:eastAsia="zh-CN"/>
              </w:rPr>
              <w:t xml:space="preserve"> PC2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capabilitier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For duty cycle based solution 1 we can have different weighting on carriers reported together with the normalized dutycycle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Pmax to us. The UE is still relying on either </w:t>
            </w:r>
            <w:r w:rsidRPr="004D70A3">
              <w:rPr>
                <w:szCs w:val="24"/>
                <w:lang w:eastAsia="zh-CN"/>
              </w:rPr>
              <w:lastRenderedPageBreak/>
              <w:t>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lastRenderedPageBreak/>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SimSun"/>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SimSun"/>
                <w:szCs w:val="24"/>
                <w:lang w:val="en-US" w:eastAsia="zh-CN"/>
              </w:rPr>
            </w:pPr>
            <w:r w:rsidRPr="004D70A3">
              <w:rPr>
                <w:rFonts w:eastAsia="SimSun"/>
                <w:szCs w:val="24"/>
                <w:lang w:val="en-US" w:eastAsia="zh-CN"/>
              </w:rPr>
              <w:t xml:space="preserve">Option 2 only seems to make sense for TDD+TDD. For FDD+TDD wouldn’t the FDD duty cycle always be 100%? We support the “blind scheme” </w:t>
            </w:r>
            <w:r w:rsidR="003821A2" w:rsidRPr="004D70A3">
              <w:rPr>
                <w:rFonts w:eastAsia="SimSun"/>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SimSun"/>
                <w:szCs w:val="24"/>
                <w:lang w:val="en-US" w:eastAsia="zh-CN"/>
              </w:rPr>
            </w:pPr>
            <w:r w:rsidRPr="004D70A3">
              <w:rPr>
                <w:rFonts w:eastAsia="SimSun"/>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SimSun"/>
                <w:szCs w:val="24"/>
                <w:lang w:val="en-US" w:eastAsia="zh-CN"/>
              </w:rPr>
            </w:pPr>
            <w:r w:rsidRPr="004D70A3">
              <w:rPr>
                <w:rFonts w:eastAsia="SimSun"/>
                <w:szCs w:val="24"/>
                <w:lang w:val="en-US" w:eastAsia="zh-CN"/>
              </w:rPr>
              <w:t>o</w:t>
            </w:r>
            <w:r w:rsidRPr="004D70A3">
              <w:rPr>
                <w:rFonts w:eastAsia="SimSun"/>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SimSun"/>
                <w:szCs w:val="24"/>
                <w:lang w:val="en-US" w:eastAsia="zh-CN"/>
              </w:rPr>
            </w:pPr>
            <w:r w:rsidRPr="004D70A3">
              <w:rPr>
                <w:rFonts w:eastAsia="SimSun"/>
                <w:szCs w:val="24"/>
                <w:lang w:val="en-US" w:eastAsia="zh-CN"/>
              </w:rPr>
              <w:t>o</w:t>
            </w:r>
            <w:r w:rsidRPr="004D70A3">
              <w:rPr>
                <w:rFonts w:eastAsia="SimSun"/>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Proposals for output power limit</w:t>
      </w:r>
    </w:p>
    <w:p w14:paraId="76D751C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Qualcomm:</w:t>
      </w:r>
      <w:r>
        <w:rPr>
          <w:rFonts w:eastAsia="SimSun"/>
          <w:szCs w:val="24"/>
          <w:lang w:eastAsia="zh-CN"/>
        </w:rPr>
        <w:t xml:space="preserve"> Remove the P</w:t>
      </w:r>
      <w:r>
        <w:rPr>
          <w:rFonts w:eastAsia="SimSun"/>
          <w:szCs w:val="24"/>
          <w:vertAlign w:val="subscript"/>
          <w:lang w:eastAsia="zh-CN"/>
        </w:rPr>
        <w:t>PowerClass</w:t>
      </w:r>
      <w:r>
        <w:rPr>
          <w:rFonts w:eastAsia="SimSun"/>
          <w:szCs w:val="24"/>
          <w:lang w:eastAsia="zh-CN"/>
        </w:rPr>
        <w:t xml:space="preserve"> term within the PCMAX_H for inter-band UL CA.</w:t>
      </w:r>
    </w:p>
    <w:p w14:paraId="76D751C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C2"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this proposal</w:t>
      </w:r>
    </w:p>
    <w:tbl>
      <w:tblPr>
        <w:tblStyle w:val="TableGrid"/>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r w:rsidRPr="00CB6AE2">
              <w:rPr>
                <w:szCs w:val="24"/>
                <w:lang w:eastAsia="zh-CN"/>
              </w:rPr>
              <w:t>P</w:t>
            </w:r>
            <w:r w:rsidRPr="00CB6AE2">
              <w:rPr>
                <w:szCs w:val="24"/>
                <w:vertAlign w:val="subscript"/>
                <w:lang w:eastAsia="zh-CN"/>
              </w:rPr>
              <w:t>PowerClass</w:t>
            </w:r>
            <w:r w:rsidRPr="00CB6AE2">
              <w:rPr>
                <w:rFonts w:eastAsiaTheme="minorEastAsia"/>
                <w:lang w:val="en-US" w:eastAsia="zh-CN"/>
              </w:rPr>
              <w:t xml:space="preserve"> in upper bound of Pcmax. 2) how to address SAR issue, etc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dutycyle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r w:rsidRPr="00CB6AE2">
              <w:rPr>
                <w:szCs w:val="24"/>
                <w:lang w:eastAsia="zh-CN"/>
              </w:rPr>
              <w:t>P</w:t>
            </w:r>
            <w:r w:rsidRPr="00CB6AE2">
              <w:rPr>
                <w:szCs w:val="24"/>
                <w:vertAlign w:val="subscript"/>
                <w:lang w:eastAsia="zh-CN"/>
              </w:rPr>
              <w:t xml:space="preserve">PowerClass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r w:rsidRPr="00CB6AE2">
              <w:rPr>
                <w:szCs w:val="24"/>
                <w:lang w:eastAsia="zh-CN"/>
              </w:rPr>
              <w:t>P</w:t>
            </w:r>
            <w:r w:rsidRPr="00CB6AE2">
              <w:rPr>
                <w:szCs w:val="24"/>
                <w:vertAlign w:val="subscript"/>
                <w:lang w:eastAsia="zh-CN"/>
              </w:rPr>
              <w:t>PowerClass</w:t>
            </w:r>
            <w:r w:rsidRPr="00CB6AE2">
              <w:rPr>
                <w:szCs w:val="24"/>
                <w:lang w:eastAsia="zh-CN"/>
              </w:rPr>
              <w:t xml:space="preserve"> </w:t>
            </w:r>
            <w:r w:rsidRPr="00CB6AE2">
              <w:rPr>
                <w:rFonts w:eastAsiaTheme="minorEastAsia" w:hint="eastAsia"/>
                <w:lang w:val="en-US" w:eastAsia="zh-CN"/>
              </w:rPr>
              <w:t xml:space="preserve">, then </w:t>
            </w:r>
            <w:r w:rsidRPr="00CB6AE2">
              <w:rPr>
                <w:szCs w:val="24"/>
                <w:lang w:eastAsia="zh-CN"/>
              </w:rPr>
              <w:t>P</w:t>
            </w:r>
            <w:r w:rsidR="001C6F90" w:rsidRPr="00CB6AE2">
              <w:rPr>
                <w:rFonts w:eastAsia="SimSun"/>
                <w:szCs w:val="24"/>
                <w:vertAlign w:val="subscript"/>
                <w:lang w:eastAsia="zh-CN"/>
              </w:rPr>
              <w:t>CMAX_H</w:t>
            </w:r>
            <w:r w:rsidRPr="00CB6AE2">
              <w:rPr>
                <w:rFonts w:hint="eastAsia"/>
                <w:szCs w:val="24"/>
                <w:lang w:val="en-US" w:eastAsia="zh-CN"/>
              </w:rPr>
              <w:t xml:space="preserve"> will be only limited by the signaling. If the signaled max. output power is very larger (such as &gt;&gt;</w:t>
            </w:r>
            <w:r w:rsidRPr="00CB6AE2">
              <w:rPr>
                <w:szCs w:val="24"/>
                <w:lang w:eastAsia="zh-CN"/>
              </w:rPr>
              <w:t>P</w:t>
            </w:r>
            <w:r w:rsidRPr="00CB6AE2">
              <w:rPr>
                <w:szCs w:val="24"/>
                <w:vertAlign w:val="subscript"/>
                <w:lang w:eastAsia="zh-CN"/>
              </w:rPr>
              <w:t>PowerClass</w:t>
            </w:r>
            <w:r w:rsidRPr="00CB6AE2">
              <w:rPr>
                <w:szCs w:val="24"/>
                <w:lang w:eastAsia="zh-CN"/>
              </w:rPr>
              <w:t xml:space="preserve"> </w:t>
            </w:r>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dea is interesting,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Pcmax_L limit.  Since the proposal does not touch Pcmax_L and since the PA’s are </w:t>
            </w:r>
            <w:r w:rsidRPr="00CB6AE2">
              <w:rPr>
                <w:rFonts w:eastAsiaTheme="minorEastAsia"/>
                <w:lang w:val="en-US" w:eastAsia="zh-CN"/>
              </w:rPr>
              <w:lastRenderedPageBreak/>
              <w:t>the same ones for PC2, then the spurious emissions are met when taking MPR and A-MPR as needed.  Changing the upper limit Pcmax_H only allows higher power when MPR and A-MPR are not needed, the the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For ZTE, it is not our intention to have unlimited Pcmax_H.  If we remove the PPowerClass, the Pcmax_H is limited by linear sum of Pemax,c.  We assume that these take on the value of the reported power class in each CC if there is nothing signaled by the network.  So if we have PC2+PC3 UL CA, then the sum would be 23 + 26 and this becomes the upper limit to Pcmax_H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Pcmax_H is not mandatory.  Higher power is allowed, but not required since Pcmax_L is unchanged but Pcmax_H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lastRenderedPageBreak/>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We appreciate the thoughtful analysis in the paper and can see the similarity to the PC1.5 discussion previously. We would like ot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Heading3"/>
        <w:rPr>
          <w:sz w:val="24"/>
          <w:szCs w:val="16"/>
          <w:lang w:val="en-US"/>
        </w:rPr>
      </w:pPr>
      <w:r w:rsidRPr="004C6C9B">
        <w:rPr>
          <w:rFonts w:eastAsia="SimSun"/>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51ED"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lastRenderedPageBreak/>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maxUplinkdutycycle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F8"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w:t>
      </w:r>
      <w:r>
        <w:rPr>
          <w:rFonts w:eastAsia="SimSun" w:hint="eastAsia"/>
          <w:szCs w:val="24"/>
          <w:lang w:eastAsia="zh-CN"/>
        </w:rPr>
        <w:t>igure out the capabilities reporting for duty cycle solution</w:t>
      </w:r>
    </w:p>
    <w:p w14:paraId="76D751F9"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tbl>
      <w:tblPr>
        <w:tblStyle w:val="TableGrid"/>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we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r w:rsidRPr="00CB6AE2">
              <w:rPr>
                <w:szCs w:val="24"/>
                <w:lang w:eastAsia="zh-CN"/>
              </w:rPr>
              <w:t>maxUplinkdutycycle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76D7521C"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NR inter-band UL CA</w:t>
      </w:r>
    </w:p>
    <w:p w14:paraId="76D7521D"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ZTE: </w:t>
      </w:r>
      <w:r>
        <w:rPr>
          <w:rFonts w:eastAsia="SimSun"/>
          <w:szCs w:val="24"/>
          <w:lang w:eastAsia="zh-CN"/>
        </w:rPr>
        <w:t>The release independence for PC2 inter-band NR CA is from Rel-16</w:t>
      </w:r>
    </w:p>
    <w:p w14:paraId="76D7521E"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14:paraId="76D7521F"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22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Which release being independent from can be determined by UE behavior when signaling is absent – behavior must be backward compatible. Since early release UEs don’t support such signaling, then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Pcmax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shiw should be release independent to Rel-15 as long as new signalling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20" w:name="OLE_LINK2"/>
      <w:bookmarkStart w:id="21"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20"/>
    <w:bookmarkEnd w:id="21"/>
    <w:p w14:paraId="76D7524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76D7524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w:t>
      </w:r>
      <w:r>
        <w:rPr>
          <w:rFonts w:eastAsia="SimSun" w:hint="eastAsia"/>
          <w:szCs w:val="24"/>
          <w:lang w:eastAsia="zh-CN"/>
        </w:rPr>
        <w:t>SUL configurations</w:t>
      </w:r>
    </w:p>
    <w:p w14:paraId="76D7524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14:paraId="76D75245"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246"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Heading2"/>
        <w:rPr>
          <w:lang w:val="en-US"/>
        </w:rPr>
      </w:pPr>
      <w:r w:rsidRPr="004C6C9B">
        <w:rPr>
          <w:rFonts w:eastAsia="SimSun"/>
          <w:lang w:val="en-US"/>
        </w:rPr>
        <w:lastRenderedPageBreak/>
        <w:t xml:space="preserve">Companies views’ collection for 1st round </w:t>
      </w:r>
    </w:p>
    <w:p w14:paraId="76D75261" w14:textId="77777777" w:rsidR="00F82F21" w:rsidRDefault="00434FEF">
      <w:pPr>
        <w:pStyle w:val="Heading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SimSun"/>
          <w:lang w:val="en-US" w:eastAsia="zh-CN"/>
        </w:rPr>
        <w:t xml:space="preserve">The following two draft CRs will depend on the progress of SAR schemes discussion. </w:t>
      </w:r>
    </w:p>
    <w:tbl>
      <w:tblPr>
        <w:tblStyle w:val="TableGrid"/>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Heading2"/>
      </w:pPr>
      <w:r>
        <w:t>Summary</w:t>
      </w:r>
      <w:r>
        <w:rPr>
          <w:rFonts w:hint="eastAsia"/>
        </w:rPr>
        <w:t xml:space="preserve"> for 1st round </w:t>
      </w:r>
    </w:p>
    <w:p w14:paraId="76D7527A" w14:textId="77777777" w:rsidR="00F82F21" w:rsidRDefault="00434FEF">
      <w:pPr>
        <w:pStyle w:val="Heading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rFonts w:eastAsia="SimSun"/>
                <w:szCs w:val="24"/>
                <w:lang w:eastAsia="zh-CN"/>
              </w:rPr>
            </w:pPr>
            <w:r>
              <w:rPr>
                <w:rFonts w:eastAsia="SimSun"/>
                <w:szCs w:val="24"/>
                <w:lang w:eastAsia="zh-CN"/>
              </w:rPr>
              <w:t>UE implementation based solution, i.e. P-MPR</w:t>
            </w:r>
            <w:r>
              <w:rPr>
                <w:rFonts w:eastAsia="SimSun" w:hint="eastAsia"/>
                <w:szCs w:val="24"/>
                <w:lang w:eastAsia="zh-CN"/>
              </w:rPr>
              <w:t xml:space="preserve"> is always available as the baseline solution for NR PC2 inter-band CA and SUL configurations</w:t>
            </w:r>
          </w:p>
          <w:p w14:paraId="67EF0DB2" w14:textId="77777777" w:rsidR="009A54F4" w:rsidRDefault="009A54F4" w:rsidP="009A54F4">
            <w:pPr>
              <w:rPr>
                <w:rFonts w:eastAsiaTheme="minorEastAsia"/>
                <w:i/>
                <w:color w:val="0070C0"/>
                <w:lang w:val="en-US" w:eastAsia="zh-CN"/>
              </w:rPr>
            </w:pPr>
            <w:r>
              <w:rPr>
                <w:rFonts w:eastAsia="SimSun" w:hint="eastAsia"/>
                <w:szCs w:val="24"/>
                <w:lang w:eastAsia="zh-CN"/>
              </w:rPr>
              <w:t>NR PC2 inter-band CA and SUL configurations are release independent from Rel-15 based on the P-MPR solution.</w:t>
            </w:r>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r w:rsidRPr="007A0DD8">
              <w:rPr>
                <w:rFonts w:eastAsia="SimSun" w:hint="eastAsia"/>
                <w:szCs w:val="24"/>
                <w:lang w:eastAsia="zh-CN"/>
              </w:rPr>
              <w:t>Duty Cycle based solutions</w:t>
            </w:r>
          </w:p>
          <w:p w14:paraId="54BF48E3" w14:textId="66F893FA" w:rsidR="007234B2" w:rsidRDefault="00405D3C" w:rsidP="007234B2">
            <w:pPr>
              <w:pStyle w:val="ListParagraph"/>
              <w:numPr>
                <w:ilvl w:val="0"/>
                <w:numId w:val="9"/>
              </w:numPr>
              <w:ind w:firstLineChars="0"/>
              <w:rPr>
                <w:rFonts w:eastAsia="SimSun"/>
                <w:szCs w:val="24"/>
                <w:lang w:eastAsia="zh-CN"/>
              </w:rPr>
            </w:pPr>
            <w:r w:rsidRPr="007234B2">
              <w:rPr>
                <w:rFonts w:eastAsia="SimSun"/>
                <w:szCs w:val="24"/>
                <w:lang w:eastAsia="zh-CN"/>
              </w:rPr>
              <w:t xml:space="preserve">Option 1: Report </w:t>
            </w:r>
            <w:r w:rsidR="008E5CFB" w:rsidRPr="007234B2">
              <w:rPr>
                <w:rFonts w:eastAsia="SimSun" w:hint="eastAsia"/>
                <w:szCs w:val="24"/>
                <w:lang w:eastAsia="zh-CN"/>
              </w:rPr>
              <w:t xml:space="preserve">the </w:t>
            </w:r>
            <w:r w:rsidR="008E5CFB" w:rsidRPr="007234B2">
              <w:rPr>
                <w:rFonts w:eastAsia="SimSun"/>
                <w:szCs w:val="24"/>
                <w:lang w:eastAsia="zh-CN"/>
              </w:rPr>
              <w:t>duty</w:t>
            </w:r>
            <w:r w:rsidR="008E5CFB" w:rsidRPr="007234B2">
              <w:rPr>
                <w:rFonts w:eastAsia="SimSun" w:hint="eastAsia"/>
                <w:szCs w:val="24"/>
                <w:lang w:eastAsia="zh-CN"/>
              </w:rPr>
              <w:t xml:space="preserve"> cycle capability per band </w:t>
            </w:r>
            <w:r w:rsidR="007234B2" w:rsidRPr="007234B2">
              <w:rPr>
                <w:rFonts w:eastAsia="SimSun"/>
                <w:szCs w:val="24"/>
                <w:lang w:eastAsia="zh-CN"/>
              </w:rPr>
              <w:t>combination</w:t>
            </w:r>
            <w:r w:rsidR="007234B2">
              <w:rPr>
                <w:rFonts w:eastAsia="SimSun" w:hint="eastAsia"/>
                <w:szCs w:val="24"/>
                <w:lang w:eastAsia="zh-CN"/>
              </w:rPr>
              <w:t xml:space="preserve"> (CTC</w:t>
            </w:r>
            <w:r w:rsidR="00F7514E">
              <w:rPr>
                <w:rFonts w:eastAsia="SimSun" w:hint="eastAsia"/>
                <w:szCs w:val="24"/>
                <w:lang w:eastAsia="zh-CN"/>
              </w:rPr>
              <w:t>, Intel, ZTE,</w:t>
            </w:r>
            <w:r w:rsidR="00903DB6">
              <w:rPr>
                <w:rFonts w:eastAsia="SimSun" w:hint="eastAsia"/>
                <w:szCs w:val="24"/>
                <w:lang w:eastAsia="zh-CN"/>
              </w:rPr>
              <w:t xml:space="preserve"> Huawei, Apple</w:t>
            </w:r>
            <w:r w:rsidR="007234B2">
              <w:rPr>
                <w:rFonts w:eastAsia="SimSun" w:hint="eastAsia"/>
                <w:szCs w:val="24"/>
                <w:lang w:eastAsia="zh-CN"/>
              </w:rPr>
              <w:t>)</w:t>
            </w:r>
            <w:r w:rsidR="007234B2" w:rsidRPr="007234B2">
              <w:rPr>
                <w:rFonts w:eastAsia="SimSun" w:hint="eastAsia"/>
                <w:szCs w:val="24"/>
                <w:lang w:eastAsia="zh-CN"/>
              </w:rPr>
              <w:t xml:space="preserve"> </w:t>
            </w:r>
          </w:p>
          <w:p w14:paraId="4A0022FA" w14:textId="77777777" w:rsidR="00B1697D" w:rsidRPr="007234B2" w:rsidRDefault="00B1697D" w:rsidP="00B1697D">
            <w:pPr>
              <w:pStyle w:val="ListParagraph"/>
              <w:numPr>
                <w:ilvl w:val="1"/>
                <w:numId w:val="9"/>
              </w:numPr>
              <w:ind w:firstLineChars="0"/>
              <w:rPr>
                <w:rFonts w:eastAsia="SimSun"/>
                <w:szCs w:val="24"/>
                <w:lang w:eastAsia="zh-CN"/>
              </w:rPr>
            </w:pPr>
            <w:r>
              <w:rPr>
                <w:rFonts w:eastAsiaTheme="minorEastAsia"/>
                <w:lang w:eastAsia="zh-CN"/>
              </w:rPr>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p>
          <w:p w14:paraId="35BD0ED6" w14:textId="6951BABB" w:rsidR="00405D3C" w:rsidRDefault="00405D3C" w:rsidP="007234B2">
            <w:pPr>
              <w:pStyle w:val="ListParagraph"/>
              <w:numPr>
                <w:ilvl w:val="0"/>
                <w:numId w:val="9"/>
              </w:numPr>
              <w:ind w:firstLineChars="0"/>
              <w:rPr>
                <w:rFonts w:eastAsia="SimSun"/>
                <w:szCs w:val="24"/>
                <w:lang w:eastAsia="zh-CN"/>
              </w:rPr>
            </w:pPr>
            <w:r w:rsidRPr="007234B2">
              <w:rPr>
                <w:rFonts w:eastAsia="SimSun"/>
                <w:szCs w:val="24"/>
                <w:lang w:eastAsia="zh-CN"/>
              </w:rPr>
              <w:t>Option 2: Report the duty cycle capabilities per band</w:t>
            </w:r>
            <w:r w:rsidR="00F7514E">
              <w:rPr>
                <w:rFonts w:eastAsia="SimSun" w:hint="eastAsia"/>
                <w:szCs w:val="24"/>
                <w:lang w:eastAsia="zh-CN"/>
              </w:rPr>
              <w:t xml:space="preserve"> (</w:t>
            </w:r>
            <w:r w:rsidR="00EC0D53">
              <w:rPr>
                <w:rFonts w:eastAsia="SimSun" w:hint="eastAsia"/>
                <w:szCs w:val="24"/>
                <w:lang w:eastAsia="zh-CN"/>
              </w:rPr>
              <w:t xml:space="preserve">CATT, </w:t>
            </w:r>
            <w:r w:rsidR="00F7514E">
              <w:rPr>
                <w:rFonts w:eastAsia="SimSun" w:hint="eastAsia"/>
                <w:szCs w:val="24"/>
                <w:lang w:eastAsia="zh-CN"/>
              </w:rPr>
              <w:t>Xiaomi, ZTE,</w:t>
            </w:r>
            <w:r w:rsidR="00903DB6">
              <w:rPr>
                <w:rFonts w:eastAsia="SimSun" w:hint="eastAsia"/>
                <w:szCs w:val="24"/>
                <w:lang w:eastAsia="zh-CN"/>
              </w:rPr>
              <w:t xml:space="preserve"> OPPO, vivo, CMCC</w:t>
            </w:r>
            <w:r w:rsidR="00F7514E">
              <w:rPr>
                <w:rFonts w:eastAsia="SimSun" w:hint="eastAsia"/>
                <w:szCs w:val="24"/>
                <w:lang w:eastAsia="zh-CN"/>
              </w:rPr>
              <w:t>)</w:t>
            </w:r>
          </w:p>
          <w:p w14:paraId="299B9191" w14:textId="171FBF5B" w:rsidR="00B1697D" w:rsidRDefault="00B1697D" w:rsidP="00B1697D">
            <w:pPr>
              <w:pStyle w:val="ListParagraph"/>
              <w:numPr>
                <w:ilvl w:val="1"/>
                <w:numId w:val="9"/>
              </w:numPr>
              <w:ind w:firstLineChars="0"/>
              <w:rPr>
                <w:rFonts w:eastAsia="SimSun"/>
                <w:szCs w:val="24"/>
                <w:lang w:eastAsia="zh-CN"/>
              </w:rPr>
            </w:pPr>
            <w:r>
              <w:rPr>
                <w:rFonts w:eastAsiaTheme="minorEastAsia"/>
                <w:lang w:eastAsia="zh-CN"/>
              </w:rPr>
              <w:t>M</w:t>
            </w:r>
            <w:r>
              <w:rPr>
                <w:rFonts w:eastAsiaTheme="minorEastAsia" w:hint="eastAsia"/>
                <w:lang w:eastAsia="zh-CN"/>
              </w:rPr>
              <w:t xml:space="preserve">ain issue commented by companies: Too many pairs of </w:t>
            </w:r>
            <w:r>
              <w:rPr>
                <w:rFonts w:eastAsiaTheme="minorEastAsia"/>
                <w:lang w:eastAsia="zh-CN"/>
              </w:rPr>
              <w:t>signalling</w:t>
            </w:r>
            <w:r>
              <w:rPr>
                <w:rFonts w:eastAsiaTheme="minorEastAsia" w:hint="eastAsia"/>
                <w:lang w:eastAsia="zh-CN"/>
              </w:rPr>
              <w:t xml:space="preserve">s, more detailed </w:t>
            </w:r>
            <w:r>
              <w:rPr>
                <w:rFonts w:eastAsiaTheme="minorEastAsia"/>
                <w:lang w:eastAsia="zh-CN"/>
              </w:rPr>
              <w:t>signalling</w:t>
            </w:r>
            <w:r>
              <w:rPr>
                <w:rFonts w:eastAsiaTheme="minorEastAsia" w:hint="eastAsia"/>
                <w:lang w:eastAsia="zh-CN"/>
              </w:rPr>
              <w:t xml:space="preserve"> design and values need to be provided</w:t>
            </w:r>
            <w:r w:rsidR="00010823">
              <w:rPr>
                <w:rFonts w:eastAsiaTheme="minorEastAsia" w:hint="eastAsia"/>
                <w:lang w:eastAsia="zh-CN"/>
              </w:rPr>
              <w:t xml:space="preserve">, especially </w:t>
            </w:r>
            <w:r w:rsidR="00290896">
              <w:rPr>
                <w:rFonts w:eastAsiaTheme="minorEastAsia" w:hint="eastAsia"/>
                <w:lang w:eastAsia="zh-CN"/>
              </w:rPr>
              <w:t xml:space="preserve">for </w:t>
            </w:r>
            <w:r w:rsidR="00010823">
              <w:rPr>
                <w:rFonts w:eastAsiaTheme="minorEastAsia" w:hint="eastAsia"/>
                <w:lang w:eastAsia="zh-CN"/>
              </w:rPr>
              <w:t>the reference band.</w:t>
            </w:r>
          </w:p>
          <w:p w14:paraId="2A873726" w14:textId="120B58AB" w:rsidR="00402784" w:rsidRPr="007234B2" w:rsidRDefault="007A0DD8" w:rsidP="007A0DD8">
            <w:pPr>
              <w:rPr>
                <w:rFonts w:eastAsiaTheme="minorEastAsia"/>
                <w:i/>
                <w:color w:val="0070C0"/>
                <w:lang w:val="en-US" w:eastAsia="zh-CN"/>
              </w:rPr>
            </w:pPr>
            <w:r>
              <w:rPr>
                <w:rFonts w:eastAsia="SimSun" w:hint="eastAsia"/>
                <w:szCs w:val="24"/>
                <w:lang w:eastAsia="zh-CN"/>
              </w:rPr>
              <w:t xml:space="preserve">Blind scheme </w:t>
            </w:r>
            <w:r w:rsidRPr="007E3136">
              <w:rPr>
                <w:rFonts w:eastAsia="SimSun" w:hint="eastAsia"/>
                <w:szCs w:val="24"/>
                <w:lang w:eastAsia="zh-CN"/>
              </w:rPr>
              <w:t>solution</w:t>
            </w:r>
            <w:r>
              <w:rPr>
                <w:rFonts w:eastAsia="SimSun" w:hint="eastAsia"/>
                <w:szCs w:val="24"/>
                <w:lang w:eastAsia="zh-CN"/>
              </w:rPr>
              <w:t xml:space="preserve"> (Ericsson, Verizon, T-Mobile USA)</w:t>
            </w:r>
          </w:p>
          <w:p w14:paraId="34CBF445" w14:textId="148E57AC" w:rsidR="00F756E1" w:rsidRPr="00604778" w:rsidRDefault="00604778" w:rsidP="007A0DD8">
            <w:pPr>
              <w:rPr>
                <w:rFonts w:eastAsia="SimSun"/>
                <w:szCs w:val="24"/>
                <w:lang w:eastAsia="zh-CN"/>
              </w:rPr>
            </w:pPr>
            <w:r w:rsidRPr="00C578B6">
              <w:rPr>
                <w:rFonts w:eastAsia="SimSun"/>
                <w:szCs w:val="24"/>
                <w:lang w:eastAsia="zh-CN"/>
              </w:rPr>
              <w:t>P</w:t>
            </w:r>
            <w:r w:rsidRPr="009129E6">
              <w:rPr>
                <w:rFonts w:eastAsia="SimSun"/>
                <w:szCs w:val="24"/>
                <w:vertAlign w:val="subscript"/>
                <w:lang w:eastAsia="zh-CN"/>
              </w:rPr>
              <w:t>CMAX_H</w:t>
            </w:r>
            <w:r w:rsidRPr="00C578B6">
              <w:rPr>
                <w:rFonts w:eastAsia="SimSun" w:hint="eastAsia"/>
                <w:szCs w:val="24"/>
                <w:lang w:eastAsia="zh-CN"/>
              </w:rPr>
              <w:t xml:space="preserve"> configuration</w:t>
            </w:r>
            <w:r>
              <w:rPr>
                <w:rFonts w:eastAsia="SimSun" w:hint="eastAsia"/>
                <w:szCs w:val="24"/>
                <w:lang w:eastAsia="zh-CN"/>
              </w:rPr>
              <w:t xml:space="preserve"> change: Further </w:t>
            </w:r>
            <w:r>
              <w:rPr>
                <w:rFonts w:eastAsia="SimSun"/>
                <w:szCs w:val="24"/>
                <w:lang w:eastAsia="zh-CN"/>
              </w:rPr>
              <w:t>discussion</w:t>
            </w:r>
            <w:r>
              <w:rPr>
                <w:rFonts w:eastAsia="SimSun" w:hint="eastAsia"/>
                <w:szCs w:val="24"/>
                <w:lang w:eastAsia="zh-CN"/>
              </w:rPr>
              <w:t xml:space="preserve"> on the feasibility and impacts</w:t>
            </w:r>
          </w:p>
          <w:p w14:paraId="76D75282" w14:textId="3452AFB4" w:rsidR="00F82F21" w:rsidRDefault="00434FEF" w:rsidP="002B2A24">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9587E" w:rsidRPr="00C578B6">
              <w:rPr>
                <w:rFonts w:eastAsiaTheme="minorEastAsia" w:hint="eastAsia"/>
                <w:color w:val="0070C0"/>
                <w:lang w:val="en-US" w:eastAsia="zh-CN"/>
              </w:rPr>
              <w:t xml:space="preserve"> </w:t>
            </w:r>
            <w:r w:rsidR="0069587E" w:rsidRPr="006C4349">
              <w:rPr>
                <w:rFonts w:eastAsiaTheme="minorEastAsia" w:hint="eastAsia"/>
                <w:color w:val="000000" w:themeColor="text1"/>
                <w:lang w:val="en-US" w:eastAsia="zh-CN"/>
              </w:rPr>
              <w:t xml:space="preserve">Further discussion on </w:t>
            </w:r>
            <w:r w:rsidR="0069587E" w:rsidRPr="006C4349">
              <w:rPr>
                <w:rFonts w:eastAsiaTheme="minorEastAsia"/>
                <w:color w:val="000000" w:themeColor="text1"/>
                <w:lang w:val="en-US" w:eastAsia="zh-CN"/>
              </w:rPr>
              <w:t>the</w:t>
            </w:r>
            <w:r w:rsidR="0069587E" w:rsidRPr="006C4349">
              <w:rPr>
                <w:rFonts w:eastAsiaTheme="minorEastAsia" w:hint="eastAsia"/>
                <w:color w:val="000000" w:themeColor="text1"/>
                <w:lang w:val="en-US" w:eastAsia="zh-CN"/>
              </w:rPr>
              <w:t xml:space="preserve"> SAR solutions, i.e. dutycycle,  and  </w:t>
            </w:r>
            <w:r w:rsidR="0069587E" w:rsidRPr="006C4349">
              <w:rPr>
                <w:rFonts w:eastAsiaTheme="minorEastAsia"/>
                <w:color w:val="000000" w:themeColor="text1"/>
                <w:lang w:val="en-US" w:eastAsia="zh-CN"/>
              </w:rPr>
              <w:t>“</w:t>
            </w:r>
            <w:r w:rsidR="0069587E" w:rsidRPr="006C4349">
              <w:rPr>
                <w:rFonts w:eastAsiaTheme="minorEastAsia" w:hint="eastAsia"/>
                <w:color w:val="000000" w:themeColor="text1"/>
                <w:lang w:val="en-US" w:eastAsia="zh-CN"/>
              </w:rPr>
              <w:t>blind scheme</w:t>
            </w:r>
            <w:r w:rsidR="0069587E" w:rsidRPr="006C4349">
              <w:rPr>
                <w:rFonts w:eastAsiaTheme="minorEastAsia"/>
                <w:color w:val="000000" w:themeColor="text1"/>
                <w:lang w:val="en-US" w:eastAsia="zh-CN"/>
              </w:rPr>
              <w:t>”</w:t>
            </w:r>
            <w:r w:rsidR="00001AA5" w:rsidRPr="006C4349">
              <w:rPr>
                <w:rFonts w:eastAsiaTheme="minorEastAsia" w:hint="eastAsia"/>
                <w:color w:val="000000" w:themeColor="text1"/>
                <w:lang w:val="en-US" w:eastAsia="zh-CN"/>
              </w:rPr>
              <w:t xml:space="preserve"> </w:t>
            </w:r>
            <w:r w:rsidR="0069587E" w:rsidRPr="006C4349">
              <w:rPr>
                <w:rFonts w:eastAsiaTheme="minorEastAsia" w:hint="eastAsia"/>
                <w:color w:val="000000" w:themeColor="text1"/>
                <w:lang w:val="en-US" w:eastAsia="zh-CN"/>
              </w:rPr>
              <w:t>which shall be captured in a WF.</w:t>
            </w:r>
            <w:r w:rsidR="00D052D6" w:rsidRPr="006C4349">
              <w:rPr>
                <w:rFonts w:eastAsiaTheme="minorEastAsia" w:hint="eastAsia"/>
                <w:color w:val="000000" w:themeColor="text1"/>
                <w:lang w:val="en-US" w:eastAsia="zh-CN"/>
              </w:rPr>
              <w:t xml:space="preserve"> Further discussion on </w:t>
            </w:r>
            <w:r w:rsidR="00D052D6" w:rsidRPr="006C4349">
              <w:rPr>
                <w:rFonts w:eastAsia="SimSun"/>
                <w:color w:val="000000" w:themeColor="text1"/>
                <w:szCs w:val="24"/>
                <w:lang w:eastAsia="zh-CN"/>
              </w:rPr>
              <w:t>P</w:t>
            </w:r>
            <w:r w:rsidR="00D052D6" w:rsidRPr="006C4349">
              <w:rPr>
                <w:rFonts w:eastAsia="SimSun"/>
                <w:color w:val="000000" w:themeColor="text1"/>
                <w:szCs w:val="24"/>
                <w:vertAlign w:val="subscript"/>
                <w:lang w:eastAsia="zh-CN"/>
              </w:rPr>
              <w:t>CMAX_H</w:t>
            </w:r>
            <w:r w:rsidR="00D052D6" w:rsidRPr="006C4349">
              <w:rPr>
                <w:rFonts w:eastAsia="SimSun" w:hint="eastAsia"/>
                <w:color w:val="000000" w:themeColor="text1"/>
                <w:szCs w:val="24"/>
                <w:lang w:eastAsia="zh-CN"/>
              </w:rPr>
              <w:t xml:space="preserve"> configuration in another WF.</w:t>
            </w:r>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Pr="006C4349" w:rsidRDefault="00434FEF">
            <w:pPr>
              <w:rPr>
                <w:rFonts w:eastAsiaTheme="minorEastAsia"/>
                <w:color w:val="000000" w:themeColor="text1"/>
                <w:lang w:val="en-US" w:eastAsia="zh-CN"/>
              </w:rPr>
            </w:pPr>
            <w:r w:rsidRPr="006C4349">
              <w:rPr>
                <w:rFonts w:eastAsiaTheme="minorEastAsia" w:hint="eastAsia"/>
                <w:color w:val="000000" w:themeColor="text1"/>
                <w:lang w:val="en-US" w:eastAsia="zh-CN"/>
              </w:rPr>
              <w:t>#1</w:t>
            </w:r>
          </w:p>
        </w:tc>
        <w:tc>
          <w:tcPr>
            <w:tcW w:w="4554" w:type="dxa"/>
          </w:tcPr>
          <w:p w14:paraId="76D7528C" w14:textId="0A5804DF" w:rsidR="00F82F21" w:rsidRPr="006C4349" w:rsidRDefault="00163533" w:rsidP="00D052D6">
            <w:pPr>
              <w:rPr>
                <w:rFonts w:eastAsiaTheme="minorEastAsia"/>
                <w:color w:val="000000" w:themeColor="text1"/>
                <w:lang w:val="en-US" w:eastAsia="zh-CN"/>
              </w:rPr>
            </w:pPr>
            <w:r w:rsidRPr="006C4349">
              <w:rPr>
                <w:rFonts w:eastAsiaTheme="minorEastAsia" w:hint="eastAsia"/>
                <w:color w:val="000000" w:themeColor="text1"/>
                <w:lang w:val="en-US" w:eastAsia="zh-CN"/>
              </w:rPr>
              <w:t xml:space="preserve">WF on </w:t>
            </w:r>
            <w:r w:rsidR="00D052D6" w:rsidRPr="006C4349">
              <w:rPr>
                <w:rFonts w:eastAsiaTheme="minorEastAsia" w:hint="eastAsia"/>
                <w:color w:val="000000" w:themeColor="text1"/>
                <w:lang w:val="en-US" w:eastAsia="zh-CN"/>
              </w:rPr>
              <w:t xml:space="preserve">SAR solutions </w:t>
            </w:r>
            <w:r w:rsidRPr="006C4349">
              <w:rPr>
                <w:rFonts w:eastAsiaTheme="minorEastAsia" w:hint="eastAsia"/>
                <w:color w:val="000000" w:themeColor="text1"/>
                <w:lang w:val="en-US" w:eastAsia="zh-CN"/>
              </w:rPr>
              <w:t xml:space="preserve">for </w:t>
            </w:r>
            <w:r w:rsidR="00D052D6" w:rsidRPr="006C4349">
              <w:rPr>
                <w:rFonts w:eastAsiaTheme="minorEastAsia" w:hint="eastAsia"/>
                <w:color w:val="000000" w:themeColor="text1"/>
                <w:lang w:val="en-US" w:eastAsia="zh-CN"/>
              </w:rPr>
              <w:t xml:space="preserve">PC2 </w:t>
            </w:r>
            <w:r w:rsidRPr="006C4349">
              <w:rPr>
                <w:rFonts w:eastAsiaTheme="minorEastAsia" w:hint="eastAsia"/>
                <w:color w:val="000000" w:themeColor="text1"/>
                <w:lang w:val="en-US" w:eastAsia="zh-CN"/>
              </w:rPr>
              <w:t>NR inter-band CA and SUL configurations</w:t>
            </w:r>
          </w:p>
        </w:tc>
        <w:tc>
          <w:tcPr>
            <w:tcW w:w="2932" w:type="dxa"/>
          </w:tcPr>
          <w:p w14:paraId="76D7528D" w14:textId="77777777" w:rsidR="00F82F21" w:rsidRPr="006C4349" w:rsidRDefault="00F82F21">
            <w:pPr>
              <w:spacing w:after="0"/>
              <w:rPr>
                <w:rFonts w:eastAsiaTheme="minorEastAsia"/>
                <w:color w:val="000000" w:themeColor="text1"/>
                <w:lang w:val="en-US" w:eastAsia="zh-CN"/>
              </w:rPr>
            </w:pPr>
          </w:p>
          <w:p w14:paraId="76D7528E" w14:textId="758F8802" w:rsidR="00F82F21" w:rsidRPr="006C4349" w:rsidRDefault="00163533">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China Telecom</w:t>
            </w:r>
          </w:p>
          <w:p w14:paraId="76D7528F" w14:textId="77777777" w:rsidR="00F82F21" w:rsidRPr="006C4349" w:rsidRDefault="00F82F21">
            <w:pPr>
              <w:rPr>
                <w:rFonts w:eastAsiaTheme="minorEastAsia"/>
                <w:color w:val="000000" w:themeColor="text1"/>
                <w:lang w:val="en-US" w:eastAsia="zh-CN"/>
              </w:rPr>
            </w:pPr>
          </w:p>
        </w:tc>
      </w:tr>
      <w:tr w:rsidR="00D052D6" w14:paraId="222616E0" w14:textId="77777777">
        <w:trPr>
          <w:trHeight w:val="358"/>
        </w:trPr>
        <w:tc>
          <w:tcPr>
            <w:tcW w:w="1395" w:type="dxa"/>
          </w:tcPr>
          <w:p w14:paraId="17ED3273" w14:textId="01FE446A" w:rsidR="00D052D6" w:rsidRPr="006C4349" w:rsidRDefault="00D052D6">
            <w:pPr>
              <w:rPr>
                <w:color w:val="000000" w:themeColor="text1"/>
                <w:lang w:val="en-US" w:eastAsia="zh-CN"/>
              </w:rPr>
            </w:pPr>
            <w:r w:rsidRPr="006C4349">
              <w:rPr>
                <w:rFonts w:eastAsiaTheme="minorEastAsia" w:hint="eastAsia"/>
                <w:color w:val="000000" w:themeColor="text1"/>
                <w:lang w:val="en-US" w:eastAsia="zh-CN"/>
              </w:rPr>
              <w:t>#2</w:t>
            </w:r>
          </w:p>
        </w:tc>
        <w:tc>
          <w:tcPr>
            <w:tcW w:w="4554" w:type="dxa"/>
          </w:tcPr>
          <w:p w14:paraId="01B52A6A" w14:textId="43C04C6A" w:rsidR="00D052D6" w:rsidRPr="006C4349" w:rsidRDefault="00D052D6">
            <w:pPr>
              <w:rPr>
                <w:rFonts w:eastAsiaTheme="minorEastAsia"/>
                <w:color w:val="000000" w:themeColor="text1"/>
                <w:lang w:val="en-US" w:eastAsia="zh-CN"/>
              </w:rPr>
            </w:pPr>
            <w:r w:rsidRPr="006C4349">
              <w:rPr>
                <w:rFonts w:eastAsiaTheme="minorEastAsia" w:hint="eastAsia"/>
                <w:color w:val="000000" w:themeColor="text1"/>
                <w:lang w:val="en-US" w:eastAsia="zh-CN"/>
              </w:rPr>
              <w:t>WF on power configuration for PC2 NR inter-band CA</w:t>
            </w:r>
          </w:p>
        </w:tc>
        <w:tc>
          <w:tcPr>
            <w:tcW w:w="2932" w:type="dxa"/>
          </w:tcPr>
          <w:p w14:paraId="1E28E6AC" w14:textId="1597A4F1" w:rsidR="00D052D6" w:rsidRPr="006C4349" w:rsidRDefault="00D052D6">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Qualcomm</w:t>
            </w:r>
          </w:p>
        </w:tc>
      </w:tr>
    </w:tbl>
    <w:p w14:paraId="76D75291" w14:textId="77777777" w:rsidR="00F82F21" w:rsidRDefault="00F82F21">
      <w:pPr>
        <w:rPr>
          <w:i/>
          <w:color w:val="0070C0"/>
          <w:lang w:eastAsia="zh-CN"/>
        </w:rPr>
      </w:pPr>
    </w:p>
    <w:p w14:paraId="76D75292" w14:textId="77777777" w:rsidR="00F82F21" w:rsidRDefault="00434FEF">
      <w:pPr>
        <w:pStyle w:val="Heading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r>
              <w:rPr>
                <w:szCs w:val="24"/>
                <w:lang w:eastAsia="zh-CN"/>
              </w:rPr>
              <w:t>R4-2015</w:t>
            </w:r>
            <w:r>
              <w:rPr>
                <w:rFonts w:hint="eastAsia"/>
                <w:szCs w:val="24"/>
                <w:lang w:eastAsia="zh-CN"/>
              </w:rPr>
              <w:t>192</w:t>
            </w:r>
          </w:p>
        </w:tc>
        <w:tc>
          <w:tcPr>
            <w:tcW w:w="8615" w:type="dxa"/>
          </w:tcPr>
          <w:p w14:paraId="76D75298" w14:textId="300320FD" w:rsidR="00015122" w:rsidRDefault="00015122">
            <w:pPr>
              <w:rPr>
                <w:rFonts w:eastAsiaTheme="minorEastAsia"/>
                <w:color w:val="0070C0"/>
                <w:lang w:val="en-US" w:eastAsia="zh-CN"/>
              </w:rPr>
            </w:pPr>
            <w:r w:rsidRPr="005040F7">
              <w:rPr>
                <w:rFonts w:eastAsiaTheme="minorEastAsia"/>
                <w:color w:val="0070C0"/>
                <w:highlight w:val="lightGray"/>
                <w:lang w:val="en-US" w:eastAsia="zh-CN"/>
              </w:rPr>
              <w:t>noted</w:t>
            </w:r>
          </w:p>
        </w:tc>
      </w:tr>
      <w:tr w:rsidR="00015122" w14:paraId="652C5372" w14:textId="77777777">
        <w:tc>
          <w:tcPr>
            <w:tcW w:w="1242" w:type="dxa"/>
          </w:tcPr>
          <w:p w14:paraId="73173759" w14:textId="03156088" w:rsidR="00015122" w:rsidRDefault="00015122">
            <w:pPr>
              <w:rPr>
                <w:color w:val="0070C0"/>
                <w:lang w:val="en-US" w:eastAsia="zh-CN"/>
              </w:rPr>
            </w:pPr>
            <w:r>
              <w:rPr>
                <w:szCs w:val="24"/>
                <w:lang w:eastAsia="zh-CN"/>
              </w:rPr>
              <w:t>R4-2015</w:t>
            </w:r>
            <w:r>
              <w:rPr>
                <w:rFonts w:hint="eastAsia"/>
                <w:szCs w:val="24"/>
                <w:lang w:eastAsia="zh-CN"/>
              </w:rPr>
              <w:t>194</w:t>
            </w:r>
          </w:p>
        </w:tc>
        <w:tc>
          <w:tcPr>
            <w:tcW w:w="8615" w:type="dxa"/>
          </w:tcPr>
          <w:p w14:paraId="5CB34A0A" w14:textId="6624F3FB" w:rsidR="00015122" w:rsidRDefault="00015122">
            <w:pPr>
              <w:rPr>
                <w:color w:val="0070C0"/>
                <w:lang w:val="en-US" w:eastAsia="zh-CN"/>
              </w:rPr>
            </w:pPr>
            <w:r w:rsidRPr="005040F7">
              <w:rPr>
                <w:rFonts w:eastAsiaTheme="minorEastAsia"/>
                <w:color w:val="0070C0"/>
                <w:highlight w:val="lightGray"/>
                <w:lang w:val="en-US" w:eastAsia="zh-CN"/>
              </w:rPr>
              <w:t>noted</w:t>
            </w:r>
          </w:p>
        </w:tc>
      </w:tr>
    </w:tbl>
    <w:p w14:paraId="76D7529A" w14:textId="77777777" w:rsidR="00F82F21" w:rsidRDefault="00F82F21">
      <w:pPr>
        <w:rPr>
          <w:color w:val="0070C0"/>
          <w:lang w:val="en-US" w:eastAsia="zh-CN"/>
        </w:rPr>
      </w:pPr>
    </w:p>
    <w:p w14:paraId="76D7529B" w14:textId="77777777" w:rsidR="00F82F21" w:rsidRPr="004C6C9B" w:rsidRDefault="001C6F90">
      <w:pPr>
        <w:pStyle w:val="Heading2"/>
        <w:rPr>
          <w:lang w:val="en-US"/>
        </w:rPr>
      </w:pPr>
      <w:r w:rsidRPr="004C6C9B">
        <w:rPr>
          <w:rFonts w:eastAsia="SimSun"/>
          <w:lang w:val="en-US"/>
        </w:rPr>
        <w:t>Discussion on 2nd round (if applicable)</w:t>
      </w:r>
    </w:p>
    <w:p w14:paraId="42560804" w14:textId="58EA3CB9" w:rsidR="009B47C3" w:rsidRDefault="009B47C3" w:rsidP="009B47C3">
      <w:pPr>
        <w:rPr>
          <w:ins w:id="22" w:author="Bo Liu, CTC" w:date="2020-11-09T14:03:00Z"/>
          <w:lang w:val="sv-SE" w:eastAsia="zh-CN"/>
        </w:rPr>
      </w:pPr>
      <w:ins w:id="23" w:author="Bo Liu, CTC" w:date="2020-11-09T14:01:00Z">
        <w:r>
          <w:rPr>
            <w:lang w:val="sv-SE" w:eastAsia="zh-CN"/>
          </w:rPr>
          <w:t>The Open issues for Topic #</w:t>
        </w:r>
        <w:r>
          <w:rPr>
            <w:rFonts w:hint="eastAsia"/>
            <w:lang w:val="sv-SE" w:eastAsia="zh-CN"/>
          </w:rPr>
          <w:t>2</w:t>
        </w:r>
        <w:r>
          <w:rPr>
            <w:lang w:val="sv-SE" w:eastAsia="zh-CN"/>
          </w:rPr>
          <w:t xml:space="preserve"> were captured in</w:t>
        </w:r>
        <w:r>
          <w:rPr>
            <w:rFonts w:hint="eastAsia"/>
            <w:lang w:val="sv-SE" w:eastAsia="zh-CN"/>
          </w:rPr>
          <w:t xml:space="preserve">  </w:t>
        </w:r>
        <w:r w:rsidR="00CD1567">
          <w:rPr>
            <w:rFonts w:hint="eastAsia"/>
            <w:lang w:val="sv-SE" w:eastAsia="zh-CN"/>
          </w:rPr>
          <w:t>two WF</w:t>
        </w:r>
        <w:r w:rsidR="00CD1567">
          <w:rPr>
            <w:lang w:val="sv-SE" w:eastAsia="zh-CN"/>
          </w:rPr>
          <w:t>’</w:t>
        </w:r>
        <w:r w:rsidR="00CD1567">
          <w:rPr>
            <w:rFonts w:hint="eastAsia"/>
            <w:lang w:val="sv-SE" w:eastAsia="zh-CN"/>
          </w:rPr>
          <w:t>s.</w:t>
        </w:r>
      </w:ins>
      <w:ins w:id="24" w:author="Bo Liu, CTC" w:date="2020-11-09T14:02:00Z">
        <w:r w:rsidR="00CD1567">
          <w:rPr>
            <w:rFonts w:hint="eastAsia"/>
            <w:lang w:val="sv-SE" w:eastAsia="zh-CN"/>
          </w:rPr>
          <w:t xml:space="preserve"> </w:t>
        </w:r>
        <w:bookmarkStart w:id="25" w:name="OLE_LINK6"/>
        <w:bookmarkStart w:id="26" w:name="OLE_LINK7"/>
        <w:r w:rsidR="00CD1567">
          <w:rPr>
            <w:lang w:val="sv-SE" w:eastAsia="zh-CN"/>
          </w:rPr>
          <w:t xml:space="preserve">Company </w:t>
        </w:r>
        <w:r w:rsidR="003B25FD">
          <w:rPr>
            <w:lang w:val="sv-SE" w:eastAsia="zh-CN"/>
          </w:rPr>
          <w:t>are encouraged to discuss</w:t>
        </w:r>
        <w:r w:rsidR="00CD1567">
          <w:rPr>
            <w:lang w:val="sv-SE" w:eastAsia="zh-CN"/>
          </w:rPr>
          <w:t xml:space="preserve"> </w:t>
        </w:r>
        <w:r w:rsidR="00CD1567">
          <w:rPr>
            <w:rFonts w:hint="eastAsia"/>
            <w:lang w:val="sv-SE" w:eastAsia="zh-CN"/>
          </w:rPr>
          <w:t xml:space="preserve">each of the </w:t>
        </w:r>
        <w:r w:rsidR="00CD1567">
          <w:rPr>
            <w:lang w:val="sv-SE" w:eastAsia="zh-CN"/>
          </w:rPr>
          <w:t xml:space="preserve">WF on the </w:t>
        </w:r>
        <w:r w:rsidR="00CD1567">
          <w:rPr>
            <w:rFonts w:hint="eastAsia"/>
            <w:lang w:val="sv-SE" w:eastAsia="zh-CN"/>
          </w:rPr>
          <w:t xml:space="preserve">dedicated </w:t>
        </w:r>
        <w:r w:rsidR="00CD1567">
          <w:rPr>
            <w:lang w:val="sv-SE" w:eastAsia="zh-CN"/>
          </w:rPr>
          <w:t>email thread</w:t>
        </w:r>
        <w:r w:rsidR="00CD1567">
          <w:rPr>
            <w:rFonts w:hint="eastAsia"/>
            <w:lang w:val="sv-SE" w:eastAsia="zh-CN"/>
          </w:rPr>
          <w:t xml:space="preserve"> which will be triggered </w:t>
        </w:r>
      </w:ins>
      <w:ins w:id="27" w:author="Bo Liu, CTC" w:date="2020-11-09T14:21:00Z">
        <w:r w:rsidR="002E290F">
          <w:rPr>
            <w:rFonts w:hint="eastAsia"/>
            <w:lang w:val="sv-SE" w:eastAsia="zh-CN"/>
          </w:rPr>
          <w:t xml:space="preserve">and handled </w:t>
        </w:r>
      </w:ins>
      <w:ins w:id="28" w:author="Bo Liu, CTC" w:date="2020-11-09T14:02:00Z">
        <w:r w:rsidR="00CD1567">
          <w:rPr>
            <w:rFonts w:hint="eastAsia"/>
            <w:lang w:val="sv-SE" w:eastAsia="zh-CN"/>
          </w:rPr>
          <w:t>by WF ow</w:t>
        </w:r>
      </w:ins>
      <w:ins w:id="29" w:author="Bo Liu, CTC" w:date="2020-11-09T14:03:00Z">
        <w:r w:rsidR="00CD1567">
          <w:rPr>
            <w:rFonts w:hint="eastAsia"/>
            <w:lang w:val="sv-SE" w:eastAsia="zh-CN"/>
          </w:rPr>
          <w:t>ner.</w:t>
        </w:r>
        <w:bookmarkEnd w:id="25"/>
        <w:bookmarkEnd w:id="26"/>
      </w:ins>
    </w:p>
    <w:p w14:paraId="528CE7DE" w14:textId="4366B714" w:rsidR="00CD1567" w:rsidRDefault="00CD1567" w:rsidP="009B47C3">
      <w:pPr>
        <w:rPr>
          <w:ins w:id="30" w:author="Bo Liu, CTC" w:date="2020-11-09T14:03:00Z"/>
          <w:lang w:val="sv-SE" w:eastAsia="zh-CN"/>
        </w:rPr>
      </w:pPr>
      <w:ins w:id="31" w:author="Bo Liu, CTC" w:date="2020-11-09T14:03:00Z">
        <w:r>
          <w:rPr>
            <w:rFonts w:hint="eastAsia"/>
            <w:lang w:val="sv-SE" w:eastAsia="zh-CN"/>
          </w:rPr>
          <w:t>The recommended email thread name</w:t>
        </w:r>
      </w:ins>
      <w:ins w:id="32" w:author="Bo Liu, CTC" w:date="2020-11-09T14:21:00Z">
        <w:r w:rsidR="00D80D54">
          <w:rPr>
            <w:rFonts w:hint="eastAsia"/>
            <w:lang w:val="sv-SE" w:eastAsia="zh-CN"/>
          </w:rPr>
          <w:t>s</w:t>
        </w:r>
      </w:ins>
      <w:ins w:id="33" w:author="Bo Liu, CTC" w:date="2020-11-09T14:03:00Z">
        <w:r>
          <w:rPr>
            <w:rFonts w:hint="eastAsia"/>
            <w:lang w:val="sv-SE" w:eastAsia="zh-CN"/>
          </w:rPr>
          <w:t xml:space="preserve"> for WF discussion are shown in the table below.</w:t>
        </w:r>
      </w:ins>
    </w:p>
    <w:tbl>
      <w:tblPr>
        <w:tblStyle w:val="TableGrid"/>
        <w:tblW w:w="0" w:type="auto"/>
        <w:tblLook w:val="04A0" w:firstRow="1" w:lastRow="0" w:firstColumn="1" w:lastColumn="0" w:noHBand="0" w:noVBand="1"/>
      </w:tblPr>
      <w:tblGrid>
        <w:gridCol w:w="881"/>
        <w:gridCol w:w="1076"/>
        <w:gridCol w:w="2802"/>
        <w:gridCol w:w="3172"/>
        <w:gridCol w:w="1926"/>
      </w:tblGrid>
      <w:tr w:rsidR="00C451C5" w14:paraId="3631A122" w14:textId="77777777" w:rsidTr="00352C0D">
        <w:trPr>
          <w:trHeight w:val="744"/>
          <w:ins w:id="34" w:author="Bo Liu, CTC" w:date="2020-11-09T14:03:00Z"/>
        </w:trPr>
        <w:tc>
          <w:tcPr>
            <w:tcW w:w="881" w:type="dxa"/>
          </w:tcPr>
          <w:p w14:paraId="553C754F" w14:textId="29868375" w:rsidR="00C451C5" w:rsidRPr="00352C0D" w:rsidRDefault="00C451C5" w:rsidP="00E75E47">
            <w:pPr>
              <w:rPr>
                <w:ins w:id="35" w:author="Bo Liu, CTC" w:date="2020-11-09T14:14:00Z"/>
                <w:rFonts w:eastAsiaTheme="minorEastAsia"/>
                <w:b/>
                <w:bCs/>
                <w:color w:val="0070C0"/>
                <w:lang w:val="en-US" w:eastAsia="zh-CN"/>
              </w:rPr>
            </w:pPr>
            <w:ins w:id="36" w:author="Bo Liu, CTC" w:date="2020-11-09T14:14:00Z">
              <w:r>
                <w:rPr>
                  <w:rFonts w:eastAsiaTheme="minorEastAsia" w:hint="eastAsia"/>
                  <w:b/>
                  <w:bCs/>
                  <w:color w:val="0070C0"/>
                  <w:lang w:val="en-US" w:eastAsia="zh-CN"/>
                </w:rPr>
                <w:t>WF</w:t>
              </w:r>
            </w:ins>
          </w:p>
        </w:tc>
        <w:tc>
          <w:tcPr>
            <w:tcW w:w="1076" w:type="dxa"/>
          </w:tcPr>
          <w:p w14:paraId="5F86501A" w14:textId="57F46110" w:rsidR="00C451C5" w:rsidRDefault="00C451C5" w:rsidP="00E75E47">
            <w:pPr>
              <w:rPr>
                <w:ins w:id="37" w:author="Bo Liu, CTC" w:date="2020-11-09T14:03:00Z"/>
                <w:rFonts w:eastAsiaTheme="minorEastAsia"/>
                <w:b/>
                <w:bCs/>
                <w:color w:val="0070C0"/>
                <w:lang w:val="en-US" w:eastAsia="zh-CN"/>
              </w:rPr>
            </w:pPr>
            <w:ins w:id="38" w:author="Bo Liu, CTC" w:date="2020-11-09T14:04:00Z">
              <w:r>
                <w:rPr>
                  <w:rFonts w:eastAsiaTheme="minorEastAsia" w:hint="eastAsia"/>
                  <w:b/>
                  <w:bCs/>
                  <w:color w:val="0070C0"/>
                  <w:lang w:val="en-US" w:eastAsia="zh-CN"/>
                </w:rPr>
                <w:t>Tdoc number assigned</w:t>
              </w:r>
            </w:ins>
          </w:p>
        </w:tc>
        <w:tc>
          <w:tcPr>
            <w:tcW w:w="2802" w:type="dxa"/>
          </w:tcPr>
          <w:p w14:paraId="3EBBED42" w14:textId="77777777" w:rsidR="00C451C5" w:rsidRDefault="00C451C5" w:rsidP="00E75E47">
            <w:pPr>
              <w:rPr>
                <w:ins w:id="39" w:author="Bo Liu, CTC" w:date="2020-11-09T14:03:00Z"/>
                <w:rFonts w:eastAsiaTheme="minorEastAsia"/>
                <w:b/>
                <w:bCs/>
                <w:color w:val="0070C0"/>
                <w:lang w:val="en-US" w:eastAsia="zh-CN"/>
              </w:rPr>
            </w:pPr>
            <w:ins w:id="40" w:author="Bo Liu, CTC" w:date="2020-11-09T14:03:00Z">
              <w:r>
                <w:rPr>
                  <w:rFonts w:eastAsiaTheme="minorEastAsia" w:hint="eastAsia"/>
                  <w:b/>
                  <w:bCs/>
                  <w:color w:val="0070C0"/>
                  <w:lang w:val="en-US" w:eastAsia="zh-CN"/>
                </w:rPr>
                <w:t xml:space="preserve">WF/LS t-doc Title </w:t>
              </w:r>
            </w:ins>
          </w:p>
        </w:tc>
        <w:tc>
          <w:tcPr>
            <w:tcW w:w="3172" w:type="dxa"/>
          </w:tcPr>
          <w:p w14:paraId="6D9FA125" w14:textId="51830B95" w:rsidR="00C451C5" w:rsidRPr="00D529CE" w:rsidRDefault="00C451C5" w:rsidP="00E75E47">
            <w:pPr>
              <w:rPr>
                <w:ins w:id="41" w:author="Bo Liu, CTC" w:date="2020-11-09T14:04:00Z"/>
                <w:rFonts w:eastAsiaTheme="minorEastAsia"/>
                <w:b/>
                <w:bCs/>
                <w:color w:val="0070C0"/>
                <w:lang w:val="en-US" w:eastAsia="zh-CN"/>
              </w:rPr>
            </w:pPr>
            <w:ins w:id="42" w:author="Bo Liu, CTC" w:date="2020-11-09T14:04:00Z">
              <w:r>
                <w:rPr>
                  <w:rFonts w:eastAsiaTheme="minorEastAsia" w:hint="eastAsia"/>
                  <w:b/>
                  <w:bCs/>
                  <w:color w:val="0070C0"/>
                  <w:lang w:val="en-US" w:eastAsia="zh-CN"/>
                </w:rPr>
                <w:t>Email thread</w:t>
              </w:r>
            </w:ins>
            <w:ins w:id="43" w:author="Bo Liu, CTC" w:date="2020-11-09T14:36:00Z">
              <w:r w:rsidR="00CB14FC">
                <w:rPr>
                  <w:rFonts w:eastAsiaTheme="minorEastAsia" w:hint="eastAsia"/>
                  <w:b/>
                  <w:bCs/>
                  <w:color w:val="0070C0"/>
                  <w:lang w:val="en-US" w:eastAsia="zh-CN"/>
                </w:rPr>
                <w:t xml:space="preserve"> recommended</w:t>
              </w:r>
            </w:ins>
          </w:p>
        </w:tc>
        <w:tc>
          <w:tcPr>
            <w:tcW w:w="1926" w:type="dxa"/>
          </w:tcPr>
          <w:p w14:paraId="4A89C176" w14:textId="0E47A55D" w:rsidR="00C451C5" w:rsidRDefault="00C451C5" w:rsidP="00E75E47">
            <w:pPr>
              <w:rPr>
                <w:ins w:id="44" w:author="Bo Liu, CTC" w:date="2020-11-09T14:03:00Z"/>
                <w:rFonts w:eastAsiaTheme="minorEastAsia"/>
                <w:b/>
                <w:bCs/>
                <w:color w:val="0070C0"/>
                <w:lang w:val="en-US" w:eastAsia="zh-CN"/>
              </w:rPr>
            </w:pPr>
            <w:ins w:id="45" w:author="Bo Liu, CTC" w:date="2020-11-09T14:03:00Z">
              <w:r>
                <w:rPr>
                  <w:rFonts w:eastAsiaTheme="minorEastAsia" w:hint="eastAsia"/>
                  <w:b/>
                  <w:bCs/>
                  <w:color w:val="0070C0"/>
                  <w:lang w:val="en-US" w:eastAsia="zh-CN"/>
                </w:rPr>
                <w:t>Assigned Company,</w:t>
              </w:r>
            </w:ins>
          </w:p>
          <w:p w14:paraId="21CFA675" w14:textId="365C6612" w:rsidR="00C451C5" w:rsidRDefault="00C451C5" w:rsidP="006519A8">
            <w:pPr>
              <w:rPr>
                <w:ins w:id="46" w:author="Bo Liu, CTC" w:date="2020-11-09T14:03:00Z"/>
                <w:rFonts w:eastAsiaTheme="minorEastAsia"/>
                <w:b/>
                <w:bCs/>
                <w:color w:val="0070C0"/>
                <w:lang w:val="en-US" w:eastAsia="zh-CN"/>
              </w:rPr>
            </w:pPr>
            <w:ins w:id="47" w:author="Bo Liu, CTC" w:date="2020-11-09T14:03:00Z">
              <w:r>
                <w:rPr>
                  <w:rFonts w:eastAsiaTheme="minorEastAsia" w:hint="eastAsia"/>
                  <w:b/>
                  <w:bCs/>
                  <w:color w:val="0070C0"/>
                  <w:lang w:val="en-US" w:eastAsia="zh-CN"/>
                </w:rPr>
                <w:t xml:space="preserve">WF </w:t>
              </w:r>
            </w:ins>
            <w:ins w:id="48" w:author="Bo Liu, CTC" w:date="2020-11-09T14:04:00Z">
              <w:r>
                <w:rPr>
                  <w:rFonts w:eastAsiaTheme="minorEastAsia" w:hint="eastAsia"/>
                  <w:b/>
                  <w:bCs/>
                  <w:color w:val="0070C0"/>
                  <w:lang w:val="en-US" w:eastAsia="zh-CN"/>
                </w:rPr>
                <w:t>lead</w:t>
              </w:r>
            </w:ins>
          </w:p>
        </w:tc>
      </w:tr>
      <w:tr w:rsidR="00C451C5" w14:paraId="7A38617B" w14:textId="77777777" w:rsidTr="00352C0D">
        <w:trPr>
          <w:trHeight w:val="358"/>
          <w:ins w:id="49" w:author="Bo Liu, CTC" w:date="2020-11-09T14:03:00Z"/>
        </w:trPr>
        <w:tc>
          <w:tcPr>
            <w:tcW w:w="881" w:type="dxa"/>
          </w:tcPr>
          <w:p w14:paraId="792614E0" w14:textId="77E99DFD" w:rsidR="00C451C5" w:rsidRPr="00352C0D" w:rsidRDefault="00C451C5" w:rsidP="00E75E47">
            <w:pPr>
              <w:rPr>
                <w:ins w:id="50" w:author="Bo Liu, CTC" w:date="2020-11-09T14:14:00Z"/>
                <w:rFonts w:eastAsiaTheme="minorEastAsia"/>
                <w:color w:val="000000" w:themeColor="text1"/>
                <w:lang w:val="en-US" w:eastAsia="zh-CN"/>
              </w:rPr>
            </w:pPr>
            <w:ins w:id="51" w:author="Bo Liu, CTC" w:date="2020-11-09T14:14:00Z">
              <w:r>
                <w:rPr>
                  <w:rFonts w:eastAsiaTheme="minorEastAsia" w:hint="eastAsia"/>
                  <w:color w:val="000000" w:themeColor="text1"/>
                  <w:lang w:val="en-US" w:eastAsia="zh-CN"/>
                </w:rPr>
                <w:t>#1</w:t>
              </w:r>
            </w:ins>
          </w:p>
        </w:tc>
        <w:tc>
          <w:tcPr>
            <w:tcW w:w="1076" w:type="dxa"/>
          </w:tcPr>
          <w:p w14:paraId="28FF6BE5" w14:textId="0B6D3F67" w:rsidR="00C451C5" w:rsidRPr="006C4349" w:rsidRDefault="00C451C5" w:rsidP="00E75E47">
            <w:pPr>
              <w:rPr>
                <w:ins w:id="52" w:author="Bo Liu, CTC" w:date="2020-11-09T14:03:00Z"/>
                <w:rFonts w:eastAsiaTheme="minorEastAsia"/>
                <w:color w:val="000000" w:themeColor="text1"/>
                <w:lang w:val="en-US" w:eastAsia="zh-CN"/>
              </w:rPr>
            </w:pPr>
            <w:ins w:id="53" w:author="Bo Liu, CTC" w:date="2020-11-09T14:12:00Z">
              <w:r>
                <w:rPr>
                  <w:rFonts w:eastAsiaTheme="minorEastAsia" w:hint="eastAsia"/>
                  <w:color w:val="000000" w:themeColor="text1"/>
                  <w:lang w:val="en-US" w:eastAsia="zh-CN"/>
                </w:rPr>
                <w:t>R4-2016851</w:t>
              </w:r>
            </w:ins>
          </w:p>
        </w:tc>
        <w:tc>
          <w:tcPr>
            <w:tcW w:w="2802" w:type="dxa"/>
          </w:tcPr>
          <w:p w14:paraId="69DB0229" w14:textId="77777777" w:rsidR="00C451C5" w:rsidRPr="006C4349" w:rsidRDefault="00C451C5" w:rsidP="00E75E47">
            <w:pPr>
              <w:rPr>
                <w:ins w:id="54" w:author="Bo Liu, CTC" w:date="2020-11-09T14:03:00Z"/>
                <w:rFonts w:eastAsiaTheme="minorEastAsia"/>
                <w:color w:val="000000" w:themeColor="text1"/>
                <w:lang w:val="en-US" w:eastAsia="zh-CN"/>
              </w:rPr>
            </w:pPr>
            <w:ins w:id="55" w:author="Bo Liu, CTC" w:date="2020-11-09T14:03:00Z">
              <w:r w:rsidRPr="006C4349">
                <w:rPr>
                  <w:rFonts w:eastAsiaTheme="minorEastAsia" w:hint="eastAsia"/>
                  <w:color w:val="000000" w:themeColor="text1"/>
                  <w:lang w:val="en-US" w:eastAsia="zh-CN"/>
                </w:rPr>
                <w:t>WF on SAR solutions for PC2 NR inter-band CA and SUL configurations</w:t>
              </w:r>
            </w:ins>
          </w:p>
        </w:tc>
        <w:tc>
          <w:tcPr>
            <w:tcW w:w="3172" w:type="dxa"/>
          </w:tcPr>
          <w:p w14:paraId="3CE191AD" w14:textId="34E265A8" w:rsidR="00C451C5" w:rsidRPr="00352C0D" w:rsidRDefault="00C451C5" w:rsidP="00E75E47">
            <w:pPr>
              <w:spacing w:after="0"/>
              <w:rPr>
                <w:ins w:id="56" w:author="Bo Liu, CTC" w:date="2020-11-09T14:04:00Z"/>
                <w:rFonts w:eastAsiaTheme="minorEastAsia"/>
                <w:color w:val="000000" w:themeColor="text1"/>
                <w:lang w:val="en-US" w:eastAsia="zh-CN"/>
              </w:rPr>
            </w:pPr>
            <w:ins w:id="57" w:author="Bo Liu, CTC" w:date="2020-11-09T14:14:00Z">
              <w:r w:rsidRPr="00D95658">
                <w:rPr>
                  <w:color w:val="000000" w:themeColor="text1"/>
                  <w:lang w:val="en-US" w:eastAsia="zh-CN"/>
                </w:rPr>
                <w:t>[97e][121] NR_SAR_PC2_interB_SUL_2BUL</w:t>
              </w:r>
              <w:r>
                <w:rPr>
                  <w:rFonts w:eastAsiaTheme="minorEastAsia" w:hint="eastAsia"/>
                  <w:color w:val="000000" w:themeColor="text1"/>
                  <w:lang w:val="en-US" w:eastAsia="zh-CN"/>
                </w:rPr>
                <w:t>-</w:t>
              </w:r>
            </w:ins>
            <w:ins w:id="58" w:author="Bo Liu, CTC" w:date="2020-11-09T14:15:00Z">
              <w:r>
                <w:rPr>
                  <w:rFonts w:eastAsiaTheme="minorEastAsia" w:hint="eastAsia"/>
                  <w:color w:val="000000" w:themeColor="text1"/>
                  <w:lang w:val="en-US" w:eastAsia="zh-CN"/>
                </w:rPr>
                <w:t>WF</w:t>
              </w:r>
              <w:r w:rsidR="0032077F">
                <w:rPr>
                  <w:rFonts w:eastAsiaTheme="minorEastAsia" w:hint="eastAsia"/>
                  <w:color w:val="000000" w:themeColor="text1"/>
                  <w:lang w:val="en-US" w:eastAsia="zh-CN"/>
                </w:rPr>
                <w:t>#</w:t>
              </w:r>
              <w:r>
                <w:rPr>
                  <w:rFonts w:eastAsiaTheme="minorEastAsia" w:hint="eastAsia"/>
                  <w:color w:val="000000" w:themeColor="text1"/>
                  <w:lang w:val="en-US" w:eastAsia="zh-CN"/>
                </w:rPr>
                <w:t>1-</w:t>
              </w:r>
            </w:ins>
            <w:ins w:id="59" w:author="Bo Liu, CTC" w:date="2020-11-09T14:14:00Z">
              <w:r>
                <w:rPr>
                  <w:rFonts w:eastAsiaTheme="minorEastAsia" w:hint="eastAsia"/>
                  <w:color w:val="000000" w:themeColor="text1"/>
                  <w:lang w:val="en-US" w:eastAsia="zh-CN"/>
                </w:rPr>
                <w:t>R4-2016851</w:t>
              </w:r>
            </w:ins>
          </w:p>
        </w:tc>
        <w:tc>
          <w:tcPr>
            <w:tcW w:w="1926" w:type="dxa"/>
          </w:tcPr>
          <w:p w14:paraId="11EED429" w14:textId="1FF609C5" w:rsidR="00C451C5" w:rsidRPr="006C4349" w:rsidRDefault="00C451C5" w:rsidP="00E75E47">
            <w:pPr>
              <w:spacing w:after="0"/>
              <w:rPr>
                <w:ins w:id="60" w:author="Bo Liu, CTC" w:date="2020-11-09T14:03:00Z"/>
                <w:rFonts w:eastAsiaTheme="minorEastAsia"/>
                <w:color w:val="000000" w:themeColor="text1"/>
                <w:lang w:val="en-US" w:eastAsia="zh-CN"/>
              </w:rPr>
            </w:pPr>
          </w:p>
          <w:p w14:paraId="124DE6A3" w14:textId="77777777" w:rsidR="00C451C5" w:rsidRPr="006C4349" w:rsidRDefault="00C451C5" w:rsidP="00E75E47">
            <w:pPr>
              <w:spacing w:after="0"/>
              <w:rPr>
                <w:ins w:id="61" w:author="Bo Liu, CTC" w:date="2020-11-09T14:03:00Z"/>
                <w:rFonts w:eastAsiaTheme="minorEastAsia"/>
                <w:color w:val="000000" w:themeColor="text1"/>
                <w:lang w:val="en-US" w:eastAsia="zh-CN"/>
              </w:rPr>
            </w:pPr>
            <w:ins w:id="62" w:author="Bo Liu, CTC" w:date="2020-11-09T14:03:00Z">
              <w:r w:rsidRPr="006C4349">
                <w:rPr>
                  <w:rFonts w:eastAsiaTheme="minorEastAsia" w:hint="eastAsia"/>
                  <w:color w:val="000000" w:themeColor="text1"/>
                  <w:lang w:val="en-US" w:eastAsia="zh-CN"/>
                </w:rPr>
                <w:t>China Telecom</w:t>
              </w:r>
            </w:ins>
          </w:p>
          <w:p w14:paraId="5195C877" w14:textId="77777777" w:rsidR="00C451C5" w:rsidRPr="006C4349" w:rsidRDefault="00C451C5" w:rsidP="00E75E47">
            <w:pPr>
              <w:rPr>
                <w:ins w:id="63" w:author="Bo Liu, CTC" w:date="2020-11-09T14:03:00Z"/>
                <w:rFonts w:eastAsiaTheme="minorEastAsia"/>
                <w:color w:val="000000" w:themeColor="text1"/>
                <w:lang w:val="en-US" w:eastAsia="zh-CN"/>
              </w:rPr>
            </w:pPr>
          </w:p>
        </w:tc>
      </w:tr>
      <w:tr w:rsidR="00110DF9" w14:paraId="3636FC93" w14:textId="77777777" w:rsidTr="00352C0D">
        <w:trPr>
          <w:trHeight w:val="358"/>
          <w:ins w:id="64" w:author="Bo Liu, CTC" w:date="2020-11-09T14:03:00Z"/>
        </w:trPr>
        <w:tc>
          <w:tcPr>
            <w:tcW w:w="881" w:type="dxa"/>
          </w:tcPr>
          <w:p w14:paraId="0CE6F8D0" w14:textId="4B59EB76" w:rsidR="00110DF9" w:rsidRPr="00352C0D" w:rsidRDefault="00110DF9" w:rsidP="00E75E47">
            <w:pPr>
              <w:rPr>
                <w:ins w:id="65" w:author="Bo Liu, CTC" w:date="2020-11-09T14:14:00Z"/>
                <w:rFonts w:eastAsiaTheme="minorEastAsia"/>
                <w:color w:val="000000" w:themeColor="text1"/>
                <w:lang w:val="en-US" w:eastAsia="zh-CN"/>
              </w:rPr>
            </w:pPr>
            <w:ins w:id="66" w:author="Bo Liu, CTC" w:date="2020-11-09T14:14:00Z">
              <w:r>
                <w:rPr>
                  <w:rFonts w:eastAsiaTheme="minorEastAsia" w:hint="eastAsia"/>
                  <w:color w:val="000000" w:themeColor="text1"/>
                  <w:lang w:val="en-US" w:eastAsia="zh-CN"/>
                </w:rPr>
                <w:t>#2</w:t>
              </w:r>
            </w:ins>
          </w:p>
        </w:tc>
        <w:tc>
          <w:tcPr>
            <w:tcW w:w="1076" w:type="dxa"/>
          </w:tcPr>
          <w:p w14:paraId="6000AD3C" w14:textId="44FBDA00" w:rsidR="00110DF9" w:rsidRPr="00F52C89" w:rsidRDefault="00110DF9" w:rsidP="00E75E47">
            <w:pPr>
              <w:rPr>
                <w:ins w:id="67" w:author="Bo Liu, CTC" w:date="2020-11-09T14:03:00Z"/>
                <w:rFonts w:eastAsiaTheme="minorEastAsia"/>
                <w:color w:val="000000" w:themeColor="text1"/>
                <w:lang w:val="en-US" w:eastAsia="zh-CN"/>
              </w:rPr>
            </w:pPr>
            <w:ins w:id="68" w:author="Bo Liu, CTC" w:date="2020-11-09T14:13:00Z">
              <w:r>
                <w:rPr>
                  <w:rFonts w:eastAsiaTheme="minorEastAsia" w:hint="eastAsia"/>
                  <w:color w:val="000000" w:themeColor="text1"/>
                  <w:lang w:val="en-US" w:eastAsia="zh-CN"/>
                </w:rPr>
                <w:t>R4-2016852</w:t>
              </w:r>
            </w:ins>
          </w:p>
        </w:tc>
        <w:tc>
          <w:tcPr>
            <w:tcW w:w="2802" w:type="dxa"/>
          </w:tcPr>
          <w:p w14:paraId="1502B2E3" w14:textId="77777777" w:rsidR="00110DF9" w:rsidRPr="006C4349" w:rsidRDefault="00110DF9" w:rsidP="00E75E47">
            <w:pPr>
              <w:rPr>
                <w:ins w:id="69" w:author="Bo Liu, CTC" w:date="2020-11-09T14:03:00Z"/>
                <w:rFonts w:eastAsiaTheme="minorEastAsia"/>
                <w:color w:val="000000" w:themeColor="text1"/>
                <w:lang w:val="en-US" w:eastAsia="zh-CN"/>
              </w:rPr>
            </w:pPr>
            <w:ins w:id="70" w:author="Bo Liu, CTC" w:date="2020-11-09T14:03:00Z">
              <w:r w:rsidRPr="006C4349">
                <w:rPr>
                  <w:rFonts w:eastAsiaTheme="minorEastAsia" w:hint="eastAsia"/>
                  <w:color w:val="000000" w:themeColor="text1"/>
                  <w:lang w:val="en-US" w:eastAsia="zh-CN"/>
                </w:rPr>
                <w:t>WF on power configuration for PC2 NR inter-band CA</w:t>
              </w:r>
            </w:ins>
          </w:p>
        </w:tc>
        <w:tc>
          <w:tcPr>
            <w:tcW w:w="3172" w:type="dxa"/>
          </w:tcPr>
          <w:p w14:paraId="3A3401DD" w14:textId="4FDA4868" w:rsidR="00110DF9" w:rsidRPr="006C4349" w:rsidRDefault="00110DF9" w:rsidP="00C451C5">
            <w:pPr>
              <w:spacing w:after="0"/>
              <w:rPr>
                <w:ins w:id="71" w:author="Bo Liu, CTC" w:date="2020-11-09T14:04:00Z"/>
                <w:color w:val="000000" w:themeColor="text1"/>
                <w:lang w:val="en-US" w:eastAsia="zh-CN"/>
              </w:rPr>
            </w:pPr>
            <w:ins w:id="72" w:author="Bo Liu, CTC" w:date="2020-11-09T14:16:00Z">
              <w:r w:rsidRPr="00D95658">
                <w:rPr>
                  <w:color w:val="000000" w:themeColor="text1"/>
                  <w:lang w:val="en-US" w:eastAsia="zh-CN"/>
                </w:rPr>
                <w:t>[97e][121] NR_SAR_PC2_interB_SUL_2BUL</w:t>
              </w:r>
              <w:r>
                <w:rPr>
                  <w:rFonts w:eastAsiaTheme="minorEastAsia" w:hint="eastAsia"/>
                  <w:color w:val="000000" w:themeColor="text1"/>
                  <w:lang w:val="en-US" w:eastAsia="zh-CN"/>
                </w:rPr>
                <w:t>-WF#2-R4-2016852</w:t>
              </w:r>
            </w:ins>
          </w:p>
        </w:tc>
        <w:tc>
          <w:tcPr>
            <w:tcW w:w="1926" w:type="dxa"/>
          </w:tcPr>
          <w:p w14:paraId="23956B02" w14:textId="349E5BC9" w:rsidR="00110DF9" w:rsidRPr="006C4349" w:rsidRDefault="00110DF9" w:rsidP="00E75E47">
            <w:pPr>
              <w:spacing w:after="0"/>
              <w:rPr>
                <w:ins w:id="73" w:author="Bo Liu, CTC" w:date="2020-11-09T14:03:00Z"/>
                <w:rFonts w:eastAsiaTheme="minorEastAsia"/>
                <w:color w:val="000000" w:themeColor="text1"/>
                <w:lang w:val="en-US" w:eastAsia="zh-CN"/>
              </w:rPr>
            </w:pPr>
            <w:ins w:id="74" w:author="Bo Liu, CTC" w:date="2020-11-09T14:03:00Z">
              <w:r w:rsidRPr="006C4349">
                <w:rPr>
                  <w:rFonts w:eastAsiaTheme="minorEastAsia" w:hint="eastAsia"/>
                  <w:color w:val="000000" w:themeColor="text1"/>
                  <w:lang w:val="en-US" w:eastAsia="zh-CN"/>
                </w:rPr>
                <w:t>Qualcomm</w:t>
              </w:r>
            </w:ins>
          </w:p>
        </w:tc>
      </w:tr>
    </w:tbl>
    <w:p w14:paraId="2F23A4A6" w14:textId="77777777" w:rsidR="00CD1567" w:rsidRDefault="00CD1567" w:rsidP="009B47C3">
      <w:pPr>
        <w:rPr>
          <w:ins w:id="75" w:author="Bo Liu, CTC" w:date="2020-11-09T14:01:00Z"/>
          <w:lang w:val="sv-SE" w:eastAsia="zh-CN"/>
        </w:rPr>
      </w:pPr>
    </w:p>
    <w:p w14:paraId="7DC671D5" w14:textId="77777777" w:rsidR="009B47C3" w:rsidRDefault="009B47C3" w:rsidP="009B47C3">
      <w:pPr>
        <w:pStyle w:val="Heading3"/>
        <w:numPr>
          <w:ilvl w:val="2"/>
          <w:numId w:val="10"/>
        </w:numPr>
        <w:rPr>
          <w:ins w:id="76" w:author="Bo Liu, CTC" w:date="2020-11-09T14:01:00Z"/>
          <w:sz w:val="24"/>
          <w:szCs w:val="16"/>
        </w:rPr>
      </w:pPr>
      <w:ins w:id="77" w:author="Bo Liu, CTC" w:date="2020-11-09T14:01:00Z">
        <w:r>
          <w:rPr>
            <w:sz w:val="24"/>
            <w:szCs w:val="16"/>
          </w:rPr>
          <w:t xml:space="preserve">Companies views’ collection for Open issues for 2nd round </w:t>
        </w:r>
      </w:ins>
    </w:p>
    <w:p w14:paraId="4109E699" w14:textId="2298E40E" w:rsidR="009B47C3" w:rsidRDefault="009B47C3" w:rsidP="009B47C3">
      <w:pPr>
        <w:rPr>
          <w:ins w:id="78" w:author="Bo Liu, CTC" w:date="2020-11-09T14:01:00Z"/>
          <w:lang w:val="sv-SE" w:eastAsia="zh-CN"/>
        </w:rPr>
      </w:pPr>
      <w:ins w:id="79" w:author="Bo Liu, CTC" w:date="2020-11-09T14:01:00Z">
        <w:r>
          <w:rPr>
            <w:lang w:val="sv-SE" w:eastAsia="zh-CN"/>
          </w:rPr>
          <w:t xml:space="preserve">This table will collect the comments for the </w:t>
        </w:r>
        <w:r w:rsidRPr="00855973">
          <w:rPr>
            <w:lang w:val="sv-SE" w:eastAsia="zh-CN"/>
          </w:rPr>
          <w:t>WF</w:t>
        </w:r>
      </w:ins>
      <w:ins w:id="80" w:author="Bo Liu, CTC" w:date="2020-11-09T14:17:00Z">
        <w:r w:rsidR="00963A14">
          <w:rPr>
            <w:lang w:val="sv-SE" w:eastAsia="zh-CN"/>
          </w:rPr>
          <w:t>’</w:t>
        </w:r>
        <w:r w:rsidR="00963A14">
          <w:rPr>
            <w:rFonts w:hint="eastAsia"/>
            <w:lang w:val="sv-SE" w:eastAsia="zh-CN"/>
          </w:rPr>
          <w:t>s of R4-2016851 and R4-2016852</w:t>
        </w:r>
      </w:ins>
      <w:ins w:id="81" w:author="Bo Liu, CTC" w:date="2020-11-09T14:01:00Z">
        <w:r>
          <w:rPr>
            <w:rFonts w:hint="eastAsia"/>
            <w:lang w:val="sv-SE" w:eastAsia="zh-CN"/>
          </w:rPr>
          <w:t xml:space="preserve">. Moderator will copy the comments from email thread to this table </w:t>
        </w:r>
      </w:ins>
      <w:ins w:id="82" w:author="Bo Liu, CTC" w:date="2020-11-09T14:20:00Z">
        <w:r w:rsidR="0073195D">
          <w:rPr>
            <w:rFonts w:hint="eastAsia"/>
            <w:lang w:val="sv-SE" w:eastAsia="zh-CN"/>
          </w:rPr>
          <w:t>during summar</w:t>
        </w:r>
      </w:ins>
      <w:ins w:id="83" w:author="Bo Liu, CTC" w:date="2020-11-09T14:37:00Z">
        <w:r w:rsidR="00CB14FC">
          <w:rPr>
            <w:rFonts w:hint="eastAsia"/>
            <w:lang w:val="sv-SE" w:eastAsia="zh-CN"/>
          </w:rPr>
          <w:t>iz</w:t>
        </w:r>
      </w:ins>
      <w:ins w:id="84" w:author="Bo Liu, CTC" w:date="2020-11-09T14:20:00Z">
        <w:r w:rsidR="0073195D">
          <w:rPr>
            <w:rFonts w:hint="eastAsia"/>
            <w:lang w:val="sv-SE" w:eastAsia="zh-CN"/>
          </w:rPr>
          <w:t>ing</w:t>
        </w:r>
        <w:r w:rsidR="008556AA">
          <w:rPr>
            <w:rFonts w:hint="eastAsia"/>
            <w:lang w:val="sv-SE" w:eastAsia="zh-CN"/>
          </w:rPr>
          <w:t xml:space="preserve"> the 2nd round discussion</w:t>
        </w:r>
        <w:r w:rsidR="00336CC4">
          <w:rPr>
            <w:rFonts w:hint="eastAsia"/>
            <w:lang w:val="sv-SE" w:eastAsia="zh-CN"/>
          </w:rPr>
          <w:t xml:space="preserve"> for well tracing the </w:t>
        </w:r>
      </w:ins>
      <w:ins w:id="85" w:author="Bo Liu, CTC" w:date="2020-11-09T14:21:00Z">
        <w:r w:rsidR="00336CC4">
          <w:rPr>
            <w:rFonts w:hint="eastAsia"/>
            <w:lang w:val="sv-SE" w:eastAsia="zh-CN"/>
          </w:rPr>
          <w:t>history.</w:t>
        </w:r>
      </w:ins>
    </w:p>
    <w:tbl>
      <w:tblPr>
        <w:tblStyle w:val="TableGrid"/>
        <w:tblW w:w="0" w:type="auto"/>
        <w:tblLayout w:type="fixed"/>
        <w:tblLook w:val="04A0" w:firstRow="1" w:lastRow="0" w:firstColumn="1" w:lastColumn="0" w:noHBand="0" w:noVBand="1"/>
      </w:tblPr>
      <w:tblGrid>
        <w:gridCol w:w="1101"/>
        <w:gridCol w:w="8756"/>
      </w:tblGrid>
      <w:tr w:rsidR="009B47C3" w14:paraId="1B1DB7BD" w14:textId="77777777" w:rsidTr="00E75E47">
        <w:trPr>
          <w:ins w:id="86" w:author="Bo Liu, CTC" w:date="2020-11-09T14:01:00Z"/>
        </w:trPr>
        <w:tc>
          <w:tcPr>
            <w:tcW w:w="1101" w:type="dxa"/>
            <w:tcBorders>
              <w:top w:val="single" w:sz="4" w:space="0" w:color="auto"/>
              <w:left w:val="single" w:sz="4" w:space="0" w:color="auto"/>
              <w:bottom w:val="single" w:sz="4" w:space="0" w:color="auto"/>
              <w:right w:val="single" w:sz="4" w:space="0" w:color="auto"/>
            </w:tcBorders>
            <w:hideMark/>
          </w:tcPr>
          <w:p w14:paraId="33E05CEA" w14:textId="77777777" w:rsidR="009B47C3" w:rsidRDefault="009B47C3" w:rsidP="00E75E47">
            <w:pPr>
              <w:spacing w:after="120"/>
              <w:rPr>
                <w:ins w:id="87" w:author="Bo Liu, CTC" w:date="2020-11-09T14:01:00Z"/>
                <w:rFonts w:eastAsiaTheme="minorEastAsia"/>
                <w:b/>
                <w:bCs/>
                <w:color w:val="000000" w:themeColor="text1"/>
                <w:lang w:val="en-US" w:eastAsia="zh-CN"/>
              </w:rPr>
            </w:pPr>
            <w:ins w:id="88" w:author="Bo Liu, CTC" w:date="2020-11-09T14:01: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415954F9" w14:textId="0534C8D2" w:rsidR="009B47C3" w:rsidRDefault="009B47C3" w:rsidP="00E75E47">
            <w:pPr>
              <w:spacing w:after="120"/>
              <w:rPr>
                <w:ins w:id="89" w:author="Bo Liu, CTC" w:date="2020-11-09T14:01:00Z"/>
                <w:rFonts w:eastAsiaTheme="minorEastAsia"/>
                <w:b/>
                <w:bCs/>
                <w:color w:val="000000" w:themeColor="text1"/>
                <w:lang w:val="en-US" w:eastAsia="zh-CN"/>
              </w:rPr>
            </w:pPr>
            <w:ins w:id="90" w:author="Bo Liu, CTC" w:date="2020-11-09T14:01:00Z">
              <w:r>
                <w:rPr>
                  <w:rFonts w:eastAsiaTheme="minorEastAsia"/>
                  <w:b/>
                  <w:bCs/>
                  <w:color w:val="000000" w:themeColor="text1"/>
                  <w:lang w:val="en-US" w:eastAsia="zh-CN"/>
                </w:rPr>
                <w:t>Comments</w:t>
              </w:r>
            </w:ins>
            <w:ins w:id="91" w:author="Bo Liu, CTC" w:date="2020-11-09T14:18:00Z">
              <w:r w:rsidR="0021040F">
                <w:rPr>
                  <w:rFonts w:eastAsiaTheme="minorEastAsia" w:hint="eastAsia"/>
                  <w:b/>
                  <w:bCs/>
                  <w:color w:val="000000" w:themeColor="text1"/>
                  <w:lang w:val="en-US" w:eastAsia="zh-CN"/>
                </w:rPr>
                <w:t xml:space="preserve"> </w:t>
              </w:r>
              <w:r w:rsidR="0021040F"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 xml:space="preserve">SAR solutions in </w:t>
              </w:r>
              <w:r w:rsidR="0021040F" w:rsidRPr="0021040F">
                <w:rPr>
                  <w:rFonts w:eastAsiaTheme="minorEastAsia" w:hint="eastAsia"/>
                  <w:b/>
                  <w:color w:val="000000" w:themeColor="text1"/>
                  <w:lang w:val="en-US" w:eastAsia="zh-CN"/>
                </w:rPr>
                <w:t>WF#1-R4-2016851</w:t>
              </w:r>
            </w:ins>
          </w:p>
        </w:tc>
      </w:tr>
      <w:tr w:rsidR="009B47C3" w14:paraId="66207CA2" w14:textId="77777777" w:rsidTr="00E75E47">
        <w:trPr>
          <w:ins w:id="92" w:author="Bo Liu, CTC" w:date="2020-11-09T14:01:00Z"/>
        </w:trPr>
        <w:tc>
          <w:tcPr>
            <w:tcW w:w="1101" w:type="dxa"/>
            <w:tcBorders>
              <w:top w:val="single" w:sz="4" w:space="0" w:color="auto"/>
              <w:left w:val="single" w:sz="4" w:space="0" w:color="auto"/>
              <w:bottom w:val="single" w:sz="4" w:space="0" w:color="auto"/>
              <w:right w:val="single" w:sz="4" w:space="0" w:color="auto"/>
            </w:tcBorders>
          </w:tcPr>
          <w:p w14:paraId="5E1E9AFC" w14:textId="76015E8F" w:rsidR="009B47C3" w:rsidRDefault="001E1D25" w:rsidP="00E75E47">
            <w:pPr>
              <w:spacing w:after="120"/>
              <w:rPr>
                <w:ins w:id="93" w:author="Bo Liu, CTC" w:date="2020-11-09T14:01:00Z"/>
                <w:rFonts w:eastAsiaTheme="minorEastAsia"/>
                <w:color w:val="000000" w:themeColor="text1"/>
                <w:lang w:val="en-US" w:eastAsia="zh-CN"/>
              </w:rPr>
            </w:pPr>
            <w:ins w:id="94" w:author="Bo Liu, CTC" w:date="2020-11-09T14:19:00Z">
              <w:del w:id="95" w:author="Huawei" w:date="2020-11-10T17:24:00Z">
                <w:r w:rsidDel="009C2E7E">
                  <w:rPr>
                    <w:rFonts w:eastAsiaTheme="minorEastAsia" w:hint="eastAsia"/>
                    <w:color w:val="000000" w:themeColor="text1"/>
                    <w:lang w:val="en-US" w:eastAsia="zh-CN"/>
                  </w:rPr>
                  <w:lastRenderedPageBreak/>
                  <w:delText>xxx</w:delText>
                </w:r>
              </w:del>
            </w:ins>
            <w:ins w:id="96" w:author="Huawei" w:date="2020-11-10T17:24:00Z">
              <w:r w:rsidR="009C2E7E">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0B6D0614" w14:textId="77777777" w:rsidR="004A269B" w:rsidRDefault="009C2E7E" w:rsidP="00E75E47">
            <w:pPr>
              <w:rPr>
                <w:ins w:id="97" w:author="Huawei" w:date="2020-11-10T17:26:00Z"/>
                <w:rFonts w:eastAsiaTheme="minorEastAsia"/>
                <w:color w:val="1F497D"/>
                <w:lang w:eastAsia="zh-CN"/>
              </w:rPr>
            </w:pPr>
            <w:ins w:id="98" w:author="Huawei" w:date="2020-11-10T17:24:00Z">
              <w:r>
                <w:rPr>
                  <w:rFonts w:eastAsiaTheme="minorEastAsia"/>
                  <w:color w:val="1F497D"/>
                  <w:lang w:eastAsia="zh-CN"/>
                </w:rPr>
                <w:t xml:space="preserve">Thanks for the WF. </w:t>
              </w:r>
            </w:ins>
          </w:p>
          <w:p w14:paraId="79EC680F" w14:textId="708EDF3D" w:rsidR="004A269B" w:rsidRDefault="009C2E7E" w:rsidP="00E75E47">
            <w:pPr>
              <w:rPr>
                <w:ins w:id="99" w:author="Huawei" w:date="2020-11-10T17:26:00Z"/>
                <w:rFonts w:eastAsiaTheme="minorEastAsia"/>
                <w:color w:val="1F497D"/>
                <w:lang w:eastAsia="zh-CN"/>
              </w:rPr>
            </w:pPr>
            <w:ins w:id="100" w:author="Huawei" w:date="2020-11-10T17:24:00Z">
              <w:r>
                <w:rPr>
                  <w:rFonts w:eastAsiaTheme="minorEastAsia"/>
                  <w:color w:val="1F497D"/>
                  <w:lang w:eastAsia="zh-CN"/>
                </w:rPr>
                <w:t xml:space="preserve">One comment: we prefer to </w:t>
              </w:r>
            </w:ins>
            <w:ins w:id="101" w:author="Huawei" w:date="2020-11-10T17:25:00Z">
              <w:r>
                <w:rPr>
                  <w:rFonts w:eastAsiaTheme="minorEastAsia"/>
                  <w:color w:val="1F497D"/>
                  <w:lang w:eastAsia="zh-CN"/>
                </w:rPr>
                <w:t xml:space="preserve">say in page 3 on release independency – </w:t>
              </w:r>
              <w:r w:rsidRPr="004A269B">
                <w:rPr>
                  <w:color w:val="1F497D"/>
                  <w:highlight w:val="yellow"/>
                  <w:lang w:eastAsia="zh-CN"/>
                  <w:rPrChange w:id="102" w:author="Huawei" w:date="2020-11-10T17:26:00Z">
                    <w:rPr>
                      <w:color w:val="1F497D"/>
                      <w:lang w:eastAsia="zh-CN"/>
                    </w:rPr>
                  </w:rPrChange>
                </w:rPr>
                <w:t>the requirements</w:t>
              </w:r>
              <w:r>
                <w:rPr>
                  <w:rFonts w:eastAsiaTheme="minorEastAsia"/>
                  <w:color w:val="1F497D"/>
                  <w:lang w:eastAsia="zh-CN"/>
                </w:rPr>
                <w:t xml:space="preserve"> for NR PC2 inter-band CA and SUL configurations are release independent from Rel-15 based on the P-MPR solution.</w:t>
              </w:r>
            </w:ins>
            <w:ins w:id="103" w:author="Huawei" w:date="2020-11-10T17:26:00Z">
              <w:r>
                <w:rPr>
                  <w:rFonts w:eastAsiaTheme="minorEastAsia"/>
                  <w:color w:val="1F497D"/>
                  <w:lang w:eastAsia="zh-CN"/>
                </w:rPr>
                <w:t xml:space="preserve"> </w:t>
              </w:r>
            </w:ins>
          </w:p>
          <w:p w14:paraId="572CA0C5" w14:textId="78310263" w:rsidR="009B47C3" w:rsidRDefault="009C2E7E" w:rsidP="004A269B">
            <w:pPr>
              <w:rPr>
                <w:ins w:id="104" w:author="Bo Liu, CTC" w:date="2020-11-09T14:01:00Z"/>
                <w:rFonts w:eastAsiaTheme="minorEastAsia"/>
                <w:color w:val="1F497D"/>
                <w:lang w:eastAsia="zh-CN"/>
              </w:rPr>
            </w:pPr>
            <w:ins w:id="105" w:author="Huawei" w:date="2020-11-10T17:26:00Z">
              <w:r>
                <w:rPr>
                  <w:rFonts w:eastAsiaTheme="minorEastAsia"/>
                  <w:color w:val="1F497D"/>
                  <w:lang w:eastAsia="zh-CN"/>
                </w:rPr>
                <w:t xml:space="preserve">Since </w:t>
              </w:r>
              <w:r w:rsidR="004A269B">
                <w:rPr>
                  <w:rFonts w:eastAsiaTheme="minorEastAsia"/>
                  <w:color w:val="1F497D"/>
                  <w:lang w:eastAsia="zh-CN"/>
                </w:rPr>
                <w:t>other tha</w:t>
              </w:r>
            </w:ins>
            <w:ins w:id="106" w:author="Huawei" w:date="2020-11-10T17:27:00Z">
              <w:r w:rsidR="004A269B">
                <w:rPr>
                  <w:rFonts w:eastAsiaTheme="minorEastAsia"/>
                  <w:color w:val="1F497D"/>
                  <w:lang w:eastAsia="zh-CN"/>
                </w:rPr>
                <w:t>n</w:t>
              </w:r>
            </w:ins>
            <w:ins w:id="107" w:author="Huawei" w:date="2020-11-10T17:26:00Z">
              <w:r w:rsidR="004A269B">
                <w:rPr>
                  <w:rFonts w:eastAsiaTheme="minorEastAsia"/>
                  <w:color w:val="1F497D"/>
                  <w:lang w:eastAsia="zh-CN"/>
                </w:rPr>
                <w:t xml:space="preserve"> the requirements, signalling is certainly not available in rel-15.</w:t>
              </w:r>
            </w:ins>
          </w:p>
        </w:tc>
      </w:tr>
      <w:tr w:rsidR="008C6467" w14:paraId="0BA4CFBD" w14:textId="77777777" w:rsidTr="00E75E47">
        <w:trPr>
          <w:ins w:id="108" w:author="Gene Fong" w:date="2020-11-10T13:40:00Z"/>
        </w:trPr>
        <w:tc>
          <w:tcPr>
            <w:tcW w:w="1101" w:type="dxa"/>
            <w:tcBorders>
              <w:top w:val="single" w:sz="4" w:space="0" w:color="auto"/>
              <w:left w:val="single" w:sz="4" w:space="0" w:color="auto"/>
              <w:bottom w:val="single" w:sz="4" w:space="0" w:color="auto"/>
              <w:right w:val="single" w:sz="4" w:space="0" w:color="auto"/>
            </w:tcBorders>
          </w:tcPr>
          <w:p w14:paraId="1A3E7920" w14:textId="18C7BF36" w:rsidR="008C6467" w:rsidDel="009C2E7E" w:rsidRDefault="008C6467" w:rsidP="00E75E47">
            <w:pPr>
              <w:spacing w:after="120"/>
              <w:rPr>
                <w:ins w:id="109" w:author="Gene Fong" w:date="2020-11-10T13:40:00Z"/>
                <w:rFonts w:hint="eastAsia"/>
                <w:color w:val="000000" w:themeColor="text1"/>
                <w:lang w:val="en-US" w:eastAsia="zh-CN"/>
              </w:rPr>
            </w:pPr>
            <w:ins w:id="110" w:author="Gene Fong" w:date="2020-11-10T13:40: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69B97AB1" w14:textId="27403EFD" w:rsidR="008C6467" w:rsidRDefault="008C6467" w:rsidP="00E75E47">
            <w:pPr>
              <w:rPr>
                <w:ins w:id="111" w:author="Gene Fong" w:date="2020-11-10T13:40:00Z"/>
                <w:color w:val="1F497D"/>
                <w:lang w:eastAsia="zh-CN"/>
              </w:rPr>
            </w:pPr>
            <w:ins w:id="112" w:author="Gene Fong" w:date="2020-11-10T13:40:00Z">
              <w:r>
                <w:rPr>
                  <w:color w:val="1F497D"/>
                  <w:lang w:eastAsia="zh-CN"/>
                </w:rPr>
                <w:t>We don’t think that “Othe</w:t>
              </w:r>
            </w:ins>
            <w:ins w:id="113" w:author="Gene Fong" w:date="2020-11-10T13:41:00Z">
              <w:r>
                <w:rPr>
                  <w:color w:val="1F497D"/>
                  <w:lang w:eastAsia="zh-CN"/>
                </w:rPr>
                <w:t>r open issues (all solutions)” slide is necessary.  It’s not a part of the WF and we don’t necessarily agree that these are the open issues.</w:t>
              </w:r>
            </w:ins>
          </w:p>
        </w:tc>
      </w:tr>
    </w:tbl>
    <w:p w14:paraId="76D7529C" w14:textId="77777777" w:rsidR="00F82F21" w:rsidRDefault="00F82F21">
      <w:pPr>
        <w:rPr>
          <w:ins w:id="114" w:author="Bo Liu, CTC" w:date="2020-11-09T14:18:00Z"/>
          <w:lang w:val="en-US" w:eastAsia="zh-CN"/>
        </w:rPr>
      </w:pPr>
    </w:p>
    <w:tbl>
      <w:tblPr>
        <w:tblStyle w:val="TableGrid"/>
        <w:tblW w:w="0" w:type="auto"/>
        <w:tblLayout w:type="fixed"/>
        <w:tblLook w:val="04A0" w:firstRow="1" w:lastRow="0" w:firstColumn="1" w:lastColumn="0" w:noHBand="0" w:noVBand="1"/>
      </w:tblPr>
      <w:tblGrid>
        <w:gridCol w:w="1101"/>
        <w:gridCol w:w="8756"/>
      </w:tblGrid>
      <w:tr w:rsidR="0021040F" w14:paraId="7F367A09" w14:textId="77777777" w:rsidTr="00E75E47">
        <w:trPr>
          <w:ins w:id="115" w:author="Bo Liu, CTC" w:date="2020-11-09T14:18:00Z"/>
        </w:trPr>
        <w:tc>
          <w:tcPr>
            <w:tcW w:w="1101" w:type="dxa"/>
            <w:tcBorders>
              <w:top w:val="single" w:sz="4" w:space="0" w:color="auto"/>
              <w:left w:val="single" w:sz="4" w:space="0" w:color="auto"/>
              <w:bottom w:val="single" w:sz="4" w:space="0" w:color="auto"/>
              <w:right w:val="single" w:sz="4" w:space="0" w:color="auto"/>
            </w:tcBorders>
            <w:hideMark/>
          </w:tcPr>
          <w:p w14:paraId="0BA1C411" w14:textId="77777777" w:rsidR="0021040F" w:rsidRDefault="0021040F" w:rsidP="00E75E47">
            <w:pPr>
              <w:spacing w:after="120"/>
              <w:rPr>
                <w:ins w:id="116" w:author="Bo Liu, CTC" w:date="2020-11-09T14:18:00Z"/>
                <w:rFonts w:eastAsiaTheme="minorEastAsia"/>
                <w:b/>
                <w:bCs/>
                <w:color w:val="000000" w:themeColor="text1"/>
                <w:lang w:val="en-US" w:eastAsia="zh-CN"/>
              </w:rPr>
            </w:pPr>
            <w:ins w:id="117" w:author="Bo Liu, CTC" w:date="2020-11-09T14:18: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57EB76B9" w14:textId="42E4000F" w:rsidR="0021040F" w:rsidRDefault="0021040F" w:rsidP="0021040F">
            <w:pPr>
              <w:spacing w:after="120"/>
              <w:rPr>
                <w:ins w:id="118" w:author="Bo Liu, CTC" w:date="2020-11-09T14:18:00Z"/>
                <w:rFonts w:eastAsiaTheme="minorEastAsia"/>
                <w:b/>
                <w:bCs/>
                <w:color w:val="000000" w:themeColor="text1"/>
                <w:lang w:val="en-US" w:eastAsia="zh-CN"/>
              </w:rPr>
            </w:pPr>
            <w:ins w:id="119" w:author="Bo Liu, CTC" w:date="2020-11-09T14:18:00Z">
              <w:r>
                <w:rPr>
                  <w:rFonts w:eastAsiaTheme="minorEastAsia"/>
                  <w:b/>
                  <w:bCs/>
                  <w:color w:val="000000" w:themeColor="text1"/>
                  <w:lang w:val="en-US" w:eastAsia="zh-CN"/>
                </w:rPr>
                <w:t>Comments</w:t>
              </w:r>
              <w:r>
                <w:rPr>
                  <w:rFonts w:eastAsiaTheme="minorEastAsia" w:hint="eastAsia"/>
                  <w:b/>
                  <w:bCs/>
                  <w:color w:val="000000" w:themeColor="text1"/>
                  <w:lang w:val="en-US" w:eastAsia="zh-CN"/>
                </w:rPr>
                <w:t xml:space="preserve"> </w:t>
              </w:r>
              <w:r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power</w:t>
              </w:r>
            </w:ins>
            <w:ins w:id="120" w:author="Bo Liu, CTC" w:date="2020-11-09T14:19:00Z">
              <w:r w:rsidR="00646F8D">
                <w:rPr>
                  <w:rFonts w:eastAsiaTheme="minorEastAsia" w:hint="eastAsia"/>
                  <w:b/>
                  <w:bCs/>
                  <w:color w:val="000000" w:themeColor="text1"/>
                  <w:lang w:val="en-US" w:eastAsia="zh-CN"/>
                </w:rPr>
                <w:t xml:space="preserve"> configuration in </w:t>
              </w:r>
            </w:ins>
            <w:ins w:id="121" w:author="Bo Liu, CTC" w:date="2020-11-09T14:18:00Z">
              <w:r w:rsidRPr="0021040F">
                <w:rPr>
                  <w:rFonts w:eastAsiaTheme="minorEastAsia" w:hint="eastAsia"/>
                  <w:b/>
                  <w:color w:val="000000" w:themeColor="text1"/>
                  <w:lang w:val="en-US" w:eastAsia="zh-CN"/>
                </w:rPr>
                <w:t>WF#</w:t>
              </w:r>
              <w:r>
                <w:rPr>
                  <w:rFonts w:eastAsiaTheme="minorEastAsia" w:hint="eastAsia"/>
                  <w:b/>
                  <w:color w:val="000000" w:themeColor="text1"/>
                  <w:lang w:val="en-US" w:eastAsia="zh-CN"/>
                </w:rPr>
                <w:t>2</w:t>
              </w:r>
              <w:r w:rsidRPr="0021040F">
                <w:rPr>
                  <w:rFonts w:eastAsiaTheme="minorEastAsia" w:hint="eastAsia"/>
                  <w:b/>
                  <w:color w:val="000000" w:themeColor="text1"/>
                  <w:lang w:val="en-US" w:eastAsia="zh-CN"/>
                </w:rPr>
                <w:t>-R4-201685</w:t>
              </w:r>
              <w:r>
                <w:rPr>
                  <w:rFonts w:eastAsiaTheme="minorEastAsia" w:hint="eastAsia"/>
                  <w:b/>
                  <w:color w:val="000000" w:themeColor="text1"/>
                  <w:lang w:val="en-US" w:eastAsia="zh-CN"/>
                </w:rPr>
                <w:t>2</w:t>
              </w:r>
            </w:ins>
          </w:p>
        </w:tc>
      </w:tr>
      <w:tr w:rsidR="0021040F" w14:paraId="2338692B" w14:textId="77777777" w:rsidTr="00E75E47">
        <w:trPr>
          <w:ins w:id="122" w:author="Bo Liu, CTC" w:date="2020-11-09T14:18:00Z"/>
        </w:trPr>
        <w:tc>
          <w:tcPr>
            <w:tcW w:w="1101" w:type="dxa"/>
            <w:tcBorders>
              <w:top w:val="single" w:sz="4" w:space="0" w:color="auto"/>
              <w:left w:val="single" w:sz="4" w:space="0" w:color="auto"/>
              <w:bottom w:val="single" w:sz="4" w:space="0" w:color="auto"/>
              <w:right w:val="single" w:sz="4" w:space="0" w:color="auto"/>
            </w:tcBorders>
          </w:tcPr>
          <w:p w14:paraId="67F49B83" w14:textId="5725A38B" w:rsidR="0021040F" w:rsidRDefault="001E1D25" w:rsidP="00E75E47">
            <w:pPr>
              <w:spacing w:after="120"/>
              <w:rPr>
                <w:ins w:id="123" w:author="Bo Liu, CTC" w:date="2020-11-09T14:18:00Z"/>
                <w:rFonts w:eastAsiaTheme="minorEastAsia"/>
                <w:color w:val="000000" w:themeColor="text1"/>
                <w:lang w:val="en-US" w:eastAsia="zh-CN"/>
              </w:rPr>
            </w:pPr>
            <w:ins w:id="124" w:author="Bo Liu, CTC" w:date="2020-11-09T14:19:00Z">
              <w:del w:id="125" w:author="Huawei" w:date="2020-11-10T17:06:00Z">
                <w:r w:rsidDel="00E75E47">
                  <w:rPr>
                    <w:rFonts w:eastAsiaTheme="minorEastAsia" w:hint="eastAsia"/>
                    <w:color w:val="000000" w:themeColor="text1"/>
                    <w:lang w:val="en-US" w:eastAsia="zh-CN"/>
                  </w:rPr>
                  <w:delText>xxx</w:delText>
                </w:r>
              </w:del>
            </w:ins>
            <w:ins w:id="126" w:author="Huawei" w:date="2020-11-10T17:06:00Z">
              <w:r w:rsidR="00E75E47">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3973CB2D" w14:textId="54AEC2FE" w:rsidR="0021040F" w:rsidRDefault="00E75E47" w:rsidP="00E75E47">
            <w:pPr>
              <w:rPr>
                <w:ins w:id="127" w:author="Huawei" w:date="2020-11-10T17:07:00Z"/>
                <w:rFonts w:eastAsiaTheme="minorEastAsia"/>
                <w:color w:val="1F497D"/>
                <w:lang w:eastAsia="zh-CN"/>
              </w:rPr>
            </w:pPr>
            <w:ins w:id="128" w:author="Huawei" w:date="2020-11-10T17:06:00Z">
              <w:r>
                <w:rPr>
                  <w:rFonts w:eastAsiaTheme="minorEastAsia"/>
                  <w:color w:val="1F497D"/>
                  <w:lang w:eastAsia="zh-CN"/>
                </w:rPr>
                <w:t xml:space="preserve">Thanks for preparing </w:t>
              </w:r>
            </w:ins>
            <w:ins w:id="129" w:author="Huawei" w:date="2020-11-10T17:07:00Z">
              <w:r>
                <w:rPr>
                  <w:rFonts w:eastAsiaTheme="minorEastAsia"/>
                  <w:color w:val="1F497D"/>
                  <w:lang w:eastAsia="zh-CN"/>
                </w:rPr>
                <w:t xml:space="preserve">the draft </w:t>
              </w:r>
            </w:ins>
            <w:ins w:id="130" w:author="Huawei" w:date="2020-11-10T17:06:00Z">
              <w:r>
                <w:rPr>
                  <w:rFonts w:eastAsiaTheme="minorEastAsia"/>
                  <w:color w:val="1F497D"/>
                  <w:lang w:eastAsia="zh-CN"/>
                </w:rPr>
                <w:t>but we have concerns on the contents of this WF.</w:t>
              </w:r>
            </w:ins>
            <w:ins w:id="131" w:author="Huawei" w:date="2020-11-10T17:19:00Z">
              <w:r w:rsidR="009C2E7E">
                <w:rPr>
                  <w:rFonts w:eastAsiaTheme="minorEastAsia"/>
                  <w:color w:val="1F497D"/>
                  <w:lang w:eastAsia="zh-CN"/>
                </w:rPr>
                <w:t xml:space="preserve"> I am af</w:t>
              </w:r>
            </w:ins>
            <w:ins w:id="132" w:author="Huawei" w:date="2020-11-10T17:20:00Z">
              <w:r w:rsidR="009C2E7E">
                <w:rPr>
                  <w:rFonts w:eastAsiaTheme="minorEastAsia"/>
                  <w:color w:val="1F497D"/>
                  <w:lang w:eastAsia="zh-CN"/>
                </w:rPr>
                <w:t>raid we have to object to it.</w:t>
              </w:r>
            </w:ins>
          </w:p>
          <w:p w14:paraId="25F9468E" w14:textId="325ED4A0" w:rsidR="00E75E47" w:rsidRDefault="00E75E47" w:rsidP="00E75E47">
            <w:pPr>
              <w:rPr>
                <w:ins w:id="133" w:author="Huawei" w:date="2020-11-10T17:10:00Z"/>
                <w:rFonts w:eastAsiaTheme="minorEastAsia"/>
                <w:color w:val="1F497D"/>
                <w:lang w:eastAsia="zh-CN"/>
              </w:rPr>
            </w:pPr>
            <w:ins w:id="134" w:author="Huawei" w:date="2020-11-10T17:07:00Z">
              <w:r>
                <w:rPr>
                  <w:rFonts w:eastAsiaTheme="minorEastAsia"/>
                  <w:color w:val="1F497D"/>
                  <w:lang w:eastAsia="zh-CN"/>
                </w:rPr>
                <w:t xml:space="preserve">1. </w:t>
              </w:r>
            </w:ins>
            <w:ins w:id="135" w:author="Huawei" w:date="2020-11-10T17:11:00Z">
              <w:r>
                <w:rPr>
                  <w:rFonts w:eastAsiaTheme="minorEastAsia"/>
                  <w:color w:val="1F497D"/>
                  <w:lang w:eastAsia="zh-CN"/>
                </w:rPr>
                <w:t>T</w:t>
              </w:r>
            </w:ins>
            <w:ins w:id="136" w:author="Huawei" w:date="2020-11-10T17:07:00Z">
              <w:r>
                <w:rPr>
                  <w:rFonts w:eastAsiaTheme="minorEastAsia"/>
                  <w:color w:val="1F497D"/>
                  <w:lang w:eastAsia="zh-CN"/>
                </w:rPr>
                <w:t xml:space="preserve">he first one is about the solution itself: our concern is that </w:t>
              </w:r>
            </w:ins>
            <w:ins w:id="137" w:author="Huawei" w:date="2020-11-10T17:09:00Z">
              <w:r>
                <w:rPr>
                  <w:rFonts w:eastAsiaTheme="minorEastAsia"/>
                  <w:color w:val="1F497D"/>
                  <w:lang w:eastAsia="zh-CN"/>
                </w:rPr>
                <w:t>with this implementation</w:t>
              </w:r>
            </w:ins>
            <w:ins w:id="138" w:author="Huawei" w:date="2020-11-10T17:07:00Z">
              <w:r>
                <w:rPr>
                  <w:rFonts w:eastAsiaTheme="minorEastAsia"/>
                  <w:color w:val="1F497D"/>
                  <w:lang w:eastAsia="zh-CN"/>
                </w:rPr>
                <w:t>, regulat</w:t>
              </w:r>
            </w:ins>
            <w:ins w:id="139" w:author="Huawei" w:date="2020-11-10T17:08:00Z">
              <w:r>
                <w:rPr>
                  <w:rFonts w:eastAsiaTheme="minorEastAsia"/>
                  <w:color w:val="1F497D"/>
                  <w:lang w:eastAsia="zh-CN"/>
                </w:rPr>
                <w:t xml:space="preserve">ory bodies are confused if not mad since the UE would </w:t>
              </w:r>
            </w:ins>
            <w:ins w:id="140" w:author="Huawei" w:date="2020-11-10T17:09:00Z">
              <w:r>
                <w:rPr>
                  <w:rFonts w:eastAsiaTheme="minorEastAsia"/>
                  <w:color w:val="1F497D"/>
                  <w:lang w:eastAsia="zh-CN"/>
                </w:rPr>
                <w:t>be transmitting</w:t>
              </w:r>
            </w:ins>
            <w:ins w:id="141" w:author="Huawei" w:date="2020-11-10T17:08:00Z">
              <w:r>
                <w:rPr>
                  <w:rFonts w:eastAsiaTheme="minorEastAsia"/>
                  <w:color w:val="1F497D"/>
                  <w:lang w:eastAsia="zh-CN"/>
                </w:rPr>
                <w:t xml:space="preserve"> higher</w:t>
              </w:r>
            </w:ins>
            <w:ins w:id="142" w:author="Huawei" w:date="2020-11-10T17:09:00Z">
              <w:r>
                <w:rPr>
                  <w:rFonts w:eastAsiaTheme="minorEastAsia"/>
                  <w:color w:val="1F497D"/>
                  <w:lang w:eastAsia="zh-CN"/>
                </w:rPr>
                <w:t xml:space="preserve"> power compared to what it claimed by power</w:t>
              </w:r>
            </w:ins>
            <w:ins w:id="143" w:author="Huawei" w:date="2020-11-10T17:20:00Z">
              <w:r w:rsidR="009C2E7E">
                <w:rPr>
                  <w:rFonts w:eastAsiaTheme="minorEastAsia"/>
                  <w:color w:val="1F497D"/>
                  <w:lang w:eastAsia="zh-CN"/>
                </w:rPr>
                <w:t xml:space="preserve"> </w:t>
              </w:r>
            </w:ins>
            <w:ins w:id="144" w:author="Huawei" w:date="2020-11-10T17:09:00Z">
              <w:r>
                <w:rPr>
                  <w:rFonts w:eastAsiaTheme="minorEastAsia"/>
                  <w:color w:val="1F497D"/>
                  <w:lang w:eastAsia="zh-CN"/>
                </w:rPr>
                <w:t>class</w:t>
              </w:r>
            </w:ins>
            <w:ins w:id="145" w:author="Huawei" w:date="2020-11-10T17:10:00Z">
              <w:r>
                <w:rPr>
                  <w:rFonts w:eastAsiaTheme="minorEastAsia"/>
                  <w:color w:val="1F497D"/>
                  <w:lang w:eastAsia="zh-CN"/>
                </w:rPr>
                <w:t>; imagine that all the tests the UE passed are based on the claimed power class bu</w:t>
              </w:r>
              <w:r w:rsidR="009C2E7E">
                <w:rPr>
                  <w:rFonts w:eastAsiaTheme="minorEastAsia"/>
                  <w:color w:val="1F497D"/>
                  <w:lang w:eastAsia="zh-CN"/>
                </w:rPr>
                <w:t xml:space="preserve">t actually it is transmitting </w:t>
              </w:r>
            </w:ins>
            <w:ins w:id="146" w:author="Huawei" w:date="2020-11-10T17:21:00Z">
              <w:r w:rsidR="009C2E7E">
                <w:rPr>
                  <w:rFonts w:eastAsiaTheme="minorEastAsia"/>
                  <w:color w:val="1F497D"/>
                  <w:lang w:eastAsia="zh-CN"/>
                </w:rPr>
                <w:t>a higher one</w:t>
              </w:r>
            </w:ins>
            <w:ins w:id="147" w:author="Huawei" w:date="2020-11-10T17:10:00Z">
              <w:r>
                <w:rPr>
                  <w:rFonts w:eastAsiaTheme="minorEastAsia"/>
                  <w:color w:val="1F497D"/>
                  <w:lang w:eastAsia="zh-CN"/>
                </w:rPr>
                <w:t>.</w:t>
              </w:r>
            </w:ins>
            <w:ins w:id="148" w:author="Huawei" w:date="2020-11-10T17:21:00Z">
              <w:r w:rsidR="009C2E7E">
                <w:rPr>
                  <w:rFonts w:eastAsiaTheme="minorEastAsia"/>
                  <w:color w:val="1F497D"/>
                  <w:lang w:eastAsia="zh-CN"/>
                </w:rPr>
                <w:t xml:space="preserve"> Besides the network has to raise its PEmax to comply with this </w:t>
              </w:r>
            </w:ins>
            <w:ins w:id="149" w:author="Huawei" w:date="2020-11-10T17:22:00Z">
              <w:r w:rsidR="009C2E7E">
                <w:rPr>
                  <w:rFonts w:eastAsiaTheme="minorEastAsia"/>
                  <w:color w:val="1F497D"/>
                  <w:lang w:eastAsia="zh-CN"/>
                </w:rPr>
                <w:t>enhancement</w:t>
              </w:r>
            </w:ins>
            <w:ins w:id="150" w:author="Huawei" w:date="2020-11-10T17:21:00Z">
              <w:r w:rsidR="009C2E7E">
                <w:rPr>
                  <w:rFonts w:eastAsiaTheme="minorEastAsia"/>
                  <w:color w:val="1F497D"/>
                  <w:lang w:eastAsia="zh-CN"/>
                </w:rPr>
                <w:t>, which is not ac</w:t>
              </w:r>
            </w:ins>
            <w:ins w:id="151" w:author="Huawei" w:date="2020-11-10T17:22:00Z">
              <w:r w:rsidR="009C2E7E">
                <w:rPr>
                  <w:rFonts w:eastAsiaTheme="minorEastAsia"/>
                  <w:color w:val="1F497D"/>
                  <w:lang w:eastAsia="zh-CN"/>
                </w:rPr>
                <w:t>ceptable from a network vendor perspective</w:t>
              </w:r>
            </w:ins>
            <w:ins w:id="152" w:author="Huawei" w:date="2020-11-10T17:23:00Z">
              <w:r w:rsidR="009C2E7E">
                <w:rPr>
                  <w:rFonts w:eastAsiaTheme="minorEastAsia"/>
                  <w:color w:val="1F497D"/>
                  <w:lang w:eastAsia="zh-CN"/>
                </w:rPr>
                <w:t xml:space="preserve"> (regulation risk)</w:t>
              </w:r>
            </w:ins>
            <w:ins w:id="153" w:author="Huawei" w:date="2020-11-10T17:22:00Z">
              <w:r w:rsidR="009C2E7E">
                <w:rPr>
                  <w:rFonts w:eastAsiaTheme="minorEastAsia"/>
                  <w:color w:val="1F497D"/>
                  <w:lang w:eastAsia="zh-CN"/>
                </w:rPr>
                <w:t xml:space="preserve">. If </w:t>
              </w:r>
            </w:ins>
            <w:ins w:id="154" w:author="Huawei" w:date="2020-11-10T17:23:00Z">
              <w:r w:rsidR="009C2E7E">
                <w:rPr>
                  <w:rFonts w:eastAsiaTheme="minorEastAsia"/>
                  <w:color w:val="1F497D"/>
                  <w:lang w:eastAsia="zh-CN"/>
                </w:rPr>
                <w:t>the network is not willing to comply, the enhancement seems useless.</w:t>
              </w:r>
            </w:ins>
          </w:p>
          <w:p w14:paraId="65195598" w14:textId="58468ED2" w:rsidR="00E75E47" w:rsidRDefault="00E75E47" w:rsidP="00E75E47">
            <w:pPr>
              <w:rPr>
                <w:ins w:id="155" w:author="Huawei" w:date="2020-11-10T17:15:00Z"/>
                <w:rFonts w:eastAsiaTheme="minorEastAsia"/>
                <w:color w:val="1F497D"/>
                <w:lang w:eastAsia="zh-CN"/>
              </w:rPr>
            </w:pPr>
            <w:ins w:id="156" w:author="Huawei" w:date="2020-11-10T17:10:00Z">
              <w:r>
                <w:rPr>
                  <w:rFonts w:eastAsiaTheme="minorEastAsia"/>
                  <w:color w:val="1F497D"/>
                  <w:lang w:eastAsia="zh-CN"/>
                </w:rPr>
                <w:t xml:space="preserve">2. </w:t>
              </w:r>
            </w:ins>
            <w:ins w:id="157" w:author="Huawei" w:date="2020-11-10T17:11:00Z">
              <w:r>
                <w:rPr>
                  <w:rFonts w:eastAsiaTheme="minorEastAsia"/>
                  <w:color w:val="1F497D"/>
                  <w:lang w:eastAsia="zh-CN"/>
                </w:rPr>
                <w:t xml:space="preserve">The benefits brought by such enhancement is vague. What is so good </w:t>
              </w:r>
            </w:ins>
            <w:ins w:id="158" w:author="Huawei" w:date="2020-11-10T17:12:00Z">
              <w:r>
                <w:rPr>
                  <w:rFonts w:eastAsiaTheme="minorEastAsia"/>
                  <w:color w:val="1F497D"/>
                  <w:lang w:eastAsia="zh-CN"/>
                </w:rPr>
                <w:t>if we compare it with having PC 1.5 defined for the target band? Removing the power</w:t>
              </w:r>
            </w:ins>
            <w:ins w:id="159" w:author="Huawei" w:date="2020-11-10T17:22:00Z">
              <w:r w:rsidR="009C2E7E">
                <w:rPr>
                  <w:rFonts w:eastAsiaTheme="minorEastAsia"/>
                  <w:color w:val="1F497D"/>
                  <w:lang w:eastAsia="zh-CN"/>
                </w:rPr>
                <w:t xml:space="preserve"> </w:t>
              </w:r>
            </w:ins>
            <w:ins w:id="160" w:author="Huawei" w:date="2020-11-10T17:12:00Z">
              <w:r>
                <w:rPr>
                  <w:rFonts w:eastAsiaTheme="minorEastAsia"/>
                  <w:color w:val="1F497D"/>
                  <w:lang w:eastAsia="zh-CN"/>
                </w:rPr>
                <w:t>class cap from the configured power of UE means that no reference</w:t>
              </w:r>
            </w:ins>
            <w:ins w:id="161" w:author="Huawei" w:date="2020-11-10T17:13:00Z">
              <w:r>
                <w:rPr>
                  <w:rFonts w:eastAsiaTheme="minorEastAsia"/>
                  <w:color w:val="1F497D"/>
                  <w:lang w:eastAsia="zh-CN"/>
                </w:rPr>
                <w:t xml:space="preserve"> value is valid anymore in any kind of analysis that is related to UE MOP. </w:t>
              </w:r>
            </w:ins>
            <w:ins w:id="162" w:author="Huawei" w:date="2020-11-10T17:14:00Z">
              <w:r>
                <w:rPr>
                  <w:rFonts w:eastAsiaTheme="minorEastAsia"/>
                  <w:color w:val="1F497D"/>
                  <w:lang w:eastAsia="zh-CN"/>
                </w:rPr>
                <w:t>Im afraid that c</w:t>
              </w:r>
            </w:ins>
            <w:ins w:id="163" w:author="Huawei" w:date="2020-11-10T17:13:00Z">
              <w:r>
                <w:rPr>
                  <w:rFonts w:eastAsiaTheme="minorEastAsia"/>
                  <w:color w:val="1F497D"/>
                  <w:lang w:eastAsia="zh-CN"/>
                </w:rPr>
                <w:t xml:space="preserve">oexistence studies </w:t>
              </w:r>
            </w:ins>
            <w:ins w:id="164" w:author="Huawei" w:date="2020-11-10T17:14:00Z">
              <w:r>
                <w:rPr>
                  <w:rFonts w:eastAsiaTheme="minorEastAsia"/>
                  <w:color w:val="1F497D"/>
                  <w:lang w:eastAsia="zh-CN"/>
                </w:rPr>
                <w:t>among</w:t>
              </w:r>
            </w:ins>
            <w:ins w:id="165" w:author="Huawei" w:date="2020-11-10T17:13:00Z">
              <w:r>
                <w:rPr>
                  <w:rFonts w:eastAsiaTheme="minorEastAsia"/>
                  <w:color w:val="1F497D"/>
                  <w:lang w:eastAsia="zh-CN"/>
                </w:rPr>
                <w:t xml:space="preserve"> all standard</w:t>
              </w:r>
            </w:ins>
            <w:ins w:id="166" w:author="Huawei" w:date="2020-11-10T17:14:00Z">
              <w:r>
                <w:rPr>
                  <w:rFonts w:eastAsiaTheme="minorEastAsia"/>
                  <w:color w:val="1F497D"/>
                  <w:lang w:eastAsia="zh-CN"/>
                </w:rPr>
                <w:t>s</w:t>
              </w:r>
            </w:ins>
            <w:ins w:id="167" w:author="Huawei" w:date="2020-11-10T17:13:00Z">
              <w:r>
                <w:rPr>
                  <w:rFonts w:eastAsiaTheme="minorEastAsia"/>
                  <w:color w:val="1F497D"/>
                  <w:lang w:eastAsia="zh-CN"/>
                </w:rPr>
                <w:t xml:space="preserve"> and regu</w:t>
              </w:r>
            </w:ins>
            <w:ins w:id="168" w:author="Huawei" w:date="2020-11-10T17:14:00Z">
              <w:r>
                <w:rPr>
                  <w:rFonts w:eastAsiaTheme="minorEastAsia"/>
                  <w:color w:val="1F497D"/>
                  <w:lang w:eastAsia="zh-CN"/>
                </w:rPr>
                <w:t>latory bodies lose references.</w:t>
              </w:r>
            </w:ins>
          </w:p>
          <w:p w14:paraId="2DFECE2D" w14:textId="3994043C" w:rsidR="00E75E47" w:rsidRDefault="00E75E47" w:rsidP="009C2E7E">
            <w:pPr>
              <w:rPr>
                <w:ins w:id="169" w:author="Bo Liu, CTC" w:date="2020-11-09T14:18:00Z"/>
                <w:rFonts w:eastAsiaTheme="minorEastAsia"/>
                <w:color w:val="1F497D"/>
                <w:lang w:eastAsia="zh-CN"/>
              </w:rPr>
            </w:pPr>
            <w:ins w:id="170" w:author="Huawei" w:date="2020-11-10T17:15:00Z">
              <w:r>
                <w:rPr>
                  <w:rFonts w:eastAsiaTheme="minorEastAsia"/>
                  <w:color w:val="1F497D"/>
                  <w:lang w:eastAsia="zh-CN"/>
                </w:rPr>
                <w:t>3. This issue is out of the scope of this work item. This WI is to specify SAR c</w:t>
              </w:r>
              <w:r w:rsidR="009C2E7E">
                <w:rPr>
                  <w:rFonts w:eastAsiaTheme="minorEastAsia"/>
                  <w:color w:val="1F497D"/>
                  <w:lang w:eastAsia="zh-CN"/>
                </w:rPr>
                <w:t>ompl</w:t>
              </w:r>
              <w:bookmarkStart w:id="171" w:name="_GoBack"/>
              <w:bookmarkEnd w:id="171"/>
              <w:r w:rsidR="009C2E7E">
                <w:rPr>
                  <w:rFonts w:eastAsiaTheme="minorEastAsia"/>
                  <w:color w:val="1F497D"/>
                  <w:lang w:eastAsia="zh-CN"/>
                </w:rPr>
                <w:t>iance m</w:t>
              </w:r>
            </w:ins>
            <w:ins w:id="172" w:author="Huawei" w:date="2020-11-10T17:24:00Z">
              <w:r w:rsidR="009C2E7E">
                <w:rPr>
                  <w:rFonts w:eastAsiaTheme="minorEastAsia"/>
                  <w:color w:val="1F497D"/>
                  <w:lang w:eastAsia="zh-CN"/>
                </w:rPr>
                <w:t>e</w:t>
              </w:r>
            </w:ins>
            <w:ins w:id="173" w:author="Huawei" w:date="2020-11-10T17:15:00Z">
              <w:r w:rsidR="009C2E7E">
                <w:rPr>
                  <w:rFonts w:eastAsiaTheme="minorEastAsia"/>
                  <w:color w:val="1F497D"/>
                  <w:lang w:eastAsia="zh-CN"/>
                </w:rPr>
                <w:t>ch</w:t>
              </w:r>
            </w:ins>
            <w:ins w:id="174" w:author="Huawei" w:date="2020-11-10T17:24:00Z">
              <w:r w:rsidR="009C2E7E">
                <w:rPr>
                  <w:rFonts w:eastAsiaTheme="minorEastAsia"/>
                  <w:color w:val="1F497D"/>
                  <w:lang w:eastAsia="zh-CN"/>
                </w:rPr>
                <w:t>a</w:t>
              </w:r>
            </w:ins>
            <w:ins w:id="175" w:author="Huawei" w:date="2020-11-10T17:15:00Z">
              <w:r w:rsidR="009C2E7E">
                <w:rPr>
                  <w:rFonts w:eastAsiaTheme="minorEastAsia"/>
                  <w:color w:val="1F497D"/>
                  <w:lang w:eastAsia="zh-CN"/>
                </w:rPr>
                <w:t xml:space="preserve">nisms for PC2 UE while </w:t>
              </w:r>
            </w:ins>
            <w:ins w:id="176" w:author="Huawei" w:date="2020-11-10T17:16:00Z">
              <w:r w:rsidR="009C2E7E">
                <w:rPr>
                  <w:rFonts w:eastAsiaTheme="minorEastAsia"/>
                  <w:color w:val="1F497D"/>
                  <w:lang w:eastAsia="zh-CN"/>
                </w:rPr>
                <w:t xml:space="preserve">the proposal in the WF is to implement elimination of PC. </w:t>
              </w:r>
            </w:ins>
            <w:ins w:id="177" w:author="Huawei" w:date="2020-11-10T17:15:00Z">
              <w:r>
                <w:rPr>
                  <w:rFonts w:eastAsiaTheme="minorEastAsia"/>
                  <w:color w:val="1F497D"/>
                  <w:lang w:eastAsia="zh-CN"/>
                </w:rPr>
                <w:t>There are two meeting</w:t>
              </w:r>
            </w:ins>
            <w:ins w:id="178" w:author="Huawei" w:date="2020-11-10T17:17:00Z">
              <w:r w:rsidR="009C2E7E">
                <w:rPr>
                  <w:rFonts w:eastAsiaTheme="minorEastAsia"/>
                  <w:color w:val="1F497D"/>
                  <w:lang w:eastAsia="zh-CN"/>
                </w:rPr>
                <w:t>s left for this WI (including the current WG), we are concerned if the WI is not timely completed.</w:t>
              </w:r>
            </w:ins>
            <w:ins w:id="179" w:author="Huawei" w:date="2020-11-10T17:18:00Z">
              <w:r w:rsidR="009C2E7E">
                <w:rPr>
                  <w:rFonts w:eastAsiaTheme="minorEastAsia"/>
                  <w:color w:val="1F497D"/>
                  <w:lang w:eastAsia="zh-CN"/>
                </w:rPr>
                <w:t xml:space="preserve"> As stated by operators, this WI highly relates to commercial </w:t>
              </w:r>
            </w:ins>
            <w:ins w:id="180" w:author="Huawei" w:date="2020-11-10T17:19:00Z">
              <w:r w:rsidR="009C2E7E">
                <w:rPr>
                  <w:rFonts w:eastAsiaTheme="minorEastAsia"/>
                  <w:color w:val="1F497D"/>
                  <w:lang w:eastAsia="zh-CN"/>
                </w:rPr>
                <w:t>deployments in recent future.</w:t>
              </w:r>
            </w:ins>
          </w:p>
        </w:tc>
      </w:tr>
      <w:tr w:rsidR="008C6467" w14:paraId="22759398" w14:textId="77777777" w:rsidTr="00E75E47">
        <w:trPr>
          <w:ins w:id="181" w:author="Gene Fong" w:date="2020-11-10T13:41:00Z"/>
        </w:trPr>
        <w:tc>
          <w:tcPr>
            <w:tcW w:w="1101" w:type="dxa"/>
            <w:tcBorders>
              <w:top w:val="single" w:sz="4" w:space="0" w:color="auto"/>
              <w:left w:val="single" w:sz="4" w:space="0" w:color="auto"/>
              <w:bottom w:val="single" w:sz="4" w:space="0" w:color="auto"/>
              <w:right w:val="single" w:sz="4" w:space="0" w:color="auto"/>
            </w:tcBorders>
          </w:tcPr>
          <w:p w14:paraId="2F8C4740" w14:textId="5247AD2B" w:rsidR="008C6467" w:rsidDel="00E75E47" w:rsidRDefault="008C6467" w:rsidP="00E75E47">
            <w:pPr>
              <w:spacing w:after="120"/>
              <w:rPr>
                <w:ins w:id="182" w:author="Gene Fong" w:date="2020-11-10T13:41:00Z"/>
                <w:rFonts w:hint="eastAsia"/>
                <w:color w:val="000000" w:themeColor="text1"/>
                <w:lang w:val="en-US" w:eastAsia="zh-CN"/>
              </w:rPr>
            </w:pPr>
            <w:ins w:id="183" w:author="Gene Fong" w:date="2020-11-10T13:41: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3396277C" w14:textId="5CBFBF63" w:rsidR="008C6467" w:rsidRDefault="008C6467" w:rsidP="00E75E47">
            <w:pPr>
              <w:rPr>
                <w:ins w:id="184" w:author="Gene Fong" w:date="2020-11-10T13:41:00Z"/>
                <w:color w:val="1F497D"/>
                <w:lang w:eastAsia="zh-CN"/>
              </w:rPr>
            </w:pPr>
            <w:ins w:id="185" w:author="Gene Fong" w:date="2020-11-10T13:41:00Z">
              <w:r>
                <w:rPr>
                  <w:color w:val="1F497D"/>
                  <w:lang w:eastAsia="zh-CN"/>
                </w:rPr>
                <w:t>We are puzzled by the response from Huawei.  In the first round, Huawei’s comment wa</w:t>
              </w:r>
            </w:ins>
            <w:ins w:id="186" w:author="Gene Fong" w:date="2020-11-10T13:42:00Z">
              <w:r>
                <w:rPr>
                  <w:color w:val="1F497D"/>
                  <w:lang w:eastAsia="zh-CN"/>
                </w:rPr>
                <w:t>s “</w:t>
              </w:r>
              <w:r w:rsidRPr="00CB6AE2">
                <w:rPr>
                  <w:lang w:val="en-US" w:eastAsia="zh-CN"/>
                </w:rPr>
                <w:t>Interesting indeed. We are also open to discuss the proposals furthermore</w:t>
              </w:r>
              <w:r>
                <w:rPr>
                  <w:lang w:val="en-US" w:eastAsia="zh-CN"/>
                </w:rPr>
                <w:t xml:space="preserve">”.  In fact, the comments from almost all companies were along similar lines.  Thus, this WF was </w:t>
              </w:r>
            </w:ins>
            <w:ins w:id="187" w:author="Gene Fong" w:date="2020-11-10T13:43:00Z">
              <w:r>
                <w:rPr>
                  <w:lang w:val="en-US" w:eastAsia="zh-CN"/>
                </w:rPr>
                <w:t>prepared to reflect exactly that – an interesting idea that all companies wanted to further study.  However, this second round comment from Huawei is questioning whether there is any benefit</w:t>
              </w:r>
            </w:ins>
            <w:ins w:id="188" w:author="Gene Fong" w:date="2020-11-10T13:44:00Z">
              <w:r>
                <w:rPr>
                  <w:lang w:val="en-US" w:eastAsia="zh-CN"/>
                </w:rPr>
                <w:t xml:space="preserve"> and opposed to further study at all.  Not only is it contrary to the views of other companies, it is contrary to Huawei’s own view from the first round.</w:t>
              </w:r>
            </w:ins>
          </w:p>
        </w:tc>
      </w:tr>
    </w:tbl>
    <w:p w14:paraId="3E638994" w14:textId="77777777" w:rsidR="0021040F" w:rsidRPr="00F53225" w:rsidRDefault="0021040F">
      <w:pPr>
        <w:rPr>
          <w:lang w:val="en-US" w:eastAsia="zh-CN"/>
        </w:rPr>
      </w:pPr>
    </w:p>
    <w:p w14:paraId="76D7529D" w14:textId="77777777" w:rsidR="00F82F21" w:rsidRPr="004C6C9B" w:rsidRDefault="001C6F90">
      <w:pPr>
        <w:pStyle w:val="Heading2"/>
        <w:rPr>
          <w:lang w:val="en-US"/>
        </w:rPr>
      </w:pPr>
      <w:r w:rsidRPr="004C6C9B">
        <w:rPr>
          <w:rFonts w:eastAsia="SimSun"/>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0238" w14:textId="77777777" w:rsidR="0021520C" w:rsidRDefault="0021520C" w:rsidP="00AC4857">
      <w:pPr>
        <w:spacing w:after="0"/>
      </w:pPr>
      <w:r>
        <w:separator/>
      </w:r>
    </w:p>
  </w:endnote>
  <w:endnote w:type="continuationSeparator" w:id="0">
    <w:p w14:paraId="45923A3C" w14:textId="77777777" w:rsidR="0021520C" w:rsidRDefault="0021520C"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Univers 57 Condensed">
    <w:altName w:val="Univers 57 Condensed"/>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F84D" w14:textId="77777777" w:rsidR="0021520C" w:rsidRDefault="0021520C" w:rsidP="00AC4857">
      <w:pPr>
        <w:spacing w:after="0"/>
      </w:pPr>
      <w:r>
        <w:separator/>
      </w:r>
    </w:p>
  </w:footnote>
  <w:footnote w:type="continuationSeparator" w:id="0">
    <w:p w14:paraId="385084DD" w14:textId="77777777" w:rsidR="0021520C" w:rsidRDefault="0021520C" w:rsidP="00AC4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28DE"/>
    <w:rsid w:val="00065506"/>
    <w:rsid w:val="00065B8D"/>
    <w:rsid w:val="0007382E"/>
    <w:rsid w:val="00074D4C"/>
    <w:rsid w:val="00075FD3"/>
    <w:rsid w:val="000766E1"/>
    <w:rsid w:val="00076ED3"/>
    <w:rsid w:val="00077FF6"/>
    <w:rsid w:val="00080D82"/>
    <w:rsid w:val="00081692"/>
    <w:rsid w:val="000824A4"/>
    <w:rsid w:val="000824C5"/>
    <w:rsid w:val="00082C46"/>
    <w:rsid w:val="00083682"/>
    <w:rsid w:val="00084D7F"/>
    <w:rsid w:val="00085A0E"/>
    <w:rsid w:val="00085BCE"/>
    <w:rsid w:val="00085CE4"/>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0AD4"/>
    <w:rsid w:val="000D44FB"/>
    <w:rsid w:val="000D574B"/>
    <w:rsid w:val="000D6CFC"/>
    <w:rsid w:val="000E537B"/>
    <w:rsid w:val="000E57D0"/>
    <w:rsid w:val="000E7858"/>
    <w:rsid w:val="000F39CA"/>
    <w:rsid w:val="000F7059"/>
    <w:rsid w:val="00100156"/>
    <w:rsid w:val="001033A5"/>
    <w:rsid w:val="00107927"/>
    <w:rsid w:val="00110DF9"/>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ADE"/>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1D25"/>
    <w:rsid w:val="001E4218"/>
    <w:rsid w:val="001E775F"/>
    <w:rsid w:val="001F09C9"/>
    <w:rsid w:val="001F0B20"/>
    <w:rsid w:val="001F0E00"/>
    <w:rsid w:val="001F384A"/>
    <w:rsid w:val="001F644B"/>
    <w:rsid w:val="00200A62"/>
    <w:rsid w:val="00203740"/>
    <w:rsid w:val="0020446F"/>
    <w:rsid w:val="0021040F"/>
    <w:rsid w:val="002138EA"/>
    <w:rsid w:val="00213F84"/>
    <w:rsid w:val="00214C44"/>
    <w:rsid w:val="00214FBD"/>
    <w:rsid w:val="0021520C"/>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3A5"/>
    <w:rsid w:val="00256C1E"/>
    <w:rsid w:val="00257943"/>
    <w:rsid w:val="00260EC7"/>
    <w:rsid w:val="00261539"/>
    <w:rsid w:val="0026179F"/>
    <w:rsid w:val="002628AF"/>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164D"/>
    <w:rsid w:val="002B2A24"/>
    <w:rsid w:val="002B516C"/>
    <w:rsid w:val="002B5E1D"/>
    <w:rsid w:val="002B60C1"/>
    <w:rsid w:val="002C0255"/>
    <w:rsid w:val="002C33CB"/>
    <w:rsid w:val="002C3414"/>
    <w:rsid w:val="002C4B52"/>
    <w:rsid w:val="002C4BB7"/>
    <w:rsid w:val="002D03E5"/>
    <w:rsid w:val="002D36EB"/>
    <w:rsid w:val="002D6BDF"/>
    <w:rsid w:val="002E05BD"/>
    <w:rsid w:val="002E155E"/>
    <w:rsid w:val="002E290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077F"/>
    <w:rsid w:val="00321150"/>
    <w:rsid w:val="00325BB8"/>
    <w:rsid w:val="003260D7"/>
    <w:rsid w:val="00336697"/>
    <w:rsid w:val="00336CC4"/>
    <w:rsid w:val="0034087D"/>
    <w:rsid w:val="00341768"/>
    <w:rsid w:val="003418CB"/>
    <w:rsid w:val="003436B5"/>
    <w:rsid w:val="0034774B"/>
    <w:rsid w:val="00352C0D"/>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4E7E"/>
    <w:rsid w:val="0039642D"/>
    <w:rsid w:val="003A0369"/>
    <w:rsid w:val="003A2E40"/>
    <w:rsid w:val="003A4FA3"/>
    <w:rsid w:val="003B0158"/>
    <w:rsid w:val="003B2502"/>
    <w:rsid w:val="003B25FD"/>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269B"/>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308DB"/>
    <w:rsid w:val="00530A2E"/>
    <w:rsid w:val="00530FBE"/>
    <w:rsid w:val="005313CA"/>
    <w:rsid w:val="00533159"/>
    <w:rsid w:val="005339DB"/>
    <w:rsid w:val="00534C89"/>
    <w:rsid w:val="00537143"/>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1F78"/>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46F8D"/>
    <w:rsid w:val="006501AF"/>
    <w:rsid w:val="0065073C"/>
    <w:rsid w:val="00650DDE"/>
    <w:rsid w:val="00650E54"/>
    <w:rsid w:val="006519A8"/>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349"/>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236B"/>
    <w:rsid w:val="0070646B"/>
    <w:rsid w:val="007073D0"/>
    <w:rsid w:val="00712179"/>
    <w:rsid w:val="007130A2"/>
    <w:rsid w:val="00714501"/>
    <w:rsid w:val="00715183"/>
    <w:rsid w:val="00715463"/>
    <w:rsid w:val="007163C6"/>
    <w:rsid w:val="007177D8"/>
    <w:rsid w:val="007210E1"/>
    <w:rsid w:val="007213E8"/>
    <w:rsid w:val="007234B2"/>
    <w:rsid w:val="0072532A"/>
    <w:rsid w:val="00727FEC"/>
    <w:rsid w:val="00730655"/>
    <w:rsid w:val="00731626"/>
    <w:rsid w:val="0073195D"/>
    <w:rsid w:val="00731D77"/>
    <w:rsid w:val="00732360"/>
    <w:rsid w:val="00732AEB"/>
    <w:rsid w:val="0073390A"/>
    <w:rsid w:val="00734AD1"/>
    <w:rsid w:val="00734E64"/>
    <w:rsid w:val="007352FA"/>
    <w:rsid w:val="00736B37"/>
    <w:rsid w:val="00736E33"/>
    <w:rsid w:val="00740A35"/>
    <w:rsid w:val="00740D42"/>
    <w:rsid w:val="00746036"/>
    <w:rsid w:val="00746E85"/>
    <w:rsid w:val="00750058"/>
    <w:rsid w:val="0075201A"/>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672B"/>
    <w:rsid w:val="00797DC6"/>
    <w:rsid w:val="007A0DD8"/>
    <w:rsid w:val="007A1EAA"/>
    <w:rsid w:val="007A40F8"/>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7458"/>
    <w:rsid w:val="00837AAE"/>
    <w:rsid w:val="008429AD"/>
    <w:rsid w:val="008429DB"/>
    <w:rsid w:val="008435E0"/>
    <w:rsid w:val="0084626E"/>
    <w:rsid w:val="00846F98"/>
    <w:rsid w:val="008471CB"/>
    <w:rsid w:val="00850C75"/>
    <w:rsid w:val="00850E39"/>
    <w:rsid w:val="00851FBE"/>
    <w:rsid w:val="00852B2C"/>
    <w:rsid w:val="008541D8"/>
    <w:rsid w:val="0085477A"/>
    <w:rsid w:val="00855107"/>
    <w:rsid w:val="00855173"/>
    <w:rsid w:val="008556AA"/>
    <w:rsid w:val="008557D9"/>
    <w:rsid w:val="00855BF7"/>
    <w:rsid w:val="00856214"/>
    <w:rsid w:val="0086072F"/>
    <w:rsid w:val="00862089"/>
    <w:rsid w:val="00866D5B"/>
    <w:rsid w:val="00866FF5"/>
    <w:rsid w:val="0086778E"/>
    <w:rsid w:val="00873E1F"/>
    <w:rsid w:val="00874C16"/>
    <w:rsid w:val="008760E6"/>
    <w:rsid w:val="00876617"/>
    <w:rsid w:val="0087692C"/>
    <w:rsid w:val="00880E9F"/>
    <w:rsid w:val="0088135A"/>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74"/>
    <w:rsid w:val="008B6F6F"/>
    <w:rsid w:val="008C0C34"/>
    <w:rsid w:val="008C600F"/>
    <w:rsid w:val="008C60E9"/>
    <w:rsid w:val="008C6467"/>
    <w:rsid w:val="008C70A6"/>
    <w:rsid w:val="008D00D4"/>
    <w:rsid w:val="008D14F1"/>
    <w:rsid w:val="008D1B7C"/>
    <w:rsid w:val="008D2A5F"/>
    <w:rsid w:val="008D3CC7"/>
    <w:rsid w:val="008D6657"/>
    <w:rsid w:val="008E0565"/>
    <w:rsid w:val="008E08C1"/>
    <w:rsid w:val="008E1F60"/>
    <w:rsid w:val="008E2F30"/>
    <w:rsid w:val="008E307E"/>
    <w:rsid w:val="008E5CFB"/>
    <w:rsid w:val="008E7B83"/>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3A14"/>
    <w:rsid w:val="00965DB0"/>
    <w:rsid w:val="00966A04"/>
    <w:rsid w:val="00966A75"/>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47C3"/>
    <w:rsid w:val="009B5418"/>
    <w:rsid w:val="009B63FC"/>
    <w:rsid w:val="009B7915"/>
    <w:rsid w:val="009C0727"/>
    <w:rsid w:val="009C2E7E"/>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75989"/>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1D44"/>
    <w:rsid w:val="00BB572E"/>
    <w:rsid w:val="00BB74FD"/>
    <w:rsid w:val="00BC27DE"/>
    <w:rsid w:val="00BC5982"/>
    <w:rsid w:val="00BC60BF"/>
    <w:rsid w:val="00BD03E7"/>
    <w:rsid w:val="00BD28BF"/>
    <w:rsid w:val="00BD540A"/>
    <w:rsid w:val="00BD6404"/>
    <w:rsid w:val="00BE2319"/>
    <w:rsid w:val="00BE33AE"/>
    <w:rsid w:val="00BE72A8"/>
    <w:rsid w:val="00BE7478"/>
    <w:rsid w:val="00BE795C"/>
    <w:rsid w:val="00BE7BDB"/>
    <w:rsid w:val="00BF046F"/>
    <w:rsid w:val="00BF1F03"/>
    <w:rsid w:val="00BF3F81"/>
    <w:rsid w:val="00BF4DC0"/>
    <w:rsid w:val="00C0025B"/>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367B9"/>
    <w:rsid w:val="00C403DC"/>
    <w:rsid w:val="00C41F54"/>
    <w:rsid w:val="00C43BA1"/>
    <w:rsid w:val="00C43DAB"/>
    <w:rsid w:val="00C451C5"/>
    <w:rsid w:val="00C46314"/>
    <w:rsid w:val="00C47F08"/>
    <w:rsid w:val="00C514A6"/>
    <w:rsid w:val="00C54568"/>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14FC"/>
    <w:rsid w:val="00CB33C7"/>
    <w:rsid w:val="00CB6AE2"/>
    <w:rsid w:val="00CB6DA7"/>
    <w:rsid w:val="00CB7E4C"/>
    <w:rsid w:val="00CC08EC"/>
    <w:rsid w:val="00CC25B4"/>
    <w:rsid w:val="00CC2908"/>
    <w:rsid w:val="00CC5F88"/>
    <w:rsid w:val="00CC69C8"/>
    <w:rsid w:val="00CC77A2"/>
    <w:rsid w:val="00CC7B8D"/>
    <w:rsid w:val="00CD1567"/>
    <w:rsid w:val="00CD307E"/>
    <w:rsid w:val="00CD4A36"/>
    <w:rsid w:val="00CD6A1B"/>
    <w:rsid w:val="00CE0A7F"/>
    <w:rsid w:val="00CE1718"/>
    <w:rsid w:val="00CE5978"/>
    <w:rsid w:val="00CE6D82"/>
    <w:rsid w:val="00CF23E5"/>
    <w:rsid w:val="00CF4156"/>
    <w:rsid w:val="00CF6EC7"/>
    <w:rsid w:val="00D02EFC"/>
    <w:rsid w:val="00D03917"/>
    <w:rsid w:val="00D03D00"/>
    <w:rsid w:val="00D052D6"/>
    <w:rsid w:val="00D05C30"/>
    <w:rsid w:val="00D05E13"/>
    <w:rsid w:val="00D11359"/>
    <w:rsid w:val="00D153CC"/>
    <w:rsid w:val="00D16165"/>
    <w:rsid w:val="00D226DA"/>
    <w:rsid w:val="00D22FF7"/>
    <w:rsid w:val="00D23F43"/>
    <w:rsid w:val="00D2677C"/>
    <w:rsid w:val="00D3188C"/>
    <w:rsid w:val="00D33134"/>
    <w:rsid w:val="00D35F9B"/>
    <w:rsid w:val="00D36B69"/>
    <w:rsid w:val="00D3744F"/>
    <w:rsid w:val="00D408DD"/>
    <w:rsid w:val="00D40B22"/>
    <w:rsid w:val="00D44F19"/>
    <w:rsid w:val="00D45D72"/>
    <w:rsid w:val="00D462C2"/>
    <w:rsid w:val="00D50FAD"/>
    <w:rsid w:val="00D520E4"/>
    <w:rsid w:val="00D529CE"/>
    <w:rsid w:val="00D53672"/>
    <w:rsid w:val="00D53A38"/>
    <w:rsid w:val="00D55B9E"/>
    <w:rsid w:val="00D564E3"/>
    <w:rsid w:val="00D575DD"/>
    <w:rsid w:val="00D57DFA"/>
    <w:rsid w:val="00D57E71"/>
    <w:rsid w:val="00D67F49"/>
    <w:rsid w:val="00D67FCF"/>
    <w:rsid w:val="00D707BA"/>
    <w:rsid w:val="00D709CE"/>
    <w:rsid w:val="00D71F73"/>
    <w:rsid w:val="00D727D5"/>
    <w:rsid w:val="00D80786"/>
    <w:rsid w:val="00D80D54"/>
    <w:rsid w:val="00D81CAB"/>
    <w:rsid w:val="00D83171"/>
    <w:rsid w:val="00D84720"/>
    <w:rsid w:val="00D8576F"/>
    <w:rsid w:val="00D8677F"/>
    <w:rsid w:val="00D95658"/>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75E47"/>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0D53"/>
    <w:rsid w:val="00EC2D94"/>
    <w:rsid w:val="00EC322D"/>
    <w:rsid w:val="00ED171E"/>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0E1B"/>
    <w:rsid w:val="00F34305"/>
    <w:rsid w:val="00F35516"/>
    <w:rsid w:val="00F35790"/>
    <w:rsid w:val="00F40FA9"/>
    <w:rsid w:val="00F4136D"/>
    <w:rsid w:val="00F4212E"/>
    <w:rsid w:val="00F42C20"/>
    <w:rsid w:val="00F43B66"/>
    <w:rsid w:val="00F43E34"/>
    <w:rsid w:val="00F458A2"/>
    <w:rsid w:val="00F45B8F"/>
    <w:rsid w:val="00F52C89"/>
    <w:rsid w:val="00F53053"/>
    <w:rsid w:val="00F53225"/>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15:docId w15:val="{32B8F0D2-140C-4037-BE6B-E5D90DD4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9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1C6F9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1C6F90"/>
    <w:pPr>
      <w:numPr>
        <w:ilvl w:val="2"/>
      </w:numPr>
      <w:spacing w:before="120"/>
      <w:outlineLvl w:val="2"/>
    </w:pPr>
  </w:style>
  <w:style w:type="paragraph" w:styleId="Heading4">
    <w:name w:val="heading 4"/>
    <w:basedOn w:val="Heading3"/>
    <w:next w:val="Normal"/>
    <w:link w:val="Heading4Char"/>
    <w:qFormat/>
    <w:rsid w:val="001C6F90"/>
    <w:pPr>
      <w:numPr>
        <w:ilvl w:val="3"/>
      </w:numPr>
      <w:outlineLvl w:val="3"/>
    </w:pPr>
    <w:rPr>
      <w:sz w:val="24"/>
    </w:rPr>
  </w:style>
  <w:style w:type="paragraph" w:styleId="Heading5">
    <w:name w:val="heading 5"/>
    <w:basedOn w:val="Heading4"/>
    <w:next w:val="Normal"/>
    <w:link w:val="Heading5Char"/>
    <w:qFormat/>
    <w:rsid w:val="001C6F90"/>
    <w:pPr>
      <w:numPr>
        <w:ilvl w:val="4"/>
      </w:numPr>
      <w:outlineLvl w:val="4"/>
    </w:pPr>
    <w:rPr>
      <w:sz w:val="22"/>
    </w:rPr>
  </w:style>
  <w:style w:type="paragraph" w:styleId="Heading6">
    <w:name w:val="heading 6"/>
    <w:basedOn w:val="H6"/>
    <w:next w:val="Normal"/>
    <w:link w:val="Heading6Char"/>
    <w:qFormat/>
    <w:rsid w:val="001C6F90"/>
    <w:pPr>
      <w:numPr>
        <w:ilvl w:val="5"/>
        <w:numId w:val="1"/>
      </w:numPr>
      <w:outlineLvl w:val="5"/>
    </w:pPr>
  </w:style>
  <w:style w:type="paragraph" w:styleId="Heading7">
    <w:name w:val="heading 7"/>
    <w:basedOn w:val="H6"/>
    <w:next w:val="Normal"/>
    <w:link w:val="Heading7Char"/>
    <w:qFormat/>
    <w:rsid w:val="001C6F90"/>
    <w:pPr>
      <w:numPr>
        <w:ilvl w:val="6"/>
        <w:numId w:val="1"/>
      </w:numPr>
      <w:outlineLvl w:val="6"/>
    </w:pPr>
  </w:style>
  <w:style w:type="paragraph" w:styleId="Heading8">
    <w:name w:val="heading 8"/>
    <w:basedOn w:val="Heading1"/>
    <w:next w:val="Normal"/>
    <w:link w:val="Heading8Char"/>
    <w:qFormat/>
    <w:rsid w:val="001C6F90"/>
    <w:pPr>
      <w:numPr>
        <w:ilvl w:val="7"/>
      </w:numPr>
      <w:outlineLvl w:val="7"/>
    </w:pPr>
  </w:style>
  <w:style w:type="paragraph" w:styleId="Heading9">
    <w:name w:val="heading 9"/>
    <w:basedOn w:val="Heading8"/>
    <w:next w:val="Normal"/>
    <w:link w:val="Heading9Char"/>
    <w:qFormat/>
    <w:rsid w:val="001C6F9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1C6F90"/>
    <w:pPr>
      <w:numPr>
        <w:numId w:val="0"/>
      </w:numPr>
      <w:ind w:left="1985" w:hanging="1985"/>
      <w:outlineLvl w:val="9"/>
    </w:pPr>
    <w:rPr>
      <w:sz w:val="20"/>
    </w:rPr>
  </w:style>
  <w:style w:type="paragraph" w:styleId="List3">
    <w:name w:val="List 3"/>
    <w:basedOn w:val="List2"/>
    <w:rsid w:val="001C6F90"/>
    <w:pPr>
      <w:ind w:left="1135"/>
    </w:pPr>
  </w:style>
  <w:style w:type="paragraph" w:styleId="List2">
    <w:name w:val="List 2"/>
    <w:basedOn w:val="List"/>
    <w:uiPriority w:val="99"/>
    <w:rsid w:val="001C6F90"/>
    <w:pPr>
      <w:ind w:left="851"/>
    </w:pPr>
  </w:style>
  <w:style w:type="paragraph" w:styleId="List">
    <w:name w:val="List"/>
    <w:basedOn w:val="Normal"/>
    <w:rsid w:val="001C6F90"/>
    <w:pPr>
      <w:ind w:left="568" w:hanging="284"/>
    </w:pPr>
  </w:style>
  <w:style w:type="paragraph" w:styleId="TOC7">
    <w:name w:val="toc 7"/>
    <w:basedOn w:val="TOC6"/>
    <w:next w:val="Normal"/>
    <w:rsid w:val="001C6F90"/>
    <w:pPr>
      <w:ind w:left="2268" w:hanging="2268"/>
    </w:pPr>
  </w:style>
  <w:style w:type="paragraph" w:styleId="TOC6">
    <w:name w:val="toc 6"/>
    <w:basedOn w:val="TOC5"/>
    <w:next w:val="Normal"/>
    <w:rsid w:val="001C6F90"/>
    <w:pPr>
      <w:ind w:left="1985" w:hanging="1985"/>
    </w:pPr>
  </w:style>
  <w:style w:type="paragraph" w:styleId="TOC5">
    <w:name w:val="toc 5"/>
    <w:basedOn w:val="TOC4"/>
    <w:next w:val="Normal"/>
    <w:rsid w:val="001C6F90"/>
    <w:pPr>
      <w:ind w:left="1701" w:hanging="1701"/>
    </w:pPr>
  </w:style>
  <w:style w:type="paragraph" w:styleId="TOC4">
    <w:name w:val="toc 4"/>
    <w:basedOn w:val="TOC3"/>
    <w:next w:val="Normal"/>
    <w:rsid w:val="001C6F90"/>
    <w:pPr>
      <w:ind w:left="1418" w:hanging="1418"/>
    </w:pPr>
  </w:style>
  <w:style w:type="paragraph" w:styleId="TOC3">
    <w:name w:val="toc 3"/>
    <w:basedOn w:val="TOC2"/>
    <w:next w:val="Normal"/>
    <w:rsid w:val="001C6F90"/>
    <w:pPr>
      <w:ind w:left="1134" w:hanging="1134"/>
    </w:pPr>
  </w:style>
  <w:style w:type="paragraph" w:styleId="TOC2">
    <w:name w:val="toc 2"/>
    <w:basedOn w:val="TOC1"/>
    <w:next w:val="Normal"/>
    <w:rsid w:val="001C6F90"/>
    <w:pPr>
      <w:keepNext w:val="0"/>
      <w:spacing w:before="0"/>
      <w:ind w:left="851" w:hanging="851"/>
    </w:pPr>
    <w:rPr>
      <w:sz w:val="20"/>
    </w:rPr>
  </w:style>
  <w:style w:type="paragraph" w:styleId="TOC1">
    <w:name w:val="toc 1"/>
    <w:next w:val="Normal"/>
    <w:qFormat/>
    <w:rsid w:val="001C6F90"/>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1C6F90"/>
    <w:pPr>
      <w:ind w:left="851"/>
    </w:pPr>
  </w:style>
  <w:style w:type="paragraph" w:styleId="ListNumber">
    <w:name w:val="List Number"/>
    <w:basedOn w:val="List"/>
    <w:rsid w:val="001C6F90"/>
  </w:style>
  <w:style w:type="paragraph" w:styleId="ListBullet4">
    <w:name w:val="List Bullet 4"/>
    <w:basedOn w:val="ListBullet3"/>
    <w:rsid w:val="001C6F90"/>
    <w:pPr>
      <w:ind w:left="1418"/>
    </w:pPr>
  </w:style>
  <w:style w:type="paragraph" w:styleId="ListBullet3">
    <w:name w:val="List Bullet 3"/>
    <w:basedOn w:val="ListBullet2"/>
    <w:rsid w:val="001C6F90"/>
    <w:pPr>
      <w:ind w:left="1135"/>
    </w:pPr>
  </w:style>
  <w:style w:type="paragraph" w:styleId="ListBullet2">
    <w:name w:val="List Bullet 2"/>
    <w:basedOn w:val="ListBullet"/>
    <w:rsid w:val="001C6F90"/>
    <w:pPr>
      <w:ind w:left="851"/>
    </w:pPr>
  </w:style>
  <w:style w:type="paragraph" w:styleId="ListBullet">
    <w:name w:val="List Bullet"/>
    <w:basedOn w:val="List"/>
    <w:rsid w:val="001C6F90"/>
  </w:style>
  <w:style w:type="paragraph" w:styleId="Caption">
    <w:name w:val="caption"/>
    <w:basedOn w:val="Normal"/>
    <w:next w:val="Normal"/>
    <w:link w:val="CaptionChar"/>
    <w:qFormat/>
    <w:rsid w:val="001C6F90"/>
    <w:pPr>
      <w:spacing w:before="120" w:after="120"/>
    </w:pPr>
    <w:rPr>
      <w:b/>
    </w:rPr>
  </w:style>
  <w:style w:type="paragraph" w:styleId="DocumentMap">
    <w:name w:val="Document Map"/>
    <w:basedOn w:val="Normal"/>
    <w:semiHidden/>
    <w:rsid w:val="001C6F90"/>
    <w:pPr>
      <w:shd w:val="clear" w:color="auto" w:fill="000080"/>
    </w:pPr>
    <w:rPr>
      <w:rFonts w:ascii="Tahoma" w:hAnsi="Tahoma"/>
    </w:rPr>
  </w:style>
  <w:style w:type="paragraph" w:styleId="CommentText">
    <w:name w:val="annotation text"/>
    <w:basedOn w:val="Normal"/>
    <w:link w:val="CommentTextChar"/>
    <w:uiPriority w:val="99"/>
    <w:rsid w:val="001C6F90"/>
  </w:style>
  <w:style w:type="paragraph" w:styleId="BodyText">
    <w:name w:val="Body Text"/>
    <w:basedOn w:val="Normal"/>
    <w:link w:val="BodyTextChar"/>
    <w:rsid w:val="001C6F90"/>
  </w:style>
  <w:style w:type="paragraph" w:styleId="PlainText">
    <w:name w:val="Plain Text"/>
    <w:basedOn w:val="Normal"/>
    <w:link w:val="PlainTextChar"/>
    <w:uiPriority w:val="99"/>
    <w:rsid w:val="001C6F90"/>
    <w:rPr>
      <w:rFonts w:ascii="Courier New" w:hAnsi="Courier New"/>
      <w:lang w:val="nb-NO"/>
    </w:rPr>
  </w:style>
  <w:style w:type="paragraph" w:styleId="ListBullet5">
    <w:name w:val="List Bullet 5"/>
    <w:basedOn w:val="ListBullet4"/>
    <w:rsid w:val="001C6F90"/>
    <w:pPr>
      <w:ind w:left="1702"/>
    </w:pPr>
  </w:style>
  <w:style w:type="paragraph" w:styleId="TOC8">
    <w:name w:val="toc 8"/>
    <w:basedOn w:val="TOC1"/>
    <w:next w:val="Normal"/>
    <w:rsid w:val="001C6F90"/>
    <w:pPr>
      <w:spacing w:before="180"/>
      <w:ind w:left="2693" w:hanging="2693"/>
    </w:pPr>
    <w:rPr>
      <w:b/>
    </w:rPr>
  </w:style>
  <w:style w:type="paragraph" w:styleId="BodyTextIndent2">
    <w:name w:val="Body Text Indent 2"/>
    <w:basedOn w:val="Normal"/>
    <w:link w:val="BodyTextIndent2Char"/>
    <w:rsid w:val="001C6F9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1C6F90"/>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1C6F90"/>
    <w:pPr>
      <w:spacing w:after="0"/>
    </w:pPr>
    <w:rPr>
      <w:sz w:val="18"/>
      <w:szCs w:val="18"/>
    </w:rPr>
  </w:style>
  <w:style w:type="paragraph" w:styleId="Footer">
    <w:name w:val="footer"/>
    <w:basedOn w:val="Header"/>
    <w:link w:val="FooterChar"/>
    <w:rsid w:val="001C6F90"/>
    <w:pPr>
      <w:jc w:val="center"/>
    </w:pPr>
    <w:rPr>
      <w:i/>
    </w:rPr>
  </w:style>
  <w:style w:type="paragraph" w:styleId="Header">
    <w:name w:val="header"/>
    <w:link w:val="HeaderChar"/>
    <w:qFormat/>
    <w:rsid w:val="001C6F90"/>
    <w:pPr>
      <w:widowControl w:val="0"/>
    </w:pPr>
    <w:rPr>
      <w:rFonts w:ascii="Arial" w:hAnsi="Arial"/>
      <w:b/>
      <w:sz w:val="18"/>
      <w:lang w:val="en-GB" w:eastAsia="sv-SE"/>
    </w:rPr>
  </w:style>
  <w:style w:type="paragraph" w:styleId="IndexHeading">
    <w:name w:val="index heading"/>
    <w:basedOn w:val="Normal"/>
    <w:next w:val="Normal"/>
    <w:semiHidden/>
    <w:rsid w:val="001C6F90"/>
    <w:pPr>
      <w:pBdr>
        <w:top w:val="single" w:sz="12" w:space="0" w:color="auto"/>
      </w:pBdr>
      <w:spacing w:before="360" w:after="240"/>
    </w:pPr>
    <w:rPr>
      <w:b/>
      <w:i/>
      <w:sz w:val="26"/>
    </w:rPr>
  </w:style>
  <w:style w:type="paragraph" w:styleId="FootnoteText">
    <w:name w:val="footnote text"/>
    <w:basedOn w:val="Normal"/>
    <w:link w:val="FootnoteTextChar"/>
    <w:semiHidden/>
    <w:rsid w:val="001C6F90"/>
    <w:pPr>
      <w:keepLines/>
      <w:spacing w:after="0"/>
      <w:ind w:left="454" w:hanging="454"/>
    </w:pPr>
    <w:rPr>
      <w:sz w:val="16"/>
    </w:rPr>
  </w:style>
  <w:style w:type="paragraph" w:styleId="List5">
    <w:name w:val="List 5"/>
    <w:basedOn w:val="List4"/>
    <w:rsid w:val="001C6F90"/>
    <w:pPr>
      <w:ind w:left="1702"/>
    </w:pPr>
  </w:style>
  <w:style w:type="paragraph" w:styleId="List4">
    <w:name w:val="List 4"/>
    <w:basedOn w:val="List3"/>
    <w:rsid w:val="001C6F90"/>
    <w:pPr>
      <w:ind w:left="1418"/>
    </w:pPr>
  </w:style>
  <w:style w:type="paragraph" w:styleId="TOC9">
    <w:name w:val="toc 9"/>
    <w:basedOn w:val="TOC8"/>
    <w:next w:val="Normal"/>
    <w:rsid w:val="001C6F90"/>
    <w:pPr>
      <w:ind w:left="1418" w:hanging="1418"/>
    </w:pPr>
  </w:style>
  <w:style w:type="paragraph" w:styleId="NormalWeb">
    <w:name w:val="Normal (Web)"/>
    <w:basedOn w:val="Normal"/>
    <w:uiPriority w:val="99"/>
    <w:rsid w:val="001C6F90"/>
    <w:pPr>
      <w:spacing w:before="100" w:beforeAutospacing="1" w:after="100" w:afterAutospacing="1"/>
    </w:pPr>
    <w:rPr>
      <w:rFonts w:eastAsia="Arial Unicode MS"/>
      <w:sz w:val="24"/>
      <w:szCs w:val="24"/>
    </w:rPr>
  </w:style>
  <w:style w:type="paragraph" w:styleId="Index1">
    <w:name w:val="index 1"/>
    <w:basedOn w:val="Normal"/>
    <w:next w:val="Normal"/>
    <w:semiHidden/>
    <w:rsid w:val="001C6F90"/>
    <w:pPr>
      <w:keepLines/>
      <w:spacing w:after="0"/>
    </w:pPr>
  </w:style>
  <w:style w:type="paragraph" w:styleId="Index2">
    <w:name w:val="index 2"/>
    <w:basedOn w:val="Index1"/>
    <w:next w:val="Normal"/>
    <w:semiHidden/>
    <w:rsid w:val="001C6F90"/>
    <w:pPr>
      <w:ind w:left="284"/>
    </w:pPr>
  </w:style>
  <w:style w:type="paragraph" w:styleId="CommentSubject">
    <w:name w:val="annotation subject"/>
    <w:basedOn w:val="CommentText"/>
    <w:next w:val="CommentText"/>
    <w:link w:val="CommentSubjectChar"/>
    <w:rsid w:val="001C6F90"/>
    <w:rPr>
      <w:b/>
      <w:bCs/>
    </w:rPr>
  </w:style>
  <w:style w:type="table" w:styleId="TableGrid">
    <w:name w:val="Table Grid"/>
    <w:basedOn w:val="TableNormal"/>
    <w:rsid w:val="001C6F9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1C6F90"/>
    <w:rPr>
      <w:vertAlign w:val="superscript"/>
    </w:rPr>
  </w:style>
  <w:style w:type="character" w:styleId="FollowedHyperlink">
    <w:name w:val="FollowedHyperlink"/>
    <w:rsid w:val="001C6F90"/>
    <w:rPr>
      <w:color w:val="800080"/>
      <w:u w:val="single"/>
    </w:rPr>
  </w:style>
  <w:style w:type="character" w:styleId="Emphasis">
    <w:name w:val="Emphasis"/>
    <w:qFormat/>
    <w:rsid w:val="001C6F90"/>
    <w:rPr>
      <w:i/>
      <w:iCs/>
    </w:rPr>
  </w:style>
  <w:style w:type="character" w:styleId="Hyperlink">
    <w:name w:val="Hyperlink"/>
    <w:uiPriority w:val="99"/>
    <w:rsid w:val="001C6F90"/>
    <w:rPr>
      <w:color w:val="0000FF"/>
      <w:u w:val="single"/>
    </w:rPr>
  </w:style>
  <w:style w:type="character" w:styleId="CommentReference">
    <w:name w:val="annotation reference"/>
    <w:semiHidden/>
    <w:rsid w:val="001C6F90"/>
    <w:rPr>
      <w:sz w:val="16"/>
    </w:rPr>
  </w:style>
  <w:style w:type="character" w:styleId="FootnoteReference">
    <w:name w:val="footnote reference"/>
    <w:semiHidden/>
    <w:rsid w:val="001C6F90"/>
    <w:rPr>
      <w:b/>
      <w:position w:val="6"/>
      <w:sz w:val="16"/>
    </w:rPr>
  </w:style>
  <w:style w:type="paragraph" w:customStyle="1" w:styleId="EQ">
    <w:name w:val="EQ"/>
    <w:basedOn w:val="Normal"/>
    <w:next w:val="Normal"/>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Normal"/>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Normal"/>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Normal"/>
    <w:rsid w:val="001C6F90"/>
    <w:pPr>
      <w:keepLines/>
      <w:ind w:left="1702" w:hanging="1418"/>
    </w:pPr>
  </w:style>
  <w:style w:type="paragraph" w:customStyle="1" w:styleId="FP">
    <w:name w:val="FP"/>
    <w:basedOn w:val="Normal"/>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List"/>
    <w:link w:val="B1Char"/>
    <w:rsid w:val="001C6F90"/>
  </w:style>
  <w:style w:type="paragraph" w:customStyle="1" w:styleId="EditorsNote">
    <w:name w:val="Editor's Note"/>
    <w:basedOn w:val="NO"/>
    <w:rsid w:val="001C6F90"/>
    <w:rPr>
      <w:color w:val="FF0000"/>
    </w:rPr>
  </w:style>
  <w:style w:type="paragraph" w:customStyle="1" w:styleId="TH">
    <w:name w:val="TH"/>
    <w:basedOn w:val="Normal"/>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1C6F90"/>
  </w:style>
  <w:style w:type="paragraph" w:customStyle="1" w:styleId="B3">
    <w:name w:val="B3"/>
    <w:basedOn w:val="List3"/>
    <w:rsid w:val="001C6F90"/>
  </w:style>
  <w:style w:type="paragraph" w:customStyle="1" w:styleId="B4">
    <w:name w:val="B4"/>
    <w:basedOn w:val="List4"/>
    <w:rsid w:val="001C6F90"/>
  </w:style>
  <w:style w:type="paragraph" w:customStyle="1" w:styleId="B5">
    <w:name w:val="B5"/>
    <w:basedOn w:val="List5"/>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Normal"/>
    <w:qFormat/>
    <w:rsid w:val="001C6F90"/>
    <w:pPr>
      <w:ind w:left="851"/>
    </w:pPr>
  </w:style>
  <w:style w:type="paragraph" w:customStyle="1" w:styleId="INDENT2">
    <w:name w:val="INDENT2"/>
    <w:basedOn w:val="Normal"/>
    <w:qFormat/>
    <w:rsid w:val="001C6F90"/>
    <w:pPr>
      <w:ind w:left="1135" w:hanging="284"/>
    </w:pPr>
  </w:style>
  <w:style w:type="paragraph" w:customStyle="1" w:styleId="INDENT3">
    <w:name w:val="INDENT3"/>
    <w:basedOn w:val="Normal"/>
    <w:rsid w:val="001C6F90"/>
    <w:pPr>
      <w:ind w:left="1701" w:hanging="567"/>
    </w:pPr>
  </w:style>
  <w:style w:type="paragraph" w:customStyle="1" w:styleId="FigureTitle">
    <w:name w:val="Figure_Title"/>
    <w:basedOn w:val="Normal"/>
    <w:next w:val="Normal"/>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C6F90"/>
    <w:pPr>
      <w:keepNext/>
      <w:keepLines/>
    </w:pPr>
    <w:rPr>
      <w:b/>
    </w:rPr>
  </w:style>
  <w:style w:type="paragraph" w:customStyle="1" w:styleId="enumlev2">
    <w:name w:val="enumlev2"/>
    <w:basedOn w:val="Normal"/>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Normal"/>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C6F90"/>
    <w:rPr>
      <w:rFonts w:ascii="Arial" w:hAnsi="Arial"/>
      <w:sz w:val="36"/>
      <w:lang w:eastAsia="en-US" w:bidi="ar-SA"/>
    </w:rPr>
  </w:style>
  <w:style w:type="character" w:customStyle="1" w:styleId="HeaderChar">
    <w:name w:val="Header Char"/>
    <w:link w:val="Header"/>
    <w:rsid w:val="001C6F90"/>
    <w:rPr>
      <w:rFonts w:ascii="Arial" w:hAnsi="Arial"/>
      <w:b/>
      <w:sz w:val="18"/>
      <w:lang w:val="en-GB" w:bidi="ar-SA"/>
    </w:rPr>
  </w:style>
  <w:style w:type="character" w:customStyle="1" w:styleId="CommentTextChar">
    <w:name w:val="Comment Text Char"/>
    <w:link w:val="CommentText"/>
    <w:uiPriority w:val="99"/>
    <w:rsid w:val="001C6F90"/>
    <w:rPr>
      <w:lang w:val="en-GB" w:eastAsia="en-US"/>
    </w:rPr>
  </w:style>
  <w:style w:type="character" w:customStyle="1" w:styleId="Char">
    <w:name w:val="批注主题 Char"/>
    <w:basedOn w:val="CommentTextChar"/>
    <w:rsid w:val="001C6F90"/>
    <w:rPr>
      <w:lang w:val="en-GB" w:eastAsia="en-US"/>
    </w:rPr>
  </w:style>
  <w:style w:type="paragraph" w:customStyle="1" w:styleId="1">
    <w:name w:val="修订1"/>
    <w:hidden/>
    <w:uiPriority w:val="99"/>
    <w:semiHidden/>
    <w:rsid w:val="001C6F90"/>
    <w:rPr>
      <w:lang w:val="en-GB" w:eastAsia="en-US"/>
    </w:rPr>
  </w:style>
  <w:style w:type="character" w:customStyle="1" w:styleId="BalloonTextChar">
    <w:name w:val="Balloon Text Char"/>
    <w:link w:val="BalloonText"/>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Normal"/>
    <w:next w:val="Normal"/>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Heading8Char">
    <w:name w:val="Heading 8 Char"/>
    <w:link w:val="Heading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aptionChar">
    <w:name w:val="Caption Char"/>
    <w:link w:val="Caption"/>
    <w:rsid w:val="001C6F90"/>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1C6F90"/>
    <w:rPr>
      <w:rFonts w:ascii="Arial" w:hAnsi="Arial"/>
      <w:sz w:val="28"/>
      <w:szCs w:val="18"/>
      <w:lang w:eastAsia="zh-CN"/>
    </w:rPr>
  </w:style>
  <w:style w:type="character" w:customStyle="1" w:styleId="BodyTextChar">
    <w:name w:val="Body Text Char"/>
    <w:link w:val="BodyText"/>
    <w:rsid w:val="001C6F90"/>
    <w:rPr>
      <w:lang w:val="en-GB"/>
    </w:rPr>
  </w:style>
  <w:style w:type="paragraph" w:customStyle="1" w:styleId="3GPPNormalText">
    <w:name w:val="3GPP Normal Text"/>
    <w:basedOn w:val="BodyText"/>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PlainTextChar">
    <w:name w:val="Plain Text Char"/>
    <w:link w:val="PlainText"/>
    <w:uiPriority w:val="99"/>
    <w:rsid w:val="001C6F90"/>
    <w:rPr>
      <w:rFonts w:ascii="Courier New" w:hAnsi="Courier New"/>
      <w:lang w:val="nb-NO" w:eastAsia="en-US"/>
    </w:rPr>
  </w:style>
  <w:style w:type="paragraph" w:styleId="NoSpacing">
    <w:name w:val="No Spacing"/>
    <w:uiPriority w:val="1"/>
    <w:qFormat/>
    <w:rsid w:val="001C6F9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1C6F90"/>
    <w:rPr>
      <w:b/>
      <w:bCs/>
      <w:lang w:val="en-GB" w:eastAsia="en-US"/>
    </w:rPr>
  </w:style>
  <w:style w:type="character" w:customStyle="1" w:styleId="10">
    <w:name w:val="不明显参考1"/>
    <w:uiPriority w:val="31"/>
    <w:qFormat/>
    <w:rsid w:val="001C6F90"/>
    <w:rPr>
      <w:smallCaps/>
      <w:color w:val="C0504D"/>
      <w:u w:val="single"/>
    </w:rPr>
  </w:style>
  <w:style w:type="paragraph" w:customStyle="1" w:styleId="a">
    <w:name w:val="样式 页眉"/>
    <w:basedOn w:val="Header"/>
    <w:link w:val="Char0"/>
    <w:rsid w:val="001C6F9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1C6F90"/>
    <w:rPr>
      <w:rFonts w:ascii="Arial" w:eastAsia="Arial" w:hAnsi="Arial"/>
      <w:b/>
      <w:bCs/>
      <w:sz w:val="22"/>
      <w:lang w:val="en-GB" w:eastAsia="en-US"/>
    </w:rPr>
  </w:style>
  <w:style w:type="character" w:customStyle="1" w:styleId="FooterChar">
    <w:name w:val="Footer Char"/>
    <w:link w:val="Footer"/>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1C6F90"/>
    <w:rPr>
      <w:rFonts w:ascii="Arial" w:hAnsi="Arial"/>
      <w:sz w:val="24"/>
      <w:lang w:eastAsia="en-US"/>
    </w:rPr>
  </w:style>
  <w:style w:type="character" w:customStyle="1" w:styleId="Heading5Char">
    <w:name w:val="Heading 5 Char"/>
    <w:basedOn w:val="DefaultParagraphFont"/>
    <w:link w:val="Heading5"/>
    <w:rsid w:val="001C6F90"/>
    <w:rPr>
      <w:rFonts w:ascii="Arial" w:hAnsi="Arial"/>
      <w:sz w:val="22"/>
      <w:lang w:eastAsia="en-US"/>
    </w:rPr>
  </w:style>
  <w:style w:type="character" w:customStyle="1" w:styleId="Heading6Char">
    <w:name w:val="Heading 6 Char"/>
    <w:basedOn w:val="DefaultParagraphFont"/>
    <w:link w:val="Heading6"/>
    <w:rsid w:val="001C6F90"/>
    <w:rPr>
      <w:rFonts w:ascii="Arial" w:hAnsi="Arial"/>
      <w:lang w:eastAsia="en-US"/>
    </w:rPr>
  </w:style>
  <w:style w:type="character" w:customStyle="1" w:styleId="Heading7Char">
    <w:name w:val="Heading 7 Char"/>
    <w:basedOn w:val="DefaultParagraphFont"/>
    <w:link w:val="Heading7"/>
    <w:rsid w:val="001C6F90"/>
    <w:rPr>
      <w:rFonts w:ascii="Arial" w:hAnsi="Arial"/>
      <w:lang w:eastAsia="en-US"/>
    </w:rPr>
  </w:style>
  <w:style w:type="character" w:customStyle="1" w:styleId="Heading9Char">
    <w:name w:val="Heading 9 Char"/>
    <w:basedOn w:val="DefaultParagraphFont"/>
    <w:link w:val="Heading9"/>
    <w:rsid w:val="001C6F90"/>
    <w:rPr>
      <w:rFonts w:ascii="Arial" w:hAnsi="Arial"/>
      <w:sz w:val="36"/>
      <w:lang w:eastAsia="en-US"/>
    </w:rPr>
  </w:style>
  <w:style w:type="paragraph" w:customStyle="1" w:styleId="Heading">
    <w:name w:val="Heading"/>
    <w:basedOn w:val="Normal"/>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1C6F90"/>
    <w:rPr>
      <w:rFonts w:ascii="Arial" w:eastAsia="Yu Mincho" w:hAnsi="Arial"/>
      <w:sz w:val="22"/>
      <w:lang w:val="en-GB" w:eastAsia="en-US"/>
    </w:rPr>
  </w:style>
  <w:style w:type="paragraph" w:customStyle="1" w:styleId="HE">
    <w:name w:val="HE"/>
    <w:basedOn w:val="Normal"/>
    <w:rsid w:val="001C6F9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1C6F90"/>
    <w:rPr>
      <w:rFonts w:eastAsia="Yu Mincho"/>
      <w:lang w:val="en-GB" w:eastAsia="en-US"/>
    </w:rPr>
  </w:style>
  <w:style w:type="character" w:customStyle="1" w:styleId="FootnoteTextChar">
    <w:name w:val="Footnote Text Char"/>
    <w:basedOn w:val="DefaultParagraphFont"/>
    <w:link w:val="FootnoteText"/>
    <w:semiHidden/>
    <w:rsid w:val="001C6F90"/>
    <w:rPr>
      <w:sz w:val="16"/>
      <w:lang w:val="en-GB" w:eastAsia="en-US"/>
    </w:rPr>
  </w:style>
  <w:style w:type="paragraph" w:customStyle="1" w:styleId="tah0">
    <w:name w:val="tah"/>
    <w:basedOn w:val="Normal"/>
    <w:rsid w:val="001C6F90"/>
    <w:pPr>
      <w:spacing w:before="100" w:beforeAutospacing="1" w:after="100" w:afterAutospacing="1"/>
    </w:pPr>
    <w:rPr>
      <w:rFonts w:eastAsia="Calibri"/>
      <w:sz w:val="24"/>
      <w:szCs w:val="24"/>
      <w:lang w:val="en-US"/>
    </w:rPr>
  </w:style>
  <w:style w:type="paragraph" w:customStyle="1" w:styleId="tal0">
    <w:name w:val="tal"/>
    <w:basedOn w:val="Normal"/>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1C6F90"/>
    <w:rPr>
      <w:rFonts w:eastAsia="MS Mincho"/>
      <w:lang w:val="en-GB" w:eastAsia="en-US"/>
    </w:rPr>
  </w:style>
  <w:style w:type="character" w:customStyle="1" w:styleId="A2">
    <w:name w:val="A2"/>
    <w:uiPriority w:val="99"/>
    <w:rsid w:val="001C6F90"/>
    <w:rPr>
      <w:rFonts w:cs="Univers 57 Condensed"/>
      <w:color w:val="000000"/>
      <w:sz w:val="20"/>
      <w:szCs w:val="20"/>
    </w:rPr>
  </w:style>
  <w:style w:type="character" w:customStyle="1" w:styleId="apple-converted-space">
    <w:name w:val="apple-converted-space"/>
    <w:basedOn w:val="DefaultParagraphFont"/>
    <w:rsid w:val="00B73E51"/>
  </w:style>
  <w:style w:type="paragraph" w:customStyle="1" w:styleId="src">
    <w:name w:val="src"/>
    <w:basedOn w:val="Normal"/>
    <w:rsid w:val="0090692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01%20&#26631;&#20934;\14%20HPUE\02%20UL_interCA\RAN4_97_e\Docs\R4-2015039.zip" TargetMode="External"/><Relationship Id="rId18" Type="http://schemas.openxmlformats.org/officeDocument/2006/relationships/hyperlink" Target="file:///E:\01%20&#26631;&#20934;\14%20HPUE\02%20UL_interCA\RAN4_97_e\Docs\R4-2015266.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01%20&#26631;&#20934;\14%20HPUE\02%20UL_interCA\RAN4_97_e\Docs\R4-2015039.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889.zip" TargetMode="External"/><Relationship Id="rId20" Type="http://schemas.openxmlformats.org/officeDocument/2006/relationships/hyperlink" Target="file:///E:\01%20&#26631;&#20934;\14%20HPUE\02%20UL_interCA\RAN4_97_e\Docs\R4-20153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190.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01%20&#26631;&#20934;\14%20HPUE\02%20UL_interCA\RAN4_97_e\Docs\R4-20151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E:\01%20&#26631;&#20934;\14%20HPUE\02%20UL_interCA\RAN4_97_e\Docs\R4-201526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5.xml><?xml version="1.0" encoding="utf-8"?>
<ds:datastoreItem xmlns:ds="http://schemas.openxmlformats.org/officeDocument/2006/customXml" ds:itemID="{A7C8BE0C-1CC3-4134-B03A-BEB68BC5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19</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2020-11-10T21:38:00Z</dcterms:created>
  <dcterms:modified xsi:type="dcterms:W3CDTF">2020-11-10T21:45:00Z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