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6044F" w14:textId="29D80354" w:rsidR="00EA5F6B" w:rsidRDefault="00EA5F6B" w:rsidP="00EA5F6B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sz w:val="24"/>
          <w:szCs w:val="24"/>
        </w:rPr>
        <w:t>3GPP TSG-RAN WG4 Meeting #97-e</w:t>
      </w:r>
      <w:r>
        <w:rPr>
          <w:rFonts w:cs="Arial"/>
          <w:b/>
          <w:sz w:val="24"/>
          <w:szCs w:val="24"/>
        </w:rPr>
        <w:tab/>
      </w:r>
      <w:r w:rsidRPr="00EA5F6B">
        <w:rPr>
          <w:rFonts w:cs="Arial"/>
          <w:b/>
          <w:sz w:val="24"/>
          <w:szCs w:val="24"/>
        </w:rPr>
        <w:t>R4-</w:t>
      </w:r>
      <w:r w:rsidR="0012272C" w:rsidRPr="00EA5F6B">
        <w:rPr>
          <w:rFonts w:cs="Arial"/>
          <w:b/>
          <w:sz w:val="24"/>
          <w:szCs w:val="24"/>
        </w:rPr>
        <w:t>20166</w:t>
      </w:r>
      <w:r w:rsidR="0012272C">
        <w:rPr>
          <w:rFonts w:cs="Arial"/>
          <w:b/>
          <w:sz w:val="24"/>
          <w:szCs w:val="24"/>
        </w:rPr>
        <w:t>5</w:t>
      </w:r>
      <w:r w:rsidR="0059446D">
        <w:rPr>
          <w:rFonts w:cs="Arial"/>
          <w:b/>
          <w:sz w:val="24"/>
          <w:szCs w:val="24"/>
        </w:rPr>
        <w:t>2</w:t>
      </w:r>
    </w:p>
    <w:p w14:paraId="0070492F" w14:textId="77777777" w:rsidR="00EA5F6B" w:rsidRDefault="00EA5F6B" w:rsidP="00EA5F6B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eastAsia="SimSun"/>
          <w:b/>
          <w:sz w:val="24"/>
          <w:szCs w:val="24"/>
          <w:lang w:eastAsia="zh-CN"/>
        </w:rPr>
        <w:t xml:space="preserve">Electronic Meeting, </w:t>
      </w:r>
      <w:r>
        <w:rPr>
          <w:rFonts w:cs="Arial"/>
          <w:b/>
          <w:sz w:val="24"/>
          <w:szCs w:val="24"/>
        </w:rPr>
        <w:t>02 November – 13 November 2020</w:t>
      </w:r>
    </w:p>
    <w:p w14:paraId="6EB43490" w14:textId="77777777" w:rsidR="00EA5F6B" w:rsidRDefault="00EA5F6B" w:rsidP="00EA5F6B">
      <w:pPr>
        <w:spacing w:after="120"/>
        <w:ind w:left="1985" w:hanging="1985"/>
        <w:rPr>
          <w:rFonts w:ascii="Arial" w:hAnsi="Arial" w:cs="Arial"/>
          <w:b/>
        </w:rPr>
      </w:pPr>
    </w:p>
    <w:p w14:paraId="2180A12D" w14:textId="44D9695C" w:rsidR="00EA5F6B" w:rsidRPr="00B74321" w:rsidRDefault="00EA5F6B" w:rsidP="00EA5F6B">
      <w:pPr>
        <w:pStyle w:val="Header"/>
        <w:spacing w:afterLines="20" w:after="48"/>
        <w:ind w:left="2127" w:hanging="2127"/>
        <w:jc w:val="both"/>
        <w:rPr>
          <w:sz w:val="24"/>
          <w:szCs w:val="24"/>
          <w:lang w:val="en-US" w:eastAsia="zh-CN"/>
        </w:rPr>
      </w:pPr>
      <w:r w:rsidRPr="00491529">
        <w:rPr>
          <w:rFonts w:cs="Arial"/>
          <w:sz w:val="22"/>
        </w:rPr>
        <w:t>Source:</w:t>
      </w:r>
      <w:r w:rsidRPr="00491529">
        <w:rPr>
          <w:rFonts w:cs="Arial"/>
          <w:sz w:val="22"/>
        </w:rPr>
        <w:tab/>
      </w:r>
      <w:r w:rsidRPr="00B74321">
        <w:rPr>
          <w:rFonts w:eastAsia="SimSun"/>
          <w:b w:val="0"/>
          <w:sz w:val="24"/>
          <w:szCs w:val="24"/>
          <w:lang w:val="en-US" w:eastAsia="zh-CN"/>
        </w:rPr>
        <w:t>Ericsson</w:t>
      </w:r>
      <w:bookmarkStart w:id="1" w:name="_GoBack"/>
      <w:r w:rsidR="002971D8">
        <w:rPr>
          <w:rFonts w:eastAsia="SimSun"/>
          <w:b w:val="0"/>
          <w:sz w:val="24"/>
          <w:szCs w:val="24"/>
          <w:lang w:val="en-US" w:eastAsia="zh-CN"/>
        </w:rPr>
        <w:t>, T-Mobile US</w:t>
      </w:r>
      <w:bookmarkEnd w:id="1"/>
    </w:p>
    <w:p w14:paraId="1A4497DA" w14:textId="455D0D89" w:rsidR="00033AD8" w:rsidRPr="0012272C" w:rsidRDefault="00EA5F6B" w:rsidP="00EA5F6B">
      <w:pPr>
        <w:pStyle w:val="Header"/>
        <w:spacing w:afterLines="20" w:after="48"/>
        <w:ind w:left="2127" w:hanging="2127"/>
        <w:jc w:val="both"/>
        <w:rPr>
          <w:rFonts w:eastAsia="SimSun"/>
          <w:b w:val="0"/>
          <w:sz w:val="24"/>
          <w:szCs w:val="24"/>
          <w:lang w:val="en-US" w:eastAsia="zh-CN"/>
        </w:rPr>
      </w:pPr>
      <w:r w:rsidRPr="00B74321">
        <w:rPr>
          <w:sz w:val="24"/>
          <w:szCs w:val="24"/>
          <w:lang w:val="en-US" w:eastAsia="zh-CN"/>
        </w:rPr>
        <w:t>Title:</w:t>
      </w:r>
      <w:r w:rsidRPr="00B74321">
        <w:rPr>
          <w:rFonts w:hint="eastAsia"/>
          <w:sz w:val="24"/>
          <w:szCs w:val="24"/>
          <w:lang w:val="en-US" w:eastAsia="zh-CN"/>
        </w:rPr>
        <w:tab/>
      </w:r>
      <w:r w:rsidRPr="00B74321">
        <w:rPr>
          <w:rFonts w:eastAsia="SimSun" w:hint="eastAsia"/>
          <w:b w:val="0"/>
          <w:sz w:val="24"/>
          <w:szCs w:val="24"/>
          <w:lang w:val="en-US" w:eastAsia="zh-CN"/>
        </w:rPr>
        <w:t>TP for TR</w:t>
      </w:r>
      <w:r w:rsidRPr="00B74321">
        <w:rPr>
          <w:rFonts w:eastAsia="SimSun"/>
          <w:b w:val="0"/>
          <w:sz w:val="24"/>
          <w:szCs w:val="24"/>
          <w:lang w:val="en-US" w:eastAsia="zh-CN"/>
        </w:rPr>
        <w:t xml:space="preserve"> </w:t>
      </w:r>
      <w:r w:rsidRPr="00B74321">
        <w:rPr>
          <w:rFonts w:eastAsia="SimSun" w:hint="eastAsia"/>
          <w:b w:val="0"/>
          <w:sz w:val="24"/>
          <w:szCs w:val="24"/>
          <w:lang w:val="en-US" w:eastAsia="zh-CN"/>
        </w:rPr>
        <w:t>38.717-03-0</w:t>
      </w:r>
      <w:r w:rsidRPr="00B74321">
        <w:rPr>
          <w:rFonts w:eastAsia="SimSun" w:hint="eastAsia"/>
          <w:b w:val="0"/>
          <w:bCs/>
          <w:sz w:val="24"/>
          <w:szCs w:val="24"/>
          <w:lang w:val="en-US" w:eastAsia="zh-CN"/>
        </w:rPr>
        <w:t>1</w:t>
      </w:r>
      <w:r w:rsidRPr="00B74321">
        <w:rPr>
          <w:rFonts w:eastAsia="SimSun"/>
          <w:b w:val="0"/>
          <w:bCs/>
          <w:sz w:val="24"/>
          <w:szCs w:val="24"/>
          <w:lang w:val="en-US" w:eastAsia="zh-CN"/>
        </w:rPr>
        <w:t xml:space="preserve"> </w:t>
      </w:r>
      <w:r w:rsidRPr="0012272C">
        <w:rPr>
          <w:rFonts w:eastAsia="SimSun"/>
          <w:b w:val="0"/>
          <w:sz w:val="24"/>
          <w:szCs w:val="24"/>
          <w:lang w:val="en-US" w:eastAsia="zh-CN"/>
        </w:rPr>
        <w:t xml:space="preserve">to include </w:t>
      </w:r>
      <w:r w:rsidR="0012272C" w:rsidRPr="0012272C">
        <w:rPr>
          <w:rFonts w:eastAsia="SimSun"/>
          <w:b w:val="0"/>
          <w:sz w:val="24"/>
          <w:szCs w:val="24"/>
          <w:lang w:val="en-US" w:eastAsia="zh-CN"/>
        </w:rPr>
        <w:t>CA_n</w:t>
      </w:r>
      <w:r w:rsidR="0059446D">
        <w:rPr>
          <w:rFonts w:eastAsia="SimSun"/>
          <w:b w:val="0"/>
          <w:sz w:val="24"/>
          <w:szCs w:val="24"/>
          <w:lang w:val="en-US" w:eastAsia="zh-CN"/>
        </w:rPr>
        <w:t>41</w:t>
      </w:r>
      <w:r w:rsidR="0012272C" w:rsidRPr="0012272C">
        <w:rPr>
          <w:rFonts w:eastAsia="SimSun"/>
          <w:b w:val="0"/>
          <w:sz w:val="24"/>
          <w:szCs w:val="24"/>
          <w:lang w:val="en-US" w:eastAsia="zh-CN"/>
        </w:rPr>
        <w:t>-n</w:t>
      </w:r>
      <w:r w:rsidR="0059446D">
        <w:rPr>
          <w:rFonts w:eastAsia="SimSun"/>
          <w:b w:val="0"/>
          <w:sz w:val="24"/>
          <w:szCs w:val="24"/>
          <w:lang w:val="en-US" w:eastAsia="zh-CN"/>
        </w:rPr>
        <w:t>66</w:t>
      </w:r>
      <w:r w:rsidR="0012272C" w:rsidRPr="0012272C">
        <w:rPr>
          <w:rFonts w:eastAsia="SimSun"/>
          <w:b w:val="0"/>
          <w:sz w:val="24"/>
          <w:szCs w:val="24"/>
          <w:lang w:val="en-US" w:eastAsia="zh-CN"/>
        </w:rPr>
        <w:t>-n77</w:t>
      </w:r>
    </w:p>
    <w:p w14:paraId="1A4497DB" w14:textId="77777777" w:rsidR="00033AD8" w:rsidRPr="00B74321" w:rsidRDefault="00EA5F6B">
      <w:pPr>
        <w:pStyle w:val="Header"/>
        <w:tabs>
          <w:tab w:val="left" w:pos="2155"/>
        </w:tabs>
        <w:spacing w:afterLines="20" w:after="48"/>
        <w:ind w:left="2610" w:hanging="2610"/>
        <w:jc w:val="both"/>
        <w:rPr>
          <w:rFonts w:eastAsia="SimSun"/>
          <w:b w:val="0"/>
          <w:sz w:val="24"/>
          <w:szCs w:val="24"/>
          <w:lang w:val="en-US" w:eastAsia="zh-CN"/>
        </w:rPr>
      </w:pPr>
      <w:r w:rsidRPr="00B74321">
        <w:rPr>
          <w:sz w:val="24"/>
          <w:szCs w:val="24"/>
          <w:lang w:eastAsia="zh-CN"/>
        </w:rPr>
        <w:t>Agenda Item:</w:t>
      </w:r>
      <w:r w:rsidRPr="00B74321">
        <w:rPr>
          <w:rFonts w:hint="eastAsia"/>
          <w:sz w:val="24"/>
          <w:szCs w:val="24"/>
          <w:lang w:eastAsia="zh-CN"/>
        </w:rPr>
        <w:tab/>
      </w:r>
      <w:r w:rsidRPr="00B74321">
        <w:rPr>
          <w:rFonts w:eastAsia="SimSun" w:hint="eastAsia"/>
          <w:b w:val="0"/>
          <w:sz w:val="24"/>
          <w:szCs w:val="24"/>
          <w:lang w:val="en-US" w:eastAsia="zh-CN"/>
        </w:rPr>
        <w:t>10.9.2</w:t>
      </w:r>
    </w:p>
    <w:p w14:paraId="1A4497DC" w14:textId="77777777" w:rsidR="00033AD8" w:rsidRPr="00B74321" w:rsidRDefault="00EA5F6B">
      <w:pPr>
        <w:pStyle w:val="Header"/>
        <w:tabs>
          <w:tab w:val="left" w:pos="2160"/>
        </w:tabs>
        <w:spacing w:afterLines="20" w:after="48"/>
        <w:ind w:left="2610" w:hanging="2610"/>
        <w:jc w:val="both"/>
        <w:rPr>
          <w:rFonts w:eastAsia="SimSun"/>
          <w:sz w:val="24"/>
          <w:szCs w:val="24"/>
          <w:lang w:eastAsia="zh-CN"/>
        </w:rPr>
      </w:pPr>
      <w:r w:rsidRPr="00B74321">
        <w:rPr>
          <w:sz w:val="24"/>
          <w:szCs w:val="24"/>
          <w:lang w:eastAsia="zh-CN"/>
        </w:rPr>
        <w:t>Document for:</w:t>
      </w:r>
      <w:r w:rsidRPr="00B74321">
        <w:rPr>
          <w:rFonts w:hint="eastAsia"/>
          <w:sz w:val="24"/>
          <w:szCs w:val="24"/>
          <w:lang w:eastAsia="zh-CN"/>
        </w:rPr>
        <w:tab/>
      </w:r>
      <w:r w:rsidRPr="00B74321">
        <w:rPr>
          <w:rFonts w:eastAsia="SimSun" w:hint="eastAsia"/>
          <w:b w:val="0"/>
          <w:sz w:val="24"/>
          <w:szCs w:val="24"/>
          <w:lang w:eastAsia="zh-CN"/>
        </w:rPr>
        <w:t>Approval</w:t>
      </w:r>
      <w:r w:rsidRPr="00B74321">
        <w:rPr>
          <w:rFonts w:eastAsia="SimSun" w:hint="eastAsia"/>
          <w:sz w:val="24"/>
          <w:szCs w:val="24"/>
          <w:lang w:eastAsia="zh-CN"/>
        </w:rPr>
        <w:t xml:space="preserve"> </w:t>
      </w:r>
    </w:p>
    <w:p w14:paraId="1A4497DD" w14:textId="77777777" w:rsidR="00033AD8" w:rsidRDefault="00EA5F6B">
      <w:pPr>
        <w:pStyle w:val="Heading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 w:hint="eastAsia"/>
          <w:b/>
          <w:sz w:val="28"/>
          <w:szCs w:val="24"/>
          <w:lang w:eastAsia="zh-CN"/>
        </w:rPr>
        <w:t>Introduction</w:t>
      </w:r>
    </w:p>
    <w:p w14:paraId="1A4497DE" w14:textId="661F4D82" w:rsidR="00033AD8" w:rsidRDefault="00EA5F6B">
      <w:pPr>
        <w:pStyle w:val="Header"/>
        <w:spacing w:before="120" w:after="120"/>
        <w:jc w:val="both"/>
        <w:rPr>
          <w:rFonts w:eastAsia="SimSun"/>
          <w:b w:val="0"/>
          <w:bCs/>
          <w:sz w:val="21"/>
          <w:szCs w:val="21"/>
          <w:lang w:val="en-US" w:eastAsia="zh-CN"/>
        </w:rPr>
      </w:pPr>
      <w:r>
        <w:rPr>
          <w:rFonts w:eastAsia="SimSun" w:hint="eastAsia"/>
          <w:b w:val="0"/>
          <w:bCs/>
          <w:sz w:val="20"/>
          <w:szCs w:val="22"/>
          <w:lang w:val="en-US" w:eastAsia="zh-CN"/>
        </w:rPr>
        <w:t xml:space="preserve">This </w:t>
      </w:r>
      <w:r w:rsidRPr="0012272C">
        <w:rPr>
          <w:rFonts w:eastAsia="SimSun" w:hint="eastAsia"/>
          <w:b w:val="0"/>
          <w:bCs/>
          <w:sz w:val="20"/>
          <w:lang w:val="en-US" w:eastAsia="zh-CN"/>
        </w:rPr>
        <w:t xml:space="preserve">contribution provides a text proposal </w:t>
      </w:r>
      <w:r>
        <w:rPr>
          <w:rFonts w:eastAsia="SimSun" w:hint="eastAsia"/>
          <w:b w:val="0"/>
          <w:bCs/>
          <w:sz w:val="20"/>
          <w:lang w:val="en-US" w:eastAsia="zh-CN"/>
        </w:rPr>
        <w:t xml:space="preserve">to introduce </w:t>
      </w:r>
      <w:r w:rsidR="0059446D" w:rsidRPr="0059446D">
        <w:rPr>
          <w:rFonts w:eastAsia="SimSun"/>
          <w:b w:val="0"/>
          <w:bCs/>
          <w:sz w:val="20"/>
          <w:lang w:val="en-US" w:eastAsia="zh-CN"/>
        </w:rPr>
        <w:t>CA_n41A-n66A-n77A, CA_n41(2A)-n66A-n77A, CA_n41C-n66A-n77A</w:t>
      </w:r>
      <w:r>
        <w:rPr>
          <w:rFonts w:eastAsia="SimSun" w:hint="eastAsia"/>
          <w:b w:val="0"/>
          <w:bCs/>
          <w:sz w:val="20"/>
          <w:lang w:val="en-US" w:eastAsia="zh-CN"/>
        </w:rPr>
        <w:t xml:space="preserve"> in </w:t>
      </w:r>
      <w:r w:rsidRPr="0012272C">
        <w:rPr>
          <w:rFonts w:eastAsia="SimSun" w:hint="eastAsia"/>
          <w:b w:val="0"/>
          <w:bCs/>
          <w:sz w:val="20"/>
          <w:lang w:val="en-US" w:eastAsia="zh-CN"/>
        </w:rPr>
        <w:t>38.717-03-0</w:t>
      </w:r>
      <w:r>
        <w:rPr>
          <w:rFonts w:eastAsia="SimSun" w:hint="eastAsia"/>
          <w:b w:val="0"/>
          <w:bCs/>
          <w:sz w:val="20"/>
          <w:lang w:val="en-US" w:eastAsia="zh-CN"/>
        </w:rPr>
        <w:t>1.</w:t>
      </w:r>
    </w:p>
    <w:p w14:paraId="1A4497DF" w14:textId="77777777" w:rsidR="00033AD8" w:rsidRDefault="00EA5F6B">
      <w:pPr>
        <w:pStyle w:val="Heading1"/>
        <w:numPr>
          <w:ilvl w:val="0"/>
          <w:numId w:val="11"/>
        </w:numPr>
        <w:rPr>
          <w:rFonts w:eastAsia="SimSun"/>
          <w:b/>
          <w:sz w:val="28"/>
          <w:szCs w:val="24"/>
          <w:lang w:eastAsia="zh-CN"/>
        </w:rPr>
      </w:pPr>
      <w:r>
        <w:rPr>
          <w:rFonts w:eastAsia="SimSun" w:hint="eastAsia"/>
          <w:b/>
          <w:sz w:val="28"/>
          <w:szCs w:val="24"/>
          <w:lang w:eastAsia="zh-CN"/>
        </w:rPr>
        <w:t>Reference</w:t>
      </w:r>
    </w:p>
    <w:p w14:paraId="1A4497E0" w14:textId="29423791" w:rsidR="00033AD8" w:rsidRDefault="00EA5F6B">
      <w:pPr>
        <w:numPr>
          <w:ilvl w:val="0"/>
          <w:numId w:val="12"/>
        </w:numPr>
        <w:rPr>
          <w:rFonts w:ascii="Arial" w:eastAsia="SimSun" w:hAnsi="Arial"/>
          <w:sz w:val="20"/>
          <w:szCs w:val="22"/>
          <w:lang w:val="en-US" w:eastAsia="zh-CN"/>
        </w:rPr>
      </w:pPr>
      <w:r>
        <w:rPr>
          <w:rFonts w:ascii="Arial" w:eastAsia="SimSun" w:hAnsi="Arial" w:hint="eastAsia"/>
          <w:sz w:val="20"/>
          <w:szCs w:val="22"/>
          <w:lang w:val="en-US" w:eastAsia="zh-CN"/>
        </w:rPr>
        <w:t>TR</w:t>
      </w:r>
      <w:r w:rsidR="00B74321">
        <w:rPr>
          <w:rFonts w:ascii="Arial" w:eastAsia="SimSun" w:hAnsi="Arial"/>
          <w:sz w:val="20"/>
          <w:szCs w:val="22"/>
          <w:lang w:val="en-US" w:eastAsia="zh-CN"/>
        </w:rPr>
        <w:t xml:space="preserve"> </w:t>
      </w:r>
      <w:r>
        <w:rPr>
          <w:rFonts w:ascii="Arial" w:eastAsia="SimSun" w:hAnsi="Arial" w:hint="eastAsia"/>
          <w:sz w:val="20"/>
          <w:szCs w:val="22"/>
          <w:lang w:val="en-US" w:eastAsia="zh-CN"/>
        </w:rPr>
        <w:t>38.717-03-01,</w:t>
      </w:r>
      <w:r w:rsidR="00B74321">
        <w:rPr>
          <w:rFonts w:ascii="Arial" w:eastAsia="SimSun" w:hAnsi="Arial"/>
          <w:sz w:val="20"/>
          <w:szCs w:val="22"/>
          <w:lang w:val="en-US" w:eastAsia="zh-CN"/>
        </w:rPr>
        <w:t xml:space="preserve"> </w:t>
      </w:r>
      <w:r>
        <w:rPr>
          <w:rFonts w:ascii="Arial" w:eastAsia="SimSun" w:hAnsi="Arial" w:hint="eastAsia"/>
          <w:sz w:val="20"/>
          <w:szCs w:val="22"/>
          <w:lang w:val="en-US" w:eastAsia="zh-CN"/>
        </w:rPr>
        <w:t xml:space="preserve">Rel-17 NR inter-band Carrier Aggregation for 3 bands DL with 1 band </w:t>
      </w:r>
      <w:proofErr w:type="gramStart"/>
      <w:r>
        <w:rPr>
          <w:rFonts w:ascii="Arial" w:eastAsia="SimSun" w:hAnsi="Arial" w:hint="eastAsia"/>
          <w:sz w:val="20"/>
          <w:szCs w:val="22"/>
          <w:lang w:val="en-US" w:eastAsia="zh-CN"/>
        </w:rPr>
        <w:t>UL,v</w:t>
      </w:r>
      <w:proofErr w:type="gramEnd"/>
      <w:r>
        <w:rPr>
          <w:rFonts w:ascii="Arial" w:eastAsia="SimSun" w:hAnsi="Arial" w:hint="eastAsia"/>
          <w:sz w:val="20"/>
          <w:szCs w:val="22"/>
          <w:lang w:val="en-US" w:eastAsia="zh-CN"/>
        </w:rPr>
        <w:t>0.1.0</w:t>
      </w:r>
    </w:p>
    <w:p w14:paraId="1A4497E1" w14:textId="77777777" w:rsidR="00033AD8" w:rsidRDefault="00EA5F6B">
      <w:pPr>
        <w:pStyle w:val="Heading1"/>
        <w:numPr>
          <w:ilvl w:val="0"/>
          <w:numId w:val="0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Text Proposal</w:t>
      </w:r>
    </w:p>
    <w:p w14:paraId="4A994619" w14:textId="77777777" w:rsidR="0065327B" w:rsidRDefault="0065327B" w:rsidP="0065327B">
      <w:pPr>
        <w:pStyle w:val="Heading1"/>
        <w:numPr>
          <w:ilvl w:val="0"/>
          <w:numId w:val="0"/>
        </w:numPr>
        <w:rPr>
          <w:rFonts w:cs="Arial"/>
          <w:color w:val="0000FF"/>
          <w:sz w:val="32"/>
          <w:szCs w:val="32"/>
          <w:lang w:eastAsia="ja-JP"/>
        </w:rPr>
      </w:pPr>
      <w:bookmarkStart w:id="2" w:name="_Toc382471341"/>
      <w:bookmarkStart w:id="3" w:name="_Toc382471338"/>
      <w:bookmarkStart w:id="4" w:name="_Toc401926271"/>
      <w:bookmarkEnd w:id="0"/>
      <w:r w:rsidRPr="007D35A8">
        <w:rPr>
          <w:rFonts w:cs="Arial"/>
          <w:color w:val="0000FF"/>
          <w:sz w:val="32"/>
          <w:szCs w:val="32"/>
          <w:lang w:eastAsia="ja-JP"/>
        </w:rPr>
        <w:t>---Start of changes---</w:t>
      </w:r>
    </w:p>
    <w:bookmarkEnd w:id="2"/>
    <w:bookmarkEnd w:id="3"/>
    <w:bookmarkEnd w:id="4"/>
    <w:p w14:paraId="7F29DD7F" w14:textId="77777777" w:rsidR="00925A50" w:rsidRDefault="00925A50" w:rsidP="00925A50">
      <w:pPr>
        <w:keepNext/>
        <w:keepLines/>
        <w:spacing w:before="180"/>
        <w:ind w:left="1134" w:hanging="1134"/>
        <w:outlineLvl w:val="1"/>
        <w:rPr>
          <w:ins w:id="5" w:author="Per Lindell" w:date="2020-11-03T18:45:00Z"/>
          <w:rFonts w:ascii="Arial" w:eastAsia="SimSun" w:hAnsi="Arial"/>
          <w:sz w:val="32"/>
          <w:lang w:val="en-US" w:eastAsia="zh-CN"/>
        </w:rPr>
      </w:pPr>
      <w:ins w:id="6" w:author="Per Lindell" w:date="2020-11-03T18:45:00Z">
        <w:r>
          <w:rPr>
            <w:rFonts w:ascii="Arial" w:eastAsia="SimSun" w:hAnsi="Arial" w:hint="eastAsia"/>
            <w:sz w:val="32"/>
            <w:lang w:val="en-US" w:eastAsia="zh-CN"/>
          </w:rPr>
          <w:t>6.X</w:t>
        </w:r>
        <w:r>
          <w:rPr>
            <w:rFonts w:ascii="Arial" w:eastAsia="SimSun" w:hAnsi="Arial"/>
            <w:sz w:val="32"/>
            <w:lang w:val="en-US"/>
          </w:rPr>
          <w:tab/>
        </w:r>
        <w:r w:rsidRPr="0065327B">
          <w:rPr>
            <w:rFonts w:ascii="Arial" w:eastAsia="SimSun" w:hAnsi="Arial"/>
            <w:sz w:val="32"/>
            <w:lang w:val="en-US"/>
          </w:rPr>
          <w:t>CA_n</w:t>
        </w:r>
        <w:r>
          <w:rPr>
            <w:rFonts w:ascii="Arial" w:eastAsia="SimSun" w:hAnsi="Arial"/>
            <w:sz w:val="32"/>
            <w:lang w:val="en-US"/>
          </w:rPr>
          <w:t>41</w:t>
        </w:r>
        <w:r w:rsidRPr="0065327B">
          <w:rPr>
            <w:rFonts w:ascii="Arial" w:eastAsia="SimSun" w:hAnsi="Arial"/>
            <w:sz w:val="32"/>
            <w:lang w:val="en-US"/>
          </w:rPr>
          <w:t>-n</w:t>
        </w:r>
        <w:r>
          <w:rPr>
            <w:rFonts w:ascii="Arial" w:eastAsia="SimSun" w:hAnsi="Arial"/>
            <w:sz w:val="32"/>
            <w:lang w:val="en-US"/>
          </w:rPr>
          <w:t>66</w:t>
        </w:r>
        <w:r w:rsidRPr="0065327B">
          <w:rPr>
            <w:rFonts w:ascii="Arial" w:eastAsia="SimSun" w:hAnsi="Arial"/>
            <w:sz w:val="32"/>
            <w:lang w:val="en-US"/>
          </w:rPr>
          <w:t>-n77</w:t>
        </w:r>
      </w:ins>
    </w:p>
    <w:p w14:paraId="04233D60" w14:textId="77777777" w:rsidR="00925A50" w:rsidRDefault="00925A50" w:rsidP="00925A50">
      <w:pPr>
        <w:keepNext/>
        <w:keepLines/>
        <w:tabs>
          <w:tab w:val="left" w:pos="420"/>
        </w:tabs>
        <w:spacing w:before="120"/>
        <w:outlineLvl w:val="2"/>
        <w:rPr>
          <w:ins w:id="7" w:author="Per Lindell" w:date="2020-11-03T18:45:00Z"/>
          <w:rFonts w:ascii="Arial" w:eastAsia="SimSun" w:hAnsi="Arial" w:cs="Arial"/>
          <w:sz w:val="28"/>
          <w:szCs w:val="28"/>
          <w:lang w:val="en-US" w:eastAsia="zh-CN"/>
        </w:rPr>
      </w:pPr>
      <w:ins w:id="8" w:author="Per Lindell" w:date="2020-11-03T18:45:00Z"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6.X</w:t>
        </w:r>
        <w:r>
          <w:rPr>
            <w:rFonts w:ascii="Arial" w:eastAsia="SimSun" w:hAnsi="Arial" w:cs="Arial"/>
            <w:sz w:val="28"/>
            <w:szCs w:val="28"/>
            <w:lang w:val="en-US"/>
          </w:rPr>
          <w:t>.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>1</w:t>
        </w:r>
        <w:r>
          <w:rPr>
            <w:rFonts w:ascii="Arial" w:eastAsia="SimSun" w:hAnsi="Arial" w:cs="Arial"/>
            <w:sz w:val="28"/>
            <w:szCs w:val="28"/>
            <w:lang w:val="en-US"/>
          </w:rPr>
          <w:tab/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>O</w:t>
        </w:r>
        <w:r>
          <w:rPr>
            <w:rFonts w:ascii="Arial" w:eastAsia="SimSun" w:hAnsi="Arial" w:cs="Arial"/>
            <w:sz w:val="28"/>
            <w:szCs w:val="28"/>
            <w:lang w:val="en-US"/>
          </w:rPr>
          <w:t>perating bands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 xml:space="preserve"> for </w:t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CA</w:t>
        </w:r>
      </w:ins>
    </w:p>
    <w:p w14:paraId="56F63ADB" w14:textId="77777777" w:rsidR="00925A50" w:rsidRPr="0059446D" w:rsidRDefault="00925A50" w:rsidP="00925A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9" w:author="Per Lindell" w:date="2020-11-03T18:45:00Z"/>
          <w:rFonts w:eastAsia="SimSun"/>
          <w:b/>
          <w:sz w:val="20"/>
          <w:lang w:eastAsia="ja-JP"/>
        </w:rPr>
      </w:pPr>
      <w:bookmarkStart w:id="10" w:name="_Hlk55319788"/>
      <w:ins w:id="11" w:author="Per Lindell" w:date="2020-11-03T18:45:00Z">
        <w:r>
          <w:rPr>
            <w:rFonts w:ascii="Arial" w:eastAsia="Times New Roman" w:hAnsi="Arial"/>
            <w:b/>
            <w:sz w:val="20"/>
          </w:rPr>
          <w:t xml:space="preserve">Table </w:t>
        </w:r>
        <w:r>
          <w:rPr>
            <w:rFonts w:ascii="Arial" w:eastAsia="SimSun" w:hAnsi="Arial" w:hint="eastAsia"/>
            <w:b/>
            <w:sz w:val="20"/>
            <w:lang w:eastAsia="zh-CN"/>
          </w:rPr>
          <w:t>6.X</w:t>
        </w:r>
        <w:r>
          <w:rPr>
            <w:rFonts w:ascii="Arial" w:eastAsia="Times New Roman" w:hAnsi="Arial" w:hint="eastAsia"/>
            <w:b/>
            <w:sz w:val="20"/>
          </w:rPr>
          <w:t>.1</w:t>
        </w:r>
        <w:r>
          <w:rPr>
            <w:rFonts w:ascii="Arial" w:eastAsia="Times New Roman" w:hAnsi="Arial"/>
            <w:b/>
            <w:sz w:val="20"/>
          </w:rPr>
          <w:t>-1</w:t>
        </w:r>
        <w:r>
          <w:rPr>
            <w:rFonts w:ascii="Arial" w:eastAsia="SimSun" w:hAnsi="Arial" w:hint="eastAsia"/>
            <w:b/>
            <w:sz w:val="20"/>
            <w:szCs w:val="22"/>
            <w:lang w:eastAsia="zh-CN"/>
          </w:rPr>
          <w:t>: 3DL Inter-band CA operating bands</w:t>
        </w:r>
      </w:ins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67"/>
        <w:gridCol w:w="1212"/>
        <w:gridCol w:w="317"/>
        <w:gridCol w:w="1200"/>
        <w:gridCol w:w="1210"/>
        <w:gridCol w:w="317"/>
        <w:gridCol w:w="1401"/>
        <w:gridCol w:w="850"/>
      </w:tblGrid>
      <w:tr w:rsidR="00925A50" w14:paraId="063D4EC5" w14:textId="77777777" w:rsidTr="00DC4472">
        <w:trPr>
          <w:trHeight w:val="225"/>
          <w:jc w:val="center"/>
          <w:ins w:id="12" w:author="Per Lindell" w:date="2020-11-03T18:45:00Z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3F3CB921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3" w:author="Per Lindell" w:date="2020-11-03T18:45:00Z"/>
                <w:rFonts w:ascii="Arial" w:hAnsi="Arial"/>
                <w:b/>
                <w:color w:val="000000"/>
                <w:sz w:val="18"/>
              </w:rPr>
            </w:pPr>
            <w:ins w:id="14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  <w:lang w:eastAsia="zh-CN"/>
                </w:rPr>
                <w:t>NR</w:t>
              </w:r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CA Band</w:t>
              </w:r>
            </w:ins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EB1A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5" w:author="Per Lindell" w:date="2020-11-03T18:45:00Z"/>
                <w:rFonts w:ascii="Arial" w:hAnsi="Arial"/>
                <w:b/>
                <w:color w:val="000000"/>
                <w:sz w:val="18"/>
              </w:rPr>
            </w:pPr>
            <w:ins w:id="16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  <w:lang w:eastAsia="zh-CN"/>
                </w:rPr>
                <w:t>NR</w:t>
              </w:r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Band</w:t>
              </w:r>
            </w:ins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FC32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7" w:author="Per Lindell" w:date="2020-11-03T18:45:00Z"/>
                <w:rFonts w:ascii="Arial" w:hAnsi="Arial"/>
                <w:b/>
                <w:color w:val="000000"/>
                <w:sz w:val="18"/>
              </w:rPr>
            </w:pPr>
            <w:ins w:id="18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</w:rPr>
                <w:t>Uplink (UL) operating band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C309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9" w:author="Per Lindell" w:date="2020-11-03T18:45:00Z"/>
                <w:rFonts w:ascii="Arial" w:hAnsi="Arial"/>
                <w:b/>
                <w:color w:val="000000"/>
                <w:sz w:val="18"/>
              </w:rPr>
            </w:pPr>
            <w:ins w:id="20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</w:rPr>
                <w:t>Downlink (DL) operating band</w:t>
              </w:r>
            </w:ins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04F1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21" w:author="Per Lindell" w:date="2020-11-03T18:45:00Z"/>
                <w:rFonts w:ascii="Arial" w:hAnsi="Arial"/>
                <w:b/>
                <w:color w:val="000000"/>
                <w:sz w:val="18"/>
              </w:rPr>
            </w:pPr>
            <w:ins w:id="22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</w:rPr>
                <w:t>Duplex Mode</w:t>
              </w:r>
            </w:ins>
          </w:p>
        </w:tc>
      </w:tr>
      <w:tr w:rsidR="00925A50" w14:paraId="045D5A37" w14:textId="77777777" w:rsidTr="00DC4472">
        <w:trPr>
          <w:trHeight w:val="225"/>
          <w:jc w:val="center"/>
          <w:ins w:id="23" w:author="Per Lindell" w:date="2020-11-03T18:4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9E66" w14:textId="77777777" w:rsidR="00925A50" w:rsidRDefault="00925A50" w:rsidP="00DC4472">
            <w:pPr>
              <w:spacing w:after="0"/>
              <w:rPr>
                <w:ins w:id="24" w:author="Per Lindell" w:date="2020-11-03T18:45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B029" w14:textId="77777777" w:rsidR="00925A50" w:rsidRDefault="00925A50" w:rsidP="00DC4472">
            <w:pPr>
              <w:spacing w:after="0"/>
              <w:rPr>
                <w:ins w:id="25" w:author="Per Lindell" w:date="2020-11-03T18:45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2C72C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26" w:author="Per Lindell" w:date="2020-11-03T18:45:00Z"/>
                <w:rFonts w:ascii="Arial" w:hAnsi="Arial"/>
                <w:b/>
                <w:color w:val="000000"/>
                <w:sz w:val="18"/>
              </w:rPr>
            </w:pPr>
            <w:ins w:id="27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</w:rPr>
                <w:t>BS receive / UE transmit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B842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28" w:author="Per Lindell" w:date="2020-11-03T18:45:00Z"/>
                <w:rFonts w:ascii="Arial" w:hAnsi="Arial"/>
                <w:b/>
                <w:color w:val="000000"/>
                <w:sz w:val="18"/>
              </w:rPr>
            </w:pPr>
            <w:ins w:id="29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BS transmit / UE receive 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6438" w14:textId="77777777" w:rsidR="00925A50" w:rsidRDefault="00925A50" w:rsidP="00DC4472">
            <w:pPr>
              <w:spacing w:after="0"/>
              <w:rPr>
                <w:ins w:id="30" w:author="Per Lindell" w:date="2020-11-03T18:45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925A50" w14:paraId="609ACB74" w14:textId="77777777" w:rsidTr="00DC4472">
        <w:trPr>
          <w:trHeight w:val="189"/>
          <w:jc w:val="center"/>
          <w:ins w:id="31" w:author="Per Lindell" w:date="2020-11-03T18:4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A75B" w14:textId="77777777" w:rsidR="00925A50" w:rsidRDefault="00925A50" w:rsidP="00DC4472">
            <w:pPr>
              <w:spacing w:after="0"/>
              <w:rPr>
                <w:ins w:id="32" w:author="Per Lindell" w:date="2020-11-03T18:45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A74" w14:textId="77777777" w:rsidR="00925A50" w:rsidRDefault="00925A50" w:rsidP="00DC4472">
            <w:pPr>
              <w:spacing w:after="0"/>
              <w:rPr>
                <w:ins w:id="33" w:author="Per Lindell" w:date="2020-11-03T18:45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C70E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34" w:author="Per Lindell" w:date="2020-11-03T18:45:00Z"/>
                <w:rFonts w:ascii="Arial" w:hAnsi="Arial"/>
                <w:b/>
                <w:color w:val="000000"/>
                <w:sz w:val="18"/>
              </w:rPr>
            </w:pPr>
            <w:proofErr w:type="spellStart"/>
            <w:ins w:id="35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</w:t>
              </w:r>
              <w:proofErr w:type="gramStart"/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low</w:t>
              </w:r>
              <w:proofErr w:type="spell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 –</w:t>
              </w:r>
              <w:proofErr w:type="gram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 </w:t>
              </w:r>
              <w:proofErr w:type="spellStart"/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1F6E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36" w:author="Per Lindell" w:date="2020-11-03T18:45:00Z"/>
                <w:rFonts w:ascii="Arial" w:hAnsi="Arial"/>
                <w:b/>
                <w:color w:val="000000"/>
                <w:sz w:val="18"/>
              </w:rPr>
            </w:pPr>
            <w:proofErr w:type="spellStart"/>
            <w:ins w:id="37" w:author="Per Lindell" w:date="2020-11-03T18:45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</w:t>
              </w:r>
              <w:proofErr w:type="gramStart"/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low</w:t>
              </w:r>
              <w:proofErr w:type="spell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 –</w:t>
              </w:r>
              <w:proofErr w:type="gram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 </w:t>
              </w:r>
              <w:proofErr w:type="spellStart"/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368" w14:textId="77777777" w:rsidR="00925A50" w:rsidRDefault="00925A50" w:rsidP="00DC4472">
            <w:pPr>
              <w:spacing w:after="0"/>
              <w:rPr>
                <w:ins w:id="38" w:author="Per Lindell" w:date="2020-11-03T18:45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925A50" w14:paraId="430448A8" w14:textId="77777777" w:rsidTr="00DC4472">
        <w:trPr>
          <w:trHeight w:val="225"/>
          <w:jc w:val="center"/>
          <w:ins w:id="39" w:author="Per Lindell" w:date="2020-11-03T18:45:00Z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16B4" w14:textId="77777777" w:rsidR="00925A50" w:rsidRPr="00050EB8" w:rsidRDefault="00925A50" w:rsidP="00DC4472">
            <w:pPr>
              <w:keepNext/>
              <w:keepLines/>
              <w:spacing w:after="0"/>
              <w:jc w:val="center"/>
              <w:rPr>
                <w:ins w:id="40" w:author="Per Lindell" w:date="2020-11-03T18:45:00Z"/>
                <w:rFonts w:ascii="Arial" w:hAnsi="Arial"/>
                <w:color w:val="000000"/>
                <w:sz w:val="18"/>
                <w:lang w:eastAsia="zh-CN"/>
              </w:rPr>
            </w:pPr>
            <w:ins w:id="41" w:author="Per Lindell" w:date="2020-11-03T18:45:00Z">
              <w:r>
                <w:rPr>
                  <w:rFonts w:ascii="Arial" w:hAnsi="Arial"/>
                  <w:sz w:val="18"/>
                  <w:lang w:eastAsia="zh-CN"/>
                </w:rPr>
                <w:t>CA</w:t>
              </w:r>
              <w:r>
                <w:rPr>
                  <w:rFonts w:ascii="Arial" w:hAnsi="Arial"/>
                  <w:sz w:val="18"/>
                </w:rPr>
                <w:t>_</w:t>
              </w:r>
              <w:r>
                <w:rPr>
                  <w:rFonts w:ascii="Arial" w:hAnsi="Arial"/>
                  <w:sz w:val="18"/>
                  <w:lang w:eastAsia="zh-CN"/>
                </w:rPr>
                <w:t>n41</w:t>
              </w:r>
              <w:r>
                <w:rPr>
                  <w:rFonts w:ascii="Arial" w:hAnsi="Arial"/>
                  <w:sz w:val="18"/>
                  <w:lang w:val="sv-SE" w:eastAsia="ja-JP"/>
                </w:rPr>
                <w:t>-</w:t>
              </w:r>
              <w:r>
                <w:rPr>
                  <w:rFonts w:ascii="Arial" w:hAnsi="Arial"/>
                  <w:sz w:val="18"/>
                  <w:lang w:val="en-US" w:eastAsia="zh-CN"/>
                </w:rPr>
                <w:t>n66</w:t>
              </w:r>
              <w:r>
                <w:rPr>
                  <w:rFonts w:ascii="Arial" w:hAnsi="Arial"/>
                  <w:sz w:val="18"/>
                  <w:lang w:val="sv-SE" w:eastAsia="zh-CN"/>
                </w:rPr>
                <w:t>-n77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D102" w14:textId="77777777" w:rsidR="00925A50" w:rsidRPr="00050EB8" w:rsidRDefault="00925A50" w:rsidP="00DC4472">
            <w:pPr>
              <w:keepNext/>
              <w:keepLines/>
              <w:spacing w:after="0"/>
              <w:jc w:val="center"/>
              <w:rPr>
                <w:ins w:id="42" w:author="Per Lindell" w:date="2020-11-03T18:45:00Z"/>
                <w:rFonts w:ascii="Arial" w:hAnsi="Arial"/>
                <w:color w:val="000000"/>
                <w:sz w:val="18"/>
              </w:rPr>
            </w:pPr>
            <w:ins w:id="43" w:author="Per Lindell" w:date="2020-11-03T18:45:00Z"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n41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F67F" w14:textId="77777777" w:rsidR="00925A50" w:rsidRPr="00050EB8" w:rsidRDefault="00925A50" w:rsidP="00DC4472">
            <w:pPr>
              <w:keepNext/>
              <w:keepLines/>
              <w:spacing w:after="0"/>
              <w:jc w:val="right"/>
              <w:rPr>
                <w:ins w:id="44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45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2496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2586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46" w:author="Per Lindell" w:date="2020-11-03T18:45:00Z"/>
                <w:rFonts w:ascii="Arial" w:hAnsi="Arial" w:cs="Arial"/>
                <w:color w:val="000000"/>
                <w:sz w:val="18"/>
              </w:rPr>
            </w:pPr>
            <w:ins w:id="47" w:author="Per Lindell" w:date="2020-11-03T18:45:00Z">
              <w:r>
                <w:rPr>
                  <w:rFonts w:ascii="Arial" w:hAnsi="Arial" w:cs="Arial"/>
                  <w:color w:val="000000"/>
                  <w:sz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7926" w14:textId="77777777" w:rsidR="00925A50" w:rsidRPr="00050EB8" w:rsidRDefault="00925A50" w:rsidP="00DC4472">
            <w:pPr>
              <w:keepNext/>
              <w:keepLines/>
              <w:spacing w:after="0"/>
              <w:rPr>
                <w:ins w:id="48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49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2690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56D5" w14:textId="77777777" w:rsidR="00925A50" w:rsidRPr="00050EB8" w:rsidRDefault="00925A50" w:rsidP="00DC4472">
            <w:pPr>
              <w:keepNext/>
              <w:keepLines/>
              <w:spacing w:after="0"/>
              <w:jc w:val="right"/>
              <w:rPr>
                <w:ins w:id="50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51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2496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13C7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52" w:author="Per Lindell" w:date="2020-11-03T18:45:00Z"/>
                <w:rFonts w:ascii="Arial" w:hAnsi="Arial" w:cs="Arial"/>
                <w:color w:val="000000"/>
                <w:sz w:val="18"/>
              </w:rPr>
            </w:pPr>
            <w:ins w:id="53" w:author="Per Lindell" w:date="2020-11-03T18:45:00Z">
              <w:r>
                <w:rPr>
                  <w:rFonts w:ascii="Arial" w:hAnsi="Arial" w:cs="Arial"/>
                  <w:color w:val="000000"/>
                  <w:sz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06F" w14:textId="77777777" w:rsidR="00925A50" w:rsidRPr="00050EB8" w:rsidRDefault="00925A50" w:rsidP="00DC4472">
            <w:pPr>
              <w:keepNext/>
              <w:keepLines/>
              <w:spacing w:after="0"/>
              <w:rPr>
                <w:ins w:id="54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55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2690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D5AF" w14:textId="77777777" w:rsidR="00925A50" w:rsidRPr="00050EB8" w:rsidRDefault="00925A50" w:rsidP="00DC4472">
            <w:pPr>
              <w:keepNext/>
              <w:keepLines/>
              <w:spacing w:after="0"/>
              <w:jc w:val="center"/>
              <w:rPr>
                <w:ins w:id="56" w:author="Per Lindell" w:date="2020-11-03T18:45:00Z"/>
                <w:rFonts w:ascii="Arial" w:hAnsi="Arial"/>
                <w:color w:val="000000"/>
                <w:sz w:val="18"/>
                <w:lang w:eastAsia="zh-CN"/>
              </w:rPr>
            </w:pPr>
            <w:ins w:id="57" w:author="Per Lindell" w:date="2020-11-03T18:45:00Z"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T</w:t>
              </w:r>
              <w:r w:rsidRPr="00050EB8">
                <w:rPr>
                  <w:rFonts w:ascii="Arial" w:hAnsi="Arial"/>
                  <w:color w:val="000000"/>
                  <w:sz w:val="18"/>
                  <w:lang w:eastAsia="zh-CN"/>
                </w:rPr>
                <w:t>DD</w:t>
              </w:r>
            </w:ins>
          </w:p>
        </w:tc>
      </w:tr>
      <w:tr w:rsidR="00925A50" w14:paraId="0D7DD8E1" w14:textId="77777777" w:rsidTr="00DC4472">
        <w:trPr>
          <w:trHeight w:val="225"/>
          <w:jc w:val="center"/>
          <w:ins w:id="58" w:author="Per Lindell" w:date="2020-11-03T18:4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23B5" w14:textId="77777777" w:rsidR="00925A50" w:rsidRPr="00050EB8" w:rsidRDefault="00925A50" w:rsidP="00DC4472">
            <w:pPr>
              <w:spacing w:after="0"/>
              <w:rPr>
                <w:ins w:id="59" w:author="Per Lindell" w:date="2020-11-03T18:45:00Z"/>
                <w:rFonts w:ascii="Arial" w:hAnsi="Arial"/>
                <w:color w:val="000000"/>
                <w:sz w:val="18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A5F5" w14:textId="77777777" w:rsidR="00925A50" w:rsidRPr="00050EB8" w:rsidRDefault="00925A50" w:rsidP="00DC4472">
            <w:pPr>
              <w:keepNext/>
              <w:keepLines/>
              <w:spacing w:after="0"/>
              <w:jc w:val="center"/>
              <w:rPr>
                <w:ins w:id="60" w:author="Per Lindell" w:date="2020-11-03T18:45:00Z"/>
                <w:rFonts w:ascii="Arial" w:hAnsi="Arial"/>
                <w:color w:val="000000"/>
                <w:sz w:val="18"/>
              </w:rPr>
            </w:pPr>
            <w:ins w:id="61" w:author="Per Lindell" w:date="2020-11-03T18:45:00Z"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n66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5B42" w14:textId="77777777" w:rsidR="00925A50" w:rsidRPr="00050EB8" w:rsidRDefault="00925A50" w:rsidP="00DC4472">
            <w:pPr>
              <w:keepNext/>
              <w:keepLines/>
              <w:spacing w:after="0"/>
              <w:jc w:val="right"/>
              <w:rPr>
                <w:ins w:id="62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63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1710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AFBF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64" w:author="Per Lindell" w:date="2020-11-03T18:45:00Z"/>
                <w:rFonts w:ascii="Arial" w:hAnsi="Arial" w:cs="Arial"/>
                <w:color w:val="000000"/>
                <w:sz w:val="18"/>
              </w:rPr>
            </w:pPr>
            <w:ins w:id="65" w:author="Per Lindell" w:date="2020-11-03T18:45:00Z">
              <w:r>
                <w:rPr>
                  <w:rFonts w:ascii="Arial" w:hAnsi="Arial" w:cs="Arial"/>
                  <w:color w:val="000000"/>
                  <w:sz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F1C8" w14:textId="77777777" w:rsidR="00925A50" w:rsidRPr="00050EB8" w:rsidRDefault="00925A50" w:rsidP="00DC4472">
            <w:pPr>
              <w:keepNext/>
              <w:keepLines/>
              <w:spacing w:after="0"/>
              <w:rPr>
                <w:ins w:id="66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67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>178</w:t>
              </w:r>
              <w:r w:rsidRPr="00095087">
                <w:rPr>
                  <w:rFonts w:ascii="Arial" w:hAnsi="Arial" w:cs="Arial"/>
                  <w:color w:val="000000"/>
                  <w:sz w:val="18"/>
                  <w:lang w:eastAsia="zh-CN"/>
                </w:rPr>
                <w:t>0</w:t>
              </w:r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2C66" w14:textId="77777777" w:rsidR="00925A50" w:rsidRPr="00050EB8" w:rsidRDefault="00925A50" w:rsidP="00DC4472">
            <w:pPr>
              <w:keepNext/>
              <w:keepLines/>
              <w:spacing w:after="0"/>
              <w:jc w:val="right"/>
              <w:rPr>
                <w:ins w:id="68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69" w:author="Per Lindell" w:date="2020-11-03T18:45:00Z">
              <w:r w:rsidRPr="00095087">
                <w:rPr>
                  <w:rFonts w:ascii="Arial" w:hAnsi="Arial" w:cs="Arial"/>
                  <w:color w:val="000000"/>
                  <w:sz w:val="18"/>
                  <w:lang w:eastAsia="zh-CN"/>
                </w:rPr>
                <w:t>2</w:t>
              </w:r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110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F503" w14:textId="77777777" w:rsidR="00925A50" w:rsidRDefault="00925A50" w:rsidP="00DC4472">
            <w:pPr>
              <w:keepNext/>
              <w:keepLines/>
              <w:spacing w:after="0"/>
              <w:jc w:val="right"/>
              <w:rPr>
                <w:ins w:id="70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71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3129" w14:textId="77777777" w:rsidR="00925A50" w:rsidRPr="00050EB8" w:rsidRDefault="00925A50" w:rsidP="00DC4472">
            <w:pPr>
              <w:keepNext/>
              <w:keepLines/>
              <w:spacing w:after="0"/>
              <w:rPr>
                <w:ins w:id="72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73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>220</w:t>
              </w:r>
              <w:r w:rsidRPr="00095087">
                <w:rPr>
                  <w:rFonts w:ascii="Arial" w:hAnsi="Arial" w:cs="Arial"/>
                  <w:color w:val="000000"/>
                  <w:sz w:val="18"/>
                  <w:lang w:eastAsia="zh-CN"/>
                </w:rPr>
                <w:t>0</w:t>
              </w:r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B24C" w14:textId="77777777" w:rsidR="00925A50" w:rsidRPr="00050EB8" w:rsidRDefault="00925A50" w:rsidP="00DC4472">
            <w:pPr>
              <w:keepNext/>
              <w:keepLines/>
              <w:spacing w:after="0"/>
              <w:jc w:val="center"/>
              <w:rPr>
                <w:ins w:id="74" w:author="Per Lindell" w:date="2020-11-03T18:45:00Z"/>
                <w:rFonts w:ascii="Arial" w:hAnsi="Arial"/>
                <w:color w:val="000000"/>
                <w:sz w:val="18"/>
                <w:lang w:eastAsia="zh-CN"/>
              </w:rPr>
            </w:pPr>
            <w:ins w:id="75" w:author="Per Lindell" w:date="2020-11-03T18:45:00Z"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F</w:t>
              </w:r>
              <w:r w:rsidRPr="00050EB8">
                <w:rPr>
                  <w:rFonts w:ascii="Arial" w:hAnsi="Arial"/>
                  <w:color w:val="000000"/>
                  <w:sz w:val="18"/>
                  <w:lang w:eastAsia="zh-CN"/>
                </w:rPr>
                <w:t>DD</w:t>
              </w:r>
            </w:ins>
          </w:p>
        </w:tc>
      </w:tr>
      <w:tr w:rsidR="00925A50" w14:paraId="64F163C3" w14:textId="77777777" w:rsidTr="00DC4472">
        <w:trPr>
          <w:trHeight w:val="225"/>
          <w:jc w:val="center"/>
          <w:ins w:id="76" w:author="Per Lindell" w:date="2020-11-03T18:4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E19B" w14:textId="77777777" w:rsidR="00925A50" w:rsidRPr="00050EB8" w:rsidRDefault="00925A50" w:rsidP="00DC4472">
            <w:pPr>
              <w:spacing w:after="0"/>
              <w:rPr>
                <w:ins w:id="77" w:author="Per Lindell" w:date="2020-11-03T18:45:00Z"/>
                <w:rFonts w:ascii="Arial" w:hAnsi="Arial"/>
                <w:color w:val="000000"/>
                <w:sz w:val="18"/>
                <w:lang w:eastAsia="zh-C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B970" w14:textId="77777777" w:rsidR="00925A50" w:rsidRPr="00050EB8" w:rsidRDefault="00925A50" w:rsidP="00DC4472">
            <w:pPr>
              <w:keepNext/>
              <w:keepLines/>
              <w:spacing w:after="0"/>
              <w:jc w:val="center"/>
              <w:rPr>
                <w:ins w:id="78" w:author="Per Lindell" w:date="2020-11-03T18:45:00Z"/>
                <w:rFonts w:ascii="Arial" w:hAnsi="Arial"/>
                <w:color w:val="000000"/>
                <w:sz w:val="18"/>
                <w:lang w:eastAsia="zh-CN"/>
              </w:rPr>
            </w:pPr>
            <w:ins w:id="79" w:author="Per Lindell" w:date="2020-11-03T18:45:00Z">
              <w:r>
                <w:rPr>
                  <w:rFonts w:ascii="Arial" w:hAnsi="Arial"/>
                  <w:color w:val="000000"/>
                  <w:sz w:val="18"/>
                  <w:lang w:eastAsia="zh-CN"/>
                </w:rPr>
                <w:t>n77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A968" w14:textId="77777777" w:rsidR="00925A50" w:rsidRPr="00050EB8" w:rsidRDefault="00925A50" w:rsidP="00DC4472">
            <w:pPr>
              <w:keepNext/>
              <w:keepLines/>
              <w:spacing w:after="0"/>
              <w:jc w:val="right"/>
              <w:rPr>
                <w:ins w:id="80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81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>330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0</w:t>
              </w:r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E751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2" w:author="Per Lindell" w:date="2020-11-03T18:45:00Z"/>
                <w:rFonts w:ascii="Arial" w:hAnsi="Arial" w:cs="Arial"/>
                <w:color w:val="000000"/>
                <w:sz w:val="18"/>
              </w:rPr>
            </w:pPr>
            <w:ins w:id="83" w:author="Per Lindell" w:date="2020-11-03T18:45:00Z">
              <w:r>
                <w:rPr>
                  <w:rFonts w:ascii="Arial" w:hAnsi="Arial" w:cs="Arial"/>
                  <w:color w:val="000000"/>
                  <w:sz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D934" w14:textId="77777777" w:rsidR="00925A50" w:rsidRPr="00050EB8" w:rsidRDefault="00925A50" w:rsidP="00DC4472">
            <w:pPr>
              <w:keepNext/>
              <w:keepLines/>
              <w:spacing w:after="0"/>
              <w:rPr>
                <w:ins w:id="84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85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4200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845F" w14:textId="77777777" w:rsidR="00925A50" w:rsidRPr="00050EB8" w:rsidRDefault="00925A50" w:rsidP="00DC4472">
            <w:pPr>
              <w:keepNext/>
              <w:keepLines/>
              <w:spacing w:after="0"/>
              <w:jc w:val="right"/>
              <w:rPr>
                <w:ins w:id="86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87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3300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FA3D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8" w:author="Per Lindell" w:date="2020-11-03T18:45:00Z"/>
                <w:rFonts w:ascii="Arial" w:hAnsi="Arial" w:cs="Arial"/>
                <w:color w:val="000000"/>
                <w:sz w:val="18"/>
              </w:rPr>
            </w:pPr>
            <w:ins w:id="89" w:author="Per Lindell" w:date="2020-11-03T18:45:00Z">
              <w:r>
                <w:rPr>
                  <w:rFonts w:ascii="Arial" w:hAnsi="Arial" w:cs="Arial"/>
                  <w:color w:val="000000"/>
                  <w:sz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EC2C" w14:textId="77777777" w:rsidR="00925A50" w:rsidRPr="00050EB8" w:rsidRDefault="00925A50" w:rsidP="00DC4472">
            <w:pPr>
              <w:keepNext/>
              <w:keepLines/>
              <w:spacing w:after="0"/>
              <w:rPr>
                <w:ins w:id="90" w:author="Per Lindell" w:date="2020-11-03T18:45:00Z"/>
                <w:rFonts w:ascii="Arial" w:hAnsi="Arial" w:cs="Arial"/>
                <w:color w:val="000000"/>
                <w:sz w:val="18"/>
                <w:lang w:eastAsia="zh-CN"/>
              </w:rPr>
            </w:pPr>
            <w:ins w:id="91" w:author="Per Lindell" w:date="2020-11-03T18:45:00Z"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>420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0</w:t>
              </w:r>
              <w:r>
                <w:rPr>
                  <w:rFonts w:ascii="Arial" w:hAnsi="Arial" w:cs="Arial"/>
                  <w:color w:val="000000"/>
                  <w:sz w:val="18"/>
                  <w:lang w:eastAsia="zh-CN"/>
                </w:rPr>
                <w:t xml:space="preserve"> </w:t>
              </w:r>
              <w:r w:rsidRPr="00050EB8">
                <w:rPr>
                  <w:rFonts w:ascii="Arial" w:hAnsi="Arial" w:cs="Arial"/>
                  <w:color w:val="000000"/>
                  <w:sz w:val="18"/>
                  <w:lang w:eastAsia="zh-CN"/>
                </w:rPr>
                <w:t>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310C" w14:textId="77777777" w:rsidR="00925A50" w:rsidRPr="00050EB8" w:rsidRDefault="00925A50" w:rsidP="00DC4472">
            <w:pPr>
              <w:keepNext/>
              <w:keepLines/>
              <w:spacing w:after="0"/>
              <w:jc w:val="center"/>
              <w:rPr>
                <w:ins w:id="92" w:author="Per Lindell" w:date="2020-11-03T18:45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93" w:author="Per Lindell" w:date="2020-11-03T18:4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</w:t>
              </w:r>
              <w:r w:rsidRPr="00050EB8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DD</w:t>
              </w:r>
            </w:ins>
          </w:p>
        </w:tc>
      </w:tr>
    </w:tbl>
    <w:p w14:paraId="1B8D17D8" w14:textId="77777777" w:rsidR="00925A50" w:rsidRDefault="00925A50" w:rsidP="00925A50">
      <w:pPr>
        <w:rPr>
          <w:ins w:id="94" w:author="Per Lindell" w:date="2020-11-03T18:45:00Z"/>
          <w:lang w:eastAsia="ko-KR"/>
        </w:rPr>
      </w:pPr>
    </w:p>
    <w:p w14:paraId="0ED87172" w14:textId="77777777" w:rsidR="00925A50" w:rsidRDefault="00925A50" w:rsidP="00925A50">
      <w:pPr>
        <w:keepNext/>
        <w:keepLines/>
        <w:tabs>
          <w:tab w:val="left" w:pos="420"/>
        </w:tabs>
        <w:spacing w:before="120"/>
        <w:outlineLvl w:val="2"/>
        <w:rPr>
          <w:ins w:id="95" w:author="Per Lindell" w:date="2020-11-03T18:45:00Z"/>
          <w:rFonts w:ascii="Arial" w:eastAsia="SimSun" w:hAnsi="Arial" w:cs="Arial"/>
          <w:sz w:val="28"/>
          <w:szCs w:val="28"/>
          <w:lang w:val="en-US" w:eastAsia="zh-CN"/>
        </w:rPr>
      </w:pPr>
      <w:ins w:id="96" w:author="Per Lindell" w:date="2020-11-03T18:45:00Z"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lastRenderedPageBreak/>
          <w:t>6.X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>.</w:t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2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ab/>
          <w:t xml:space="preserve">Channel bandwidths per operating band for </w:t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CA</w:t>
        </w:r>
      </w:ins>
    </w:p>
    <w:p w14:paraId="2084C9D4" w14:textId="77777777" w:rsidR="00925A50" w:rsidRDefault="00925A50" w:rsidP="00925A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97" w:author="Per Lindell" w:date="2020-11-03T18:45:00Z"/>
          <w:rFonts w:eastAsia="SimSun"/>
          <w:sz w:val="20"/>
          <w:lang w:eastAsia="ja-JP"/>
        </w:rPr>
      </w:pPr>
      <w:ins w:id="98" w:author="Per Lindell" w:date="2020-11-03T18:45:00Z">
        <w:r w:rsidRPr="00DC4472">
          <w:rPr>
            <w:rFonts w:ascii="Arial" w:eastAsia="SimSun" w:hAnsi="Arial"/>
            <w:b/>
            <w:sz w:val="20"/>
            <w:szCs w:val="22"/>
            <w:lang w:eastAsia="zh-CN"/>
          </w:rPr>
          <w:t xml:space="preserve">Table </w:t>
        </w:r>
        <w:r w:rsidRPr="00DC4472">
          <w:rPr>
            <w:rFonts w:ascii="Arial" w:eastAsia="SimSun" w:hAnsi="Arial" w:hint="eastAsia"/>
            <w:b/>
            <w:sz w:val="20"/>
            <w:szCs w:val="22"/>
            <w:lang w:eastAsia="zh-CN"/>
          </w:rPr>
          <w:t>6.X</w:t>
        </w:r>
        <w:r w:rsidRPr="00DC4472">
          <w:rPr>
            <w:rFonts w:ascii="Arial" w:eastAsia="SimSun" w:hAnsi="Arial"/>
            <w:b/>
            <w:sz w:val="20"/>
            <w:szCs w:val="22"/>
            <w:lang w:eastAsia="zh-CN"/>
          </w:rPr>
          <w:t>.</w:t>
        </w:r>
        <w:r w:rsidRPr="00DC4472">
          <w:rPr>
            <w:rFonts w:ascii="Arial" w:eastAsia="SimSun" w:hAnsi="Arial" w:hint="eastAsia"/>
            <w:b/>
            <w:sz w:val="20"/>
            <w:szCs w:val="22"/>
            <w:lang w:eastAsia="zh-CN"/>
          </w:rPr>
          <w:t>2</w:t>
        </w:r>
        <w:r w:rsidRPr="00DC4472">
          <w:rPr>
            <w:rFonts w:ascii="Arial" w:eastAsia="SimSun" w:hAnsi="Arial"/>
            <w:b/>
            <w:sz w:val="20"/>
            <w:szCs w:val="22"/>
            <w:lang w:eastAsia="zh-CN"/>
          </w:rPr>
          <w:t xml:space="preserve">-1: Supported </w:t>
        </w:r>
        <w:r w:rsidRPr="00DC4472">
          <w:rPr>
            <w:rFonts w:ascii="Arial" w:eastAsia="SimSun" w:hAnsi="Arial" w:hint="eastAsia"/>
            <w:b/>
            <w:sz w:val="20"/>
            <w:szCs w:val="22"/>
            <w:lang w:eastAsia="zh-CN"/>
          </w:rPr>
          <w:t>channel</w:t>
        </w:r>
        <w:r w:rsidRPr="00DC4472">
          <w:rPr>
            <w:rFonts w:ascii="Arial" w:eastAsia="SimSun" w:hAnsi="Arial"/>
            <w:b/>
            <w:sz w:val="20"/>
            <w:szCs w:val="22"/>
            <w:lang w:eastAsia="zh-CN"/>
          </w:rPr>
          <w:t xml:space="preserve"> bandwidths per CA configuration for 3DL inter-band CA </w:t>
        </w:r>
      </w:ins>
    </w:p>
    <w:tbl>
      <w:tblPr>
        <w:tblW w:w="11559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131"/>
        <w:gridCol w:w="666"/>
        <w:gridCol w:w="656"/>
        <w:gridCol w:w="527"/>
        <w:gridCol w:w="527"/>
        <w:gridCol w:w="527"/>
        <w:gridCol w:w="593"/>
        <w:gridCol w:w="527"/>
        <w:gridCol w:w="527"/>
        <w:gridCol w:w="527"/>
        <w:gridCol w:w="527"/>
        <w:gridCol w:w="598"/>
        <w:gridCol w:w="605"/>
        <w:gridCol w:w="567"/>
        <w:gridCol w:w="567"/>
        <w:gridCol w:w="567"/>
        <w:gridCol w:w="708"/>
      </w:tblGrid>
      <w:tr w:rsidR="00925A50" w14:paraId="499BBB27" w14:textId="77777777" w:rsidTr="00DC4472">
        <w:trPr>
          <w:trHeight w:val="586"/>
          <w:ins w:id="99" w:author="Per Lindell" w:date="2020-11-03T18:45:00Z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253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00" w:author="Per Lindell" w:date="2020-11-03T18:45:00Z"/>
                <w:rFonts w:ascii="Arial" w:hAnsi="Arial"/>
                <w:b/>
                <w:sz w:val="18"/>
              </w:rPr>
            </w:pPr>
            <w:ins w:id="101" w:author="Per Lindell" w:date="2020-11-03T18:45:00Z">
              <w:r>
                <w:rPr>
                  <w:rFonts w:ascii="Arial" w:hAnsi="Arial"/>
                  <w:b/>
                  <w:sz w:val="18"/>
                  <w:lang w:eastAsia="ja-JP"/>
                </w:rPr>
                <w:t xml:space="preserve">NR </w:t>
              </w:r>
              <w:r>
                <w:rPr>
                  <w:rFonts w:ascii="Arial" w:hAnsi="Arial"/>
                  <w:b/>
                  <w:sz w:val="18"/>
                  <w:lang w:eastAsia="zh-CN"/>
                </w:rPr>
                <w:t>CA</w:t>
              </w:r>
              <w:r>
                <w:rPr>
                  <w:rFonts w:ascii="Arial" w:hAnsi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387F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02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03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UL Config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1869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04" w:author="Per Lindell" w:date="2020-11-03T18:45:00Z"/>
                <w:rFonts w:ascii="Arial" w:hAnsi="Arial"/>
                <w:b/>
                <w:sz w:val="18"/>
                <w:lang w:eastAsia="ja-JP"/>
              </w:rPr>
            </w:pPr>
            <w:ins w:id="105" w:author="Per Lindell" w:date="2020-11-03T18:45:00Z">
              <w:r>
                <w:rPr>
                  <w:rFonts w:ascii="Arial" w:hAnsi="Arial"/>
                  <w:b/>
                  <w:sz w:val="18"/>
                  <w:lang w:eastAsia="ja-JP"/>
                </w:rPr>
                <w:t>NR</w:t>
              </w:r>
              <w:r>
                <w:rPr>
                  <w:rFonts w:ascii="Arial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376F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06" w:author="Per Lindell" w:date="2020-11-03T18:45:00Z"/>
                <w:rFonts w:ascii="Arial" w:hAnsi="Arial"/>
                <w:b/>
                <w:sz w:val="18"/>
                <w:lang w:eastAsia="ja-JP"/>
              </w:rPr>
            </w:pPr>
            <w:ins w:id="107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 xml:space="preserve">SCS </w:t>
              </w:r>
              <w:r>
                <w:rPr>
                  <w:rFonts w:ascii="Arial" w:hAnsi="Arial"/>
                  <w:b/>
                  <w:sz w:val="18"/>
                  <w:lang w:eastAsia="ja-JP"/>
                </w:rPr>
                <w:t>[kHz]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5525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08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09" w:author="Per Lindell" w:date="2020-11-03T18:45:00Z">
              <w:r>
                <w:rPr>
                  <w:rFonts w:ascii="Arial" w:hAnsi="Arial"/>
                  <w:b/>
                  <w:sz w:val="18"/>
                  <w:lang w:eastAsia="ja-JP"/>
                </w:rPr>
                <w:t>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52A6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10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11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10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B7E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12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13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15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9BAA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14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15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88E5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16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17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25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A59E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18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19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B94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20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21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40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5AE9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22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23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50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76F0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24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25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60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83F2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26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27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70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B95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28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29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80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D3C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30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31" w:author="Per Lindell" w:date="2020-11-03T18:45:00Z">
              <w:r w:rsidRPr="00E961A0">
                <w:rPr>
                  <w:rFonts w:ascii="Arial" w:hAnsi="Arial" w:hint="eastAsia"/>
                  <w:b/>
                  <w:sz w:val="18"/>
                  <w:lang w:val="en-US" w:eastAsia="zh-CN"/>
                </w:rPr>
                <w:t>9</w:t>
              </w:r>
              <w:r>
                <w:rPr>
                  <w:rFonts w:ascii="Arial" w:hAnsi="Arial"/>
                  <w:b/>
                  <w:sz w:val="18"/>
                  <w:lang w:val="en-US" w:eastAsia="zh-CN"/>
                </w:rPr>
                <w:t>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A26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32" w:author="Per Lindell" w:date="2020-11-03T18:45:00Z"/>
                <w:rFonts w:ascii="Arial" w:hAnsi="Arial"/>
                <w:b/>
                <w:sz w:val="18"/>
                <w:lang w:val="en-US" w:eastAsia="zh-CN"/>
              </w:rPr>
            </w:pPr>
            <w:ins w:id="133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100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4750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34" w:author="Per Lindell" w:date="2020-11-03T18:45:00Z"/>
                <w:rFonts w:ascii="Arial" w:hAnsi="Arial"/>
                <w:b/>
                <w:sz w:val="18"/>
              </w:rPr>
            </w:pPr>
            <w:ins w:id="135" w:author="Per Lindell" w:date="2020-11-03T18:45:00Z">
              <w:r>
                <w:rPr>
                  <w:rFonts w:ascii="Arial" w:hAnsi="Arial"/>
                  <w:b/>
                  <w:sz w:val="18"/>
                  <w:lang w:val="en-US" w:eastAsia="zh-CN"/>
                </w:rPr>
                <w:t>BCS</w:t>
              </w:r>
            </w:ins>
          </w:p>
        </w:tc>
      </w:tr>
      <w:tr w:rsidR="00925A50" w14:paraId="199AB275" w14:textId="77777777" w:rsidTr="00DC4472">
        <w:trPr>
          <w:trHeight w:val="152"/>
          <w:ins w:id="136" w:author="Per Lindell" w:date="2020-11-03T18:45:00Z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F64" w14:textId="77777777" w:rsidR="00925A50" w:rsidRDefault="00925A50" w:rsidP="00DC4472">
            <w:pPr>
              <w:pStyle w:val="TAC"/>
              <w:rPr>
                <w:ins w:id="137" w:author="Per Lindell" w:date="2020-11-03T18:45:00Z"/>
              </w:rPr>
            </w:pPr>
            <w:ins w:id="138" w:author="Per Lindell" w:date="2020-11-03T18:45:00Z">
              <w:r w:rsidRPr="009640AA">
                <w:t>CA_</w:t>
              </w:r>
              <w:r>
                <w:t>n41</w:t>
              </w:r>
              <w:r w:rsidRPr="009640AA">
                <w:t>A-</w:t>
              </w:r>
              <w:r>
                <w:t>n66</w:t>
              </w:r>
              <w:r w:rsidRPr="009640AA">
                <w:t>A-n77A</w:t>
              </w:r>
            </w:ins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292" w14:textId="77777777" w:rsidR="00925A50" w:rsidRPr="009640AA" w:rsidRDefault="00925A50" w:rsidP="00DC4472">
            <w:pPr>
              <w:pStyle w:val="TAC"/>
              <w:rPr>
                <w:ins w:id="139" w:author="Per Lindell" w:date="2020-11-03T18:45:00Z"/>
              </w:rPr>
            </w:pPr>
            <w:ins w:id="140" w:author="Per Lindell" w:date="2020-11-03T18:45:00Z">
              <w:r>
                <w:t>-</w:t>
              </w:r>
            </w:ins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DC9A" w14:textId="77777777" w:rsidR="00925A50" w:rsidRPr="009640AA" w:rsidRDefault="00925A50" w:rsidP="00DC4472">
            <w:pPr>
              <w:pStyle w:val="TAC"/>
              <w:rPr>
                <w:ins w:id="141" w:author="Per Lindell" w:date="2020-11-03T18:45:00Z"/>
              </w:rPr>
            </w:pPr>
            <w:ins w:id="142" w:author="Per Lindell" w:date="2020-11-03T18:45:00Z">
              <w:r>
                <w:t>n41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D750" w14:textId="77777777" w:rsidR="00925A50" w:rsidRPr="009640AA" w:rsidRDefault="00925A50" w:rsidP="00DC4472">
            <w:pPr>
              <w:pStyle w:val="TAC"/>
              <w:rPr>
                <w:ins w:id="143" w:author="Per Lindell" w:date="2020-11-03T18:45:00Z"/>
              </w:rPr>
            </w:pPr>
            <w:ins w:id="144" w:author="Per Lindell" w:date="2020-11-03T18:45:00Z">
              <w:r w:rsidRPr="001C0CC4">
                <w:t>15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00F7" w14:textId="77777777" w:rsidR="00925A50" w:rsidRPr="009640AA" w:rsidRDefault="00925A50" w:rsidP="00DC4472">
            <w:pPr>
              <w:pStyle w:val="TAC"/>
              <w:rPr>
                <w:ins w:id="145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C298" w14:textId="77777777" w:rsidR="00925A50" w:rsidRPr="009640AA" w:rsidRDefault="00925A50" w:rsidP="00DC4472">
            <w:pPr>
              <w:pStyle w:val="TAC"/>
              <w:rPr>
                <w:ins w:id="146" w:author="Per Lindell" w:date="2020-11-03T18:45:00Z"/>
              </w:rPr>
            </w:pPr>
            <w:ins w:id="147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2A45" w14:textId="77777777" w:rsidR="00925A50" w:rsidRPr="009640AA" w:rsidRDefault="00925A50" w:rsidP="00DC4472">
            <w:pPr>
              <w:pStyle w:val="TAC"/>
              <w:rPr>
                <w:ins w:id="148" w:author="Per Lindell" w:date="2020-11-03T18:45:00Z"/>
              </w:rPr>
            </w:pPr>
            <w:ins w:id="149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65DF" w14:textId="77777777" w:rsidR="00925A50" w:rsidRPr="009640AA" w:rsidRDefault="00925A50" w:rsidP="00DC4472">
            <w:pPr>
              <w:pStyle w:val="TAC"/>
              <w:rPr>
                <w:ins w:id="150" w:author="Per Lindell" w:date="2020-11-03T18:45:00Z"/>
              </w:rPr>
            </w:pPr>
            <w:ins w:id="151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675" w14:textId="77777777" w:rsidR="00925A50" w:rsidRPr="009640AA" w:rsidRDefault="00925A50" w:rsidP="00DC4472">
            <w:pPr>
              <w:pStyle w:val="TAC"/>
              <w:rPr>
                <w:ins w:id="152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40D" w14:textId="77777777" w:rsidR="00925A50" w:rsidRPr="009640AA" w:rsidRDefault="00925A50" w:rsidP="00DC4472">
            <w:pPr>
              <w:pStyle w:val="TAC"/>
              <w:rPr>
                <w:ins w:id="153" w:author="Per Lindell" w:date="2020-11-03T18:45:00Z"/>
              </w:rPr>
            </w:pPr>
            <w:ins w:id="154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6DB" w14:textId="77777777" w:rsidR="00925A50" w:rsidRPr="009640AA" w:rsidRDefault="00925A50" w:rsidP="00DC4472">
            <w:pPr>
              <w:pStyle w:val="TAC"/>
              <w:rPr>
                <w:ins w:id="155" w:author="Per Lindell" w:date="2020-11-03T18:45:00Z"/>
              </w:rPr>
            </w:pPr>
            <w:ins w:id="156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40D" w14:textId="77777777" w:rsidR="00925A50" w:rsidRPr="009640AA" w:rsidRDefault="00925A50" w:rsidP="00DC4472">
            <w:pPr>
              <w:pStyle w:val="TAC"/>
              <w:rPr>
                <w:ins w:id="157" w:author="Per Lindell" w:date="2020-11-03T18:45:00Z"/>
              </w:rPr>
            </w:pPr>
            <w:ins w:id="158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FBCF" w14:textId="77777777" w:rsidR="00925A50" w:rsidRPr="009640AA" w:rsidRDefault="00925A50" w:rsidP="00DC4472">
            <w:pPr>
              <w:pStyle w:val="TAC"/>
              <w:rPr>
                <w:ins w:id="159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0CE" w14:textId="77777777" w:rsidR="00925A50" w:rsidRPr="009640AA" w:rsidRDefault="00925A50" w:rsidP="00DC4472">
            <w:pPr>
              <w:pStyle w:val="TAC"/>
              <w:rPr>
                <w:ins w:id="160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681" w14:textId="77777777" w:rsidR="00925A50" w:rsidRPr="009640AA" w:rsidRDefault="00925A50" w:rsidP="00DC4472">
            <w:pPr>
              <w:pStyle w:val="TAC"/>
              <w:rPr>
                <w:ins w:id="16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17D" w14:textId="77777777" w:rsidR="00925A50" w:rsidRPr="009640AA" w:rsidRDefault="00925A50" w:rsidP="00DC4472">
            <w:pPr>
              <w:pStyle w:val="TAC"/>
              <w:rPr>
                <w:ins w:id="162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F7B7" w14:textId="77777777" w:rsidR="00925A50" w:rsidRPr="009640AA" w:rsidRDefault="00925A50" w:rsidP="00DC4472">
            <w:pPr>
              <w:pStyle w:val="TAC"/>
              <w:rPr>
                <w:ins w:id="163" w:author="Per Lindell" w:date="2020-11-03T18:45:00Z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F243" w14:textId="77777777" w:rsidR="00925A50" w:rsidRDefault="00925A50" w:rsidP="00DC4472">
            <w:pPr>
              <w:keepNext/>
              <w:keepLines/>
              <w:jc w:val="center"/>
              <w:rPr>
                <w:ins w:id="164" w:author="Per Lindell" w:date="2020-11-03T18:45:00Z"/>
                <w:rFonts w:ascii="Arial" w:hAnsi="Arial"/>
                <w:sz w:val="18"/>
                <w:lang w:val="en-US" w:eastAsia="zh-CN"/>
              </w:rPr>
            </w:pPr>
            <w:ins w:id="165" w:author="Per Lindell" w:date="2020-11-03T18:45:00Z">
              <w:r>
                <w:rPr>
                  <w:rFonts w:ascii="Arial" w:hAnsi="Arial"/>
                  <w:sz w:val="18"/>
                  <w:lang w:val="en-US" w:eastAsia="zh-CN"/>
                </w:rPr>
                <w:t>0</w:t>
              </w:r>
            </w:ins>
          </w:p>
        </w:tc>
      </w:tr>
      <w:tr w:rsidR="00925A50" w14:paraId="352C7932" w14:textId="77777777" w:rsidTr="00DC4472">
        <w:trPr>
          <w:trHeight w:val="152"/>
          <w:ins w:id="166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C3B" w14:textId="77777777" w:rsidR="00925A50" w:rsidRDefault="00925A50" w:rsidP="00DC4472">
            <w:pPr>
              <w:pStyle w:val="TAC"/>
              <w:rPr>
                <w:ins w:id="167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5973" w14:textId="77777777" w:rsidR="00925A50" w:rsidRPr="009640AA" w:rsidRDefault="00925A50" w:rsidP="00DC4472">
            <w:pPr>
              <w:pStyle w:val="TAC"/>
              <w:rPr>
                <w:ins w:id="168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477A" w14:textId="77777777" w:rsidR="00925A50" w:rsidRPr="009640AA" w:rsidRDefault="00925A50" w:rsidP="00DC4472">
            <w:pPr>
              <w:pStyle w:val="TAC"/>
              <w:rPr>
                <w:ins w:id="169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DB9" w14:textId="77777777" w:rsidR="00925A50" w:rsidRPr="009640AA" w:rsidRDefault="00925A50" w:rsidP="00DC4472">
            <w:pPr>
              <w:pStyle w:val="TAC"/>
              <w:rPr>
                <w:ins w:id="170" w:author="Per Lindell" w:date="2020-11-03T18:45:00Z"/>
              </w:rPr>
            </w:pPr>
            <w:ins w:id="171" w:author="Per Lindell" w:date="2020-11-03T18:45:00Z">
              <w:r w:rsidRPr="001C0CC4"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EA34" w14:textId="77777777" w:rsidR="00925A50" w:rsidRPr="009640AA" w:rsidRDefault="00925A50" w:rsidP="00DC4472">
            <w:pPr>
              <w:pStyle w:val="TAC"/>
              <w:rPr>
                <w:ins w:id="172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196" w14:textId="77777777" w:rsidR="00925A50" w:rsidRPr="009640AA" w:rsidRDefault="00925A50" w:rsidP="00DC4472">
            <w:pPr>
              <w:pStyle w:val="TAC"/>
              <w:rPr>
                <w:ins w:id="173" w:author="Per Lindell" w:date="2020-11-03T18:45:00Z"/>
              </w:rPr>
            </w:pPr>
            <w:ins w:id="17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5BB5" w14:textId="77777777" w:rsidR="00925A50" w:rsidRPr="009640AA" w:rsidRDefault="00925A50" w:rsidP="00DC4472">
            <w:pPr>
              <w:pStyle w:val="TAC"/>
              <w:rPr>
                <w:ins w:id="175" w:author="Per Lindell" w:date="2020-11-03T18:45:00Z"/>
              </w:rPr>
            </w:pPr>
            <w:ins w:id="176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FE08" w14:textId="77777777" w:rsidR="00925A50" w:rsidRPr="009640AA" w:rsidRDefault="00925A50" w:rsidP="00DC4472">
            <w:pPr>
              <w:pStyle w:val="TAC"/>
              <w:rPr>
                <w:ins w:id="177" w:author="Per Lindell" w:date="2020-11-03T18:45:00Z"/>
              </w:rPr>
            </w:pPr>
            <w:ins w:id="178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31F" w14:textId="77777777" w:rsidR="00925A50" w:rsidRPr="009640AA" w:rsidRDefault="00925A50" w:rsidP="00DC4472">
            <w:pPr>
              <w:pStyle w:val="TAC"/>
              <w:rPr>
                <w:ins w:id="179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1A2" w14:textId="77777777" w:rsidR="00925A50" w:rsidRPr="009640AA" w:rsidRDefault="00925A50" w:rsidP="00DC4472">
            <w:pPr>
              <w:pStyle w:val="TAC"/>
              <w:rPr>
                <w:ins w:id="180" w:author="Per Lindell" w:date="2020-11-03T18:45:00Z"/>
              </w:rPr>
            </w:pPr>
            <w:ins w:id="181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F9FC" w14:textId="77777777" w:rsidR="00925A50" w:rsidRPr="009640AA" w:rsidRDefault="00925A50" w:rsidP="00DC4472">
            <w:pPr>
              <w:pStyle w:val="TAC"/>
              <w:rPr>
                <w:ins w:id="182" w:author="Per Lindell" w:date="2020-11-03T18:45:00Z"/>
              </w:rPr>
            </w:pPr>
            <w:ins w:id="183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DBD6" w14:textId="77777777" w:rsidR="00925A50" w:rsidRPr="009640AA" w:rsidRDefault="00925A50" w:rsidP="00DC4472">
            <w:pPr>
              <w:pStyle w:val="TAC"/>
              <w:rPr>
                <w:ins w:id="184" w:author="Per Lindell" w:date="2020-11-03T18:45:00Z"/>
              </w:rPr>
            </w:pPr>
            <w:ins w:id="185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8FCA" w14:textId="77777777" w:rsidR="00925A50" w:rsidRPr="009640AA" w:rsidRDefault="00925A50" w:rsidP="00DC4472">
            <w:pPr>
              <w:pStyle w:val="TAC"/>
              <w:rPr>
                <w:ins w:id="186" w:author="Per Lindell" w:date="2020-11-03T18:45:00Z"/>
              </w:rPr>
            </w:pPr>
            <w:ins w:id="187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EAA" w14:textId="77777777" w:rsidR="00925A50" w:rsidRPr="009640AA" w:rsidRDefault="00925A50" w:rsidP="00DC4472">
            <w:pPr>
              <w:pStyle w:val="TAC"/>
              <w:rPr>
                <w:ins w:id="188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A823" w14:textId="77777777" w:rsidR="00925A50" w:rsidRPr="009640AA" w:rsidRDefault="00925A50" w:rsidP="00DC4472">
            <w:pPr>
              <w:pStyle w:val="TAC"/>
              <w:rPr>
                <w:ins w:id="189" w:author="Per Lindell" w:date="2020-11-03T18:45:00Z"/>
              </w:rPr>
            </w:pPr>
            <w:ins w:id="190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B2B" w14:textId="77777777" w:rsidR="00925A50" w:rsidRPr="009640AA" w:rsidRDefault="00925A50" w:rsidP="00DC4472">
            <w:pPr>
              <w:pStyle w:val="TAC"/>
              <w:rPr>
                <w:ins w:id="191" w:author="Per Lindell" w:date="2020-11-03T18:45:00Z"/>
              </w:rPr>
            </w:pPr>
            <w:ins w:id="192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59CB" w14:textId="77777777" w:rsidR="00925A50" w:rsidRPr="009640AA" w:rsidRDefault="00925A50" w:rsidP="00DC4472">
            <w:pPr>
              <w:pStyle w:val="TAC"/>
              <w:rPr>
                <w:ins w:id="193" w:author="Per Lindell" w:date="2020-11-03T18:45:00Z"/>
              </w:rPr>
            </w:pPr>
            <w:ins w:id="19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8AEC" w14:textId="77777777" w:rsidR="00925A50" w:rsidRDefault="00925A50" w:rsidP="00DC4472">
            <w:pPr>
              <w:spacing w:after="0"/>
              <w:rPr>
                <w:ins w:id="195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1BB40635" w14:textId="77777777" w:rsidTr="00DC4472">
        <w:trPr>
          <w:trHeight w:val="152"/>
          <w:ins w:id="196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781" w14:textId="77777777" w:rsidR="00925A50" w:rsidRDefault="00925A50" w:rsidP="00DC4472">
            <w:pPr>
              <w:pStyle w:val="TAC"/>
              <w:rPr>
                <w:ins w:id="197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F627" w14:textId="77777777" w:rsidR="00925A50" w:rsidRPr="009640AA" w:rsidRDefault="00925A50" w:rsidP="00DC4472">
            <w:pPr>
              <w:pStyle w:val="TAC"/>
              <w:rPr>
                <w:ins w:id="198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090A" w14:textId="77777777" w:rsidR="00925A50" w:rsidRPr="009640AA" w:rsidRDefault="00925A50" w:rsidP="00DC4472">
            <w:pPr>
              <w:pStyle w:val="TAC"/>
              <w:rPr>
                <w:ins w:id="199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9A6E" w14:textId="77777777" w:rsidR="00925A50" w:rsidRPr="009640AA" w:rsidRDefault="00925A50" w:rsidP="00DC4472">
            <w:pPr>
              <w:pStyle w:val="TAC"/>
              <w:rPr>
                <w:ins w:id="200" w:author="Per Lindell" w:date="2020-11-03T18:45:00Z"/>
              </w:rPr>
            </w:pPr>
            <w:ins w:id="201" w:author="Per Lindell" w:date="2020-11-03T18:45:00Z">
              <w:r w:rsidRPr="001C0CC4"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09D" w14:textId="77777777" w:rsidR="00925A50" w:rsidRPr="009640AA" w:rsidRDefault="00925A50" w:rsidP="00DC4472">
            <w:pPr>
              <w:pStyle w:val="TAC"/>
              <w:rPr>
                <w:ins w:id="202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F8C7" w14:textId="77777777" w:rsidR="00925A50" w:rsidRPr="009640AA" w:rsidRDefault="00925A50" w:rsidP="00DC4472">
            <w:pPr>
              <w:pStyle w:val="TAC"/>
              <w:rPr>
                <w:ins w:id="203" w:author="Per Lindell" w:date="2020-11-03T18:45:00Z"/>
              </w:rPr>
            </w:pPr>
            <w:ins w:id="20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F103" w14:textId="77777777" w:rsidR="00925A50" w:rsidRPr="009640AA" w:rsidRDefault="00925A50" w:rsidP="00DC4472">
            <w:pPr>
              <w:pStyle w:val="TAC"/>
              <w:rPr>
                <w:ins w:id="205" w:author="Per Lindell" w:date="2020-11-03T18:45:00Z"/>
              </w:rPr>
            </w:pPr>
            <w:ins w:id="206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F0B5" w14:textId="77777777" w:rsidR="00925A50" w:rsidRPr="009640AA" w:rsidRDefault="00925A50" w:rsidP="00DC4472">
            <w:pPr>
              <w:pStyle w:val="TAC"/>
              <w:rPr>
                <w:ins w:id="207" w:author="Per Lindell" w:date="2020-11-03T18:45:00Z"/>
              </w:rPr>
            </w:pPr>
            <w:ins w:id="208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29E4" w14:textId="77777777" w:rsidR="00925A50" w:rsidRPr="009640AA" w:rsidRDefault="00925A50" w:rsidP="00DC4472">
            <w:pPr>
              <w:pStyle w:val="TAC"/>
              <w:rPr>
                <w:ins w:id="209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D61" w14:textId="77777777" w:rsidR="00925A50" w:rsidRPr="009640AA" w:rsidRDefault="00925A50" w:rsidP="00DC4472">
            <w:pPr>
              <w:pStyle w:val="TAC"/>
              <w:rPr>
                <w:ins w:id="210" w:author="Per Lindell" w:date="2020-11-03T18:45:00Z"/>
              </w:rPr>
            </w:pPr>
            <w:ins w:id="211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4C8" w14:textId="77777777" w:rsidR="00925A50" w:rsidRPr="009640AA" w:rsidRDefault="00925A50" w:rsidP="00DC4472">
            <w:pPr>
              <w:pStyle w:val="TAC"/>
              <w:rPr>
                <w:ins w:id="212" w:author="Per Lindell" w:date="2020-11-03T18:45:00Z"/>
              </w:rPr>
            </w:pPr>
            <w:ins w:id="213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C61" w14:textId="77777777" w:rsidR="00925A50" w:rsidRPr="009640AA" w:rsidRDefault="00925A50" w:rsidP="00DC4472">
            <w:pPr>
              <w:pStyle w:val="TAC"/>
              <w:rPr>
                <w:ins w:id="214" w:author="Per Lindell" w:date="2020-11-03T18:45:00Z"/>
              </w:rPr>
            </w:pPr>
            <w:ins w:id="215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944" w14:textId="77777777" w:rsidR="00925A50" w:rsidRPr="009640AA" w:rsidRDefault="00925A50" w:rsidP="00DC4472">
            <w:pPr>
              <w:pStyle w:val="TAC"/>
              <w:rPr>
                <w:ins w:id="216" w:author="Per Lindell" w:date="2020-11-03T18:45:00Z"/>
              </w:rPr>
            </w:pPr>
            <w:ins w:id="217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25A" w14:textId="77777777" w:rsidR="00925A50" w:rsidRDefault="00925A50" w:rsidP="00DC4472">
            <w:pPr>
              <w:pStyle w:val="TAC"/>
              <w:rPr>
                <w:ins w:id="218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98B5" w14:textId="77777777" w:rsidR="00925A50" w:rsidRDefault="00925A50" w:rsidP="00DC4472">
            <w:pPr>
              <w:pStyle w:val="TAC"/>
              <w:rPr>
                <w:ins w:id="219" w:author="Per Lindell" w:date="2020-11-03T18:45:00Z"/>
              </w:rPr>
            </w:pPr>
            <w:ins w:id="220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291" w14:textId="77777777" w:rsidR="00925A50" w:rsidRDefault="00925A50" w:rsidP="00DC4472">
            <w:pPr>
              <w:pStyle w:val="TAC"/>
              <w:rPr>
                <w:ins w:id="221" w:author="Per Lindell" w:date="2020-11-03T18:45:00Z"/>
              </w:rPr>
            </w:pPr>
            <w:ins w:id="222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C435" w14:textId="77777777" w:rsidR="00925A50" w:rsidRDefault="00925A50" w:rsidP="00DC4472">
            <w:pPr>
              <w:pStyle w:val="TAC"/>
              <w:rPr>
                <w:ins w:id="223" w:author="Per Lindell" w:date="2020-11-03T18:45:00Z"/>
              </w:rPr>
            </w:pPr>
            <w:ins w:id="22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15CB" w14:textId="77777777" w:rsidR="00925A50" w:rsidRDefault="00925A50" w:rsidP="00DC4472">
            <w:pPr>
              <w:spacing w:after="0"/>
              <w:rPr>
                <w:ins w:id="225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3473E0F3" w14:textId="77777777" w:rsidTr="00DC4472">
        <w:trPr>
          <w:trHeight w:val="165"/>
          <w:ins w:id="226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E3A9" w14:textId="77777777" w:rsidR="00925A50" w:rsidRDefault="00925A50" w:rsidP="00DC4472">
            <w:pPr>
              <w:pStyle w:val="TAC"/>
              <w:rPr>
                <w:ins w:id="227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C461" w14:textId="77777777" w:rsidR="00925A50" w:rsidRPr="009640AA" w:rsidRDefault="00925A50" w:rsidP="00DC4472">
            <w:pPr>
              <w:pStyle w:val="TAC"/>
              <w:rPr>
                <w:ins w:id="228" w:author="Per Lindell" w:date="2020-11-03T18:45:00Z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8BFC" w14:textId="77777777" w:rsidR="00925A50" w:rsidRPr="009640AA" w:rsidRDefault="00925A50" w:rsidP="00DC4472">
            <w:pPr>
              <w:pStyle w:val="TAC"/>
              <w:rPr>
                <w:ins w:id="229" w:author="Per Lindell" w:date="2020-11-03T18:45:00Z"/>
              </w:rPr>
            </w:pPr>
            <w:ins w:id="230" w:author="Per Lindell" w:date="2020-11-03T18:45:00Z">
              <w:r>
                <w:t>n66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3F14" w14:textId="77777777" w:rsidR="00925A50" w:rsidRPr="009640AA" w:rsidRDefault="00925A50" w:rsidP="00DC4472">
            <w:pPr>
              <w:pStyle w:val="TAC"/>
              <w:rPr>
                <w:ins w:id="231" w:author="Per Lindell" w:date="2020-11-03T18:45:00Z"/>
              </w:rPr>
            </w:pPr>
            <w:ins w:id="232" w:author="Per Lindell" w:date="2020-11-03T18:45:00Z">
              <w:r w:rsidRPr="001C0CC4">
                <w:rPr>
                  <w:rFonts w:eastAsia="Yu Mincho"/>
                </w:rPr>
                <w:t>15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7C2" w14:textId="77777777" w:rsidR="00925A50" w:rsidRPr="009640AA" w:rsidRDefault="00925A50" w:rsidP="00DC4472">
            <w:pPr>
              <w:pStyle w:val="TAC"/>
              <w:rPr>
                <w:ins w:id="233" w:author="Per Lindell" w:date="2020-11-03T18:45:00Z"/>
              </w:rPr>
            </w:pPr>
            <w:ins w:id="23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0FC" w14:textId="77777777" w:rsidR="00925A50" w:rsidRPr="009640AA" w:rsidRDefault="00925A50" w:rsidP="00DC4472">
            <w:pPr>
              <w:pStyle w:val="TAC"/>
              <w:rPr>
                <w:ins w:id="235" w:author="Per Lindell" w:date="2020-11-03T18:45:00Z"/>
              </w:rPr>
            </w:pPr>
            <w:ins w:id="236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2F6B" w14:textId="77777777" w:rsidR="00925A50" w:rsidRPr="009640AA" w:rsidRDefault="00925A50" w:rsidP="00DC4472">
            <w:pPr>
              <w:pStyle w:val="TAC"/>
              <w:rPr>
                <w:ins w:id="237" w:author="Per Lindell" w:date="2020-11-03T18:45:00Z"/>
              </w:rPr>
            </w:pPr>
            <w:ins w:id="238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45D" w14:textId="77777777" w:rsidR="00925A50" w:rsidRPr="009640AA" w:rsidRDefault="00925A50" w:rsidP="00DC4472">
            <w:pPr>
              <w:pStyle w:val="TAC"/>
              <w:rPr>
                <w:ins w:id="239" w:author="Per Lindell" w:date="2020-11-03T18:45:00Z"/>
              </w:rPr>
            </w:pPr>
            <w:ins w:id="240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F256" w14:textId="77777777" w:rsidR="00925A50" w:rsidRPr="009640AA" w:rsidRDefault="00925A50" w:rsidP="00DC4472">
            <w:pPr>
              <w:pStyle w:val="TAC"/>
              <w:rPr>
                <w:ins w:id="241" w:author="Per Lindell" w:date="2020-11-03T18:45:00Z"/>
              </w:rPr>
            </w:pPr>
            <w:ins w:id="242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C580" w14:textId="77777777" w:rsidR="00925A50" w:rsidRPr="009640AA" w:rsidRDefault="00925A50" w:rsidP="00DC4472">
            <w:pPr>
              <w:pStyle w:val="TAC"/>
              <w:rPr>
                <w:ins w:id="243" w:author="Per Lindell" w:date="2020-11-03T18:45:00Z"/>
              </w:rPr>
            </w:pPr>
            <w:ins w:id="244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ADDE" w14:textId="77777777" w:rsidR="00925A50" w:rsidRPr="009640AA" w:rsidRDefault="00925A50" w:rsidP="00DC4472">
            <w:pPr>
              <w:pStyle w:val="TAC"/>
              <w:rPr>
                <w:ins w:id="245" w:author="Per Lindell" w:date="2020-11-03T18:45:00Z"/>
              </w:rPr>
            </w:pPr>
            <w:ins w:id="246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0CD8" w14:textId="77777777" w:rsidR="00925A50" w:rsidRPr="009640AA" w:rsidRDefault="00925A50" w:rsidP="00DC4472">
            <w:pPr>
              <w:pStyle w:val="TAC"/>
              <w:rPr>
                <w:ins w:id="247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339" w14:textId="77777777" w:rsidR="00925A50" w:rsidRPr="009640AA" w:rsidRDefault="00925A50" w:rsidP="00DC4472">
            <w:pPr>
              <w:pStyle w:val="TAC"/>
              <w:rPr>
                <w:ins w:id="248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9DB" w14:textId="77777777" w:rsidR="00925A50" w:rsidRPr="009640AA" w:rsidRDefault="00925A50" w:rsidP="00DC4472">
            <w:pPr>
              <w:pStyle w:val="TAC"/>
              <w:rPr>
                <w:ins w:id="249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02D4" w14:textId="77777777" w:rsidR="00925A50" w:rsidRPr="009640AA" w:rsidRDefault="00925A50" w:rsidP="00DC4472">
            <w:pPr>
              <w:pStyle w:val="TAC"/>
              <w:rPr>
                <w:ins w:id="250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AFC" w14:textId="77777777" w:rsidR="00925A50" w:rsidRPr="009640AA" w:rsidRDefault="00925A50" w:rsidP="00DC4472">
            <w:pPr>
              <w:pStyle w:val="TAC"/>
              <w:rPr>
                <w:ins w:id="25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3BEF" w14:textId="77777777" w:rsidR="00925A50" w:rsidRPr="009640AA" w:rsidRDefault="00925A50" w:rsidP="00DC4472">
            <w:pPr>
              <w:pStyle w:val="TAC"/>
              <w:rPr>
                <w:ins w:id="252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195E" w14:textId="77777777" w:rsidR="00925A50" w:rsidRDefault="00925A50" w:rsidP="00DC4472">
            <w:pPr>
              <w:spacing w:after="0"/>
              <w:rPr>
                <w:ins w:id="253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0E51A924" w14:textId="77777777" w:rsidTr="00DC4472">
        <w:trPr>
          <w:trHeight w:val="36"/>
          <w:ins w:id="254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DC9" w14:textId="77777777" w:rsidR="00925A50" w:rsidRDefault="00925A50" w:rsidP="00DC4472">
            <w:pPr>
              <w:pStyle w:val="TAC"/>
              <w:rPr>
                <w:ins w:id="255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4B1D" w14:textId="77777777" w:rsidR="00925A50" w:rsidRPr="009640AA" w:rsidRDefault="00925A50" w:rsidP="00DC4472">
            <w:pPr>
              <w:pStyle w:val="TAC"/>
              <w:rPr>
                <w:ins w:id="256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4B03" w14:textId="77777777" w:rsidR="00925A50" w:rsidRPr="009640AA" w:rsidRDefault="00925A50" w:rsidP="00DC4472">
            <w:pPr>
              <w:pStyle w:val="TAC"/>
              <w:rPr>
                <w:ins w:id="257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83C4" w14:textId="77777777" w:rsidR="00925A50" w:rsidRPr="009640AA" w:rsidRDefault="00925A50" w:rsidP="00DC4472">
            <w:pPr>
              <w:pStyle w:val="TAC"/>
              <w:rPr>
                <w:ins w:id="258" w:author="Per Lindell" w:date="2020-11-03T18:45:00Z"/>
              </w:rPr>
            </w:pPr>
            <w:ins w:id="259" w:author="Per Lindell" w:date="2020-11-03T18:45:00Z">
              <w:r w:rsidRPr="001C0CC4">
                <w:rPr>
                  <w:rFonts w:eastAsia="Yu Mincho"/>
                </w:rPr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93B" w14:textId="77777777" w:rsidR="00925A50" w:rsidRPr="009640AA" w:rsidRDefault="00925A50" w:rsidP="00DC4472">
            <w:pPr>
              <w:pStyle w:val="TAC"/>
              <w:rPr>
                <w:ins w:id="260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AAA" w14:textId="77777777" w:rsidR="00925A50" w:rsidRPr="009640AA" w:rsidRDefault="00925A50" w:rsidP="00DC4472">
            <w:pPr>
              <w:pStyle w:val="TAC"/>
              <w:rPr>
                <w:ins w:id="261" w:author="Per Lindell" w:date="2020-11-03T18:45:00Z"/>
              </w:rPr>
            </w:pPr>
            <w:ins w:id="262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826" w14:textId="77777777" w:rsidR="00925A50" w:rsidRPr="009640AA" w:rsidRDefault="00925A50" w:rsidP="00DC4472">
            <w:pPr>
              <w:pStyle w:val="TAC"/>
              <w:rPr>
                <w:ins w:id="263" w:author="Per Lindell" w:date="2020-11-03T18:45:00Z"/>
              </w:rPr>
            </w:pPr>
            <w:ins w:id="26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314" w14:textId="77777777" w:rsidR="00925A50" w:rsidRPr="009640AA" w:rsidRDefault="00925A50" w:rsidP="00DC4472">
            <w:pPr>
              <w:pStyle w:val="TAC"/>
              <w:rPr>
                <w:ins w:id="265" w:author="Per Lindell" w:date="2020-11-03T18:45:00Z"/>
              </w:rPr>
            </w:pPr>
            <w:ins w:id="266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396" w14:textId="77777777" w:rsidR="00925A50" w:rsidRPr="009640AA" w:rsidRDefault="00925A50" w:rsidP="00DC4472">
            <w:pPr>
              <w:pStyle w:val="TAC"/>
              <w:rPr>
                <w:ins w:id="267" w:author="Per Lindell" w:date="2020-11-03T18:45:00Z"/>
              </w:rPr>
            </w:pPr>
            <w:ins w:id="268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BEF" w14:textId="77777777" w:rsidR="00925A50" w:rsidRPr="009640AA" w:rsidRDefault="00925A50" w:rsidP="00DC4472">
            <w:pPr>
              <w:pStyle w:val="TAC"/>
              <w:rPr>
                <w:ins w:id="269" w:author="Per Lindell" w:date="2020-11-03T18:45:00Z"/>
              </w:rPr>
            </w:pPr>
            <w:ins w:id="270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BC83" w14:textId="77777777" w:rsidR="00925A50" w:rsidRPr="009640AA" w:rsidRDefault="00925A50" w:rsidP="00DC4472">
            <w:pPr>
              <w:pStyle w:val="TAC"/>
              <w:rPr>
                <w:ins w:id="271" w:author="Per Lindell" w:date="2020-11-03T18:45:00Z"/>
              </w:rPr>
            </w:pPr>
            <w:ins w:id="272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F2BD" w14:textId="77777777" w:rsidR="00925A50" w:rsidRPr="009640AA" w:rsidRDefault="00925A50" w:rsidP="00DC4472">
            <w:pPr>
              <w:pStyle w:val="TAC"/>
              <w:rPr>
                <w:ins w:id="273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0DF6" w14:textId="77777777" w:rsidR="00925A50" w:rsidRPr="009640AA" w:rsidRDefault="00925A50" w:rsidP="00DC4472">
            <w:pPr>
              <w:pStyle w:val="TAC"/>
              <w:rPr>
                <w:ins w:id="274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4CEA" w14:textId="77777777" w:rsidR="00925A50" w:rsidRPr="009640AA" w:rsidRDefault="00925A50" w:rsidP="00DC4472">
            <w:pPr>
              <w:pStyle w:val="TAC"/>
              <w:rPr>
                <w:ins w:id="275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8FD6" w14:textId="77777777" w:rsidR="00925A50" w:rsidRPr="009640AA" w:rsidRDefault="00925A50" w:rsidP="00DC4472">
            <w:pPr>
              <w:pStyle w:val="TAC"/>
              <w:rPr>
                <w:ins w:id="276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4FD" w14:textId="77777777" w:rsidR="00925A50" w:rsidRPr="009640AA" w:rsidRDefault="00925A50" w:rsidP="00DC4472">
            <w:pPr>
              <w:pStyle w:val="TAC"/>
              <w:rPr>
                <w:ins w:id="277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522" w14:textId="77777777" w:rsidR="00925A50" w:rsidRPr="009640AA" w:rsidRDefault="00925A50" w:rsidP="00DC4472">
            <w:pPr>
              <w:pStyle w:val="TAC"/>
              <w:rPr>
                <w:ins w:id="278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FE2C" w14:textId="77777777" w:rsidR="00925A50" w:rsidRDefault="00925A50" w:rsidP="00DC4472">
            <w:pPr>
              <w:spacing w:after="0"/>
              <w:rPr>
                <w:ins w:id="279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07B4FE34" w14:textId="77777777" w:rsidTr="00DC4472">
        <w:trPr>
          <w:trHeight w:val="149"/>
          <w:ins w:id="280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84AB" w14:textId="77777777" w:rsidR="00925A50" w:rsidRDefault="00925A50" w:rsidP="00DC4472">
            <w:pPr>
              <w:pStyle w:val="TAC"/>
              <w:rPr>
                <w:ins w:id="281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95F9" w14:textId="77777777" w:rsidR="00925A50" w:rsidRPr="009640AA" w:rsidRDefault="00925A50" w:rsidP="00DC4472">
            <w:pPr>
              <w:pStyle w:val="TAC"/>
              <w:rPr>
                <w:ins w:id="282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430E" w14:textId="77777777" w:rsidR="00925A50" w:rsidRPr="009640AA" w:rsidRDefault="00925A50" w:rsidP="00DC4472">
            <w:pPr>
              <w:pStyle w:val="TAC"/>
              <w:rPr>
                <w:ins w:id="283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4282" w14:textId="77777777" w:rsidR="00925A50" w:rsidRPr="009640AA" w:rsidRDefault="00925A50" w:rsidP="00DC4472">
            <w:pPr>
              <w:pStyle w:val="TAC"/>
              <w:rPr>
                <w:ins w:id="284" w:author="Per Lindell" w:date="2020-11-03T18:45:00Z"/>
              </w:rPr>
            </w:pPr>
            <w:ins w:id="285" w:author="Per Lindell" w:date="2020-11-03T18:45:00Z">
              <w:r w:rsidRPr="001C0CC4">
                <w:rPr>
                  <w:rFonts w:eastAsia="Yu Mincho"/>
                </w:rPr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793" w14:textId="77777777" w:rsidR="00925A50" w:rsidRPr="009640AA" w:rsidRDefault="00925A50" w:rsidP="00DC4472">
            <w:pPr>
              <w:pStyle w:val="TAC"/>
              <w:rPr>
                <w:ins w:id="286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9DC7" w14:textId="77777777" w:rsidR="00925A50" w:rsidRPr="009640AA" w:rsidRDefault="00925A50" w:rsidP="00DC4472">
            <w:pPr>
              <w:pStyle w:val="TAC"/>
              <w:rPr>
                <w:ins w:id="287" w:author="Per Lindell" w:date="2020-11-03T18:45:00Z"/>
              </w:rPr>
            </w:pPr>
            <w:ins w:id="288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129" w14:textId="77777777" w:rsidR="00925A50" w:rsidRPr="009640AA" w:rsidRDefault="00925A50" w:rsidP="00DC4472">
            <w:pPr>
              <w:pStyle w:val="TAC"/>
              <w:rPr>
                <w:ins w:id="289" w:author="Per Lindell" w:date="2020-11-03T18:45:00Z"/>
              </w:rPr>
            </w:pPr>
            <w:ins w:id="290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AA7" w14:textId="77777777" w:rsidR="00925A50" w:rsidRPr="009640AA" w:rsidRDefault="00925A50" w:rsidP="00DC4472">
            <w:pPr>
              <w:pStyle w:val="TAC"/>
              <w:rPr>
                <w:ins w:id="291" w:author="Per Lindell" w:date="2020-11-03T18:45:00Z"/>
              </w:rPr>
            </w:pPr>
            <w:ins w:id="292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1AD" w14:textId="77777777" w:rsidR="00925A50" w:rsidRPr="009640AA" w:rsidRDefault="00925A50" w:rsidP="00DC4472">
            <w:pPr>
              <w:pStyle w:val="TAC"/>
              <w:rPr>
                <w:ins w:id="293" w:author="Per Lindell" w:date="2020-11-03T18:45:00Z"/>
              </w:rPr>
            </w:pPr>
            <w:ins w:id="294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8CB7" w14:textId="77777777" w:rsidR="00925A50" w:rsidRPr="009640AA" w:rsidRDefault="00925A50" w:rsidP="00DC4472">
            <w:pPr>
              <w:pStyle w:val="TAC"/>
              <w:rPr>
                <w:ins w:id="295" w:author="Per Lindell" w:date="2020-11-03T18:45:00Z"/>
              </w:rPr>
            </w:pPr>
            <w:ins w:id="296" w:author="Per Lindell" w:date="2020-11-03T18:45:00Z">
              <w:r w:rsidRPr="001C0CC4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0D7D" w14:textId="77777777" w:rsidR="00925A50" w:rsidRPr="009640AA" w:rsidRDefault="00925A50" w:rsidP="00DC4472">
            <w:pPr>
              <w:pStyle w:val="TAC"/>
              <w:rPr>
                <w:ins w:id="297" w:author="Per Lindell" w:date="2020-11-03T18:45:00Z"/>
              </w:rPr>
            </w:pPr>
            <w:ins w:id="298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596B" w14:textId="77777777" w:rsidR="00925A50" w:rsidRPr="009640AA" w:rsidRDefault="00925A50" w:rsidP="00DC4472">
            <w:pPr>
              <w:pStyle w:val="TAC"/>
              <w:rPr>
                <w:ins w:id="299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0BA7" w14:textId="77777777" w:rsidR="00925A50" w:rsidRPr="009640AA" w:rsidRDefault="00925A50" w:rsidP="00DC4472">
            <w:pPr>
              <w:pStyle w:val="TAC"/>
              <w:rPr>
                <w:ins w:id="300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ED5" w14:textId="77777777" w:rsidR="00925A50" w:rsidRPr="009640AA" w:rsidRDefault="00925A50" w:rsidP="00DC4472">
            <w:pPr>
              <w:pStyle w:val="TAC"/>
              <w:rPr>
                <w:ins w:id="30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7110" w14:textId="77777777" w:rsidR="00925A50" w:rsidRPr="009640AA" w:rsidRDefault="00925A50" w:rsidP="00DC4472">
            <w:pPr>
              <w:pStyle w:val="TAC"/>
              <w:rPr>
                <w:ins w:id="302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4AEF" w14:textId="77777777" w:rsidR="00925A50" w:rsidRPr="009640AA" w:rsidRDefault="00925A50" w:rsidP="00DC4472">
            <w:pPr>
              <w:pStyle w:val="TAC"/>
              <w:rPr>
                <w:ins w:id="303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750" w14:textId="77777777" w:rsidR="00925A50" w:rsidRPr="009640AA" w:rsidRDefault="00925A50" w:rsidP="00DC4472">
            <w:pPr>
              <w:pStyle w:val="TAC"/>
              <w:rPr>
                <w:ins w:id="304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8382" w14:textId="77777777" w:rsidR="00925A50" w:rsidRDefault="00925A50" w:rsidP="00DC4472">
            <w:pPr>
              <w:spacing w:after="0"/>
              <w:rPr>
                <w:ins w:id="305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09B217F1" w14:textId="77777777" w:rsidTr="00DC4472">
        <w:trPr>
          <w:trHeight w:val="149"/>
          <w:ins w:id="306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BA8D" w14:textId="77777777" w:rsidR="00925A50" w:rsidRDefault="00925A50" w:rsidP="00DC4472">
            <w:pPr>
              <w:pStyle w:val="TAC"/>
              <w:rPr>
                <w:ins w:id="307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8CC3" w14:textId="77777777" w:rsidR="00925A50" w:rsidRPr="009640AA" w:rsidRDefault="00925A50" w:rsidP="00DC4472">
            <w:pPr>
              <w:pStyle w:val="TAC"/>
              <w:rPr>
                <w:ins w:id="308" w:author="Per Lindell" w:date="2020-11-03T18:45:00Z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F100" w14:textId="77777777" w:rsidR="00925A50" w:rsidRPr="009640AA" w:rsidRDefault="00925A50" w:rsidP="00DC4472">
            <w:pPr>
              <w:pStyle w:val="TAC"/>
              <w:rPr>
                <w:ins w:id="309" w:author="Per Lindell" w:date="2020-11-03T18:45:00Z"/>
              </w:rPr>
            </w:pPr>
            <w:ins w:id="310" w:author="Per Lindell" w:date="2020-11-03T18:45:00Z">
              <w:r w:rsidRPr="009640AA">
                <w:t>n77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6E0" w14:textId="77777777" w:rsidR="00925A50" w:rsidRPr="009640AA" w:rsidRDefault="00925A50" w:rsidP="00DC4472">
            <w:pPr>
              <w:pStyle w:val="TAC"/>
              <w:rPr>
                <w:ins w:id="311" w:author="Per Lindell" w:date="2020-11-03T18:45:00Z"/>
              </w:rPr>
            </w:pPr>
            <w:ins w:id="312" w:author="Per Lindell" w:date="2020-11-03T18:45:00Z">
              <w:r w:rsidRPr="009640AA">
                <w:t>15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C1B" w14:textId="77777777" w:rsidR="00925A50" w:rsidRPr="009640AA" w:rsidRDefault="00925A50" w:rsidP="00DC4472">
            <w:pPr>
              <w:pStyle w:val="TAC"/>
              <w:rPr>
                <w:ins w:id="313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8B48" w14:textId="77777777" w:rsidR="00925A50" w:rsidRPr="009640AA" w:rsidRDefault="00925A50" w:rsidP="00DC4472">
            <w:pPr>
              <w:pStyle w:val="TAC"/>
              <w:rPr>
                <w:ins w:id="314" w:author="Per Lindell" w:date="2020-11-03T18:45:00Z"/>
              </w:rPr>
            </w:pPr>
            <w:ins w:id="315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4132" w14:textId="77777777" w:rsidR="00925A50" w:rsidRPr="009640AA" w:rsidRDefault="00925A50" w:rsidP="00DC4472">
            <w:pPr>
              <w:pStyle w:val="TAC"/>
              <w:rPr>
                <w:ins w:id="316" w:author="Per Lindell" w:date="2020-11-03T18:45:00Z"/>
              </w:rPr>
            </w:pPr>
            <w:ins w:id="317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CE58" w14:textId="77777777" w:rsidR="00925A50" w:rsidRPr="009640AA" w:rsidRDefault="00925A50" w:rsidP="00DC4472">
            <w:pPr>
              <w:pStyle w:val="TAC"/>
              <w:rPr>
                <w:ins w:id="318" w:author="Per Lindell" w:date="2020-11-03T18:45:00Z"/>
              </w:rPr>
            </w:pPr>
            <w:ins w:id="319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BC5" w14:textId="77777777" w:rsidR="00925A50" w:rsidRPr="009640AA" w:rsidRDefault="00925A50" w:rsidP="00DC4472">
            <w:pPr>
              <w:pStyle w:val="TAC"/>
              <w:rPr>
                <w:ins w:id="320" w:author="Per Lindell" w:date="2020-11-03T18:45:00Z"/>
              </w:rPr>
            </w:pPr>
            <w:ins w:id="321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813" w14:textId="77777777" w:rsidR="00925A50" w:rsidRPr="009640AA" w:rsidRDefault="00925A50" w:rsidP="00DC4472">
            <w:pPr>
              <w:pStyle w:val="TAC"/>
              <w:rPr>
                <w:ins w:id="322" w:author="Per Lindell" w:date="2020-11-03T18:45:00Z"/>
              </w:rPr>
            </w:pPr>
            <w:ins w:id="323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3FD" w14:textId="77777777" w:rsidR="00925A50" w:rsidRPr="009640AA" w:rsidRDefault="00925A50" w:rsidP="00DC4472">
            <w:pPr>
              <w:pStyle w:val="TAC"/>
              <w:rPr>
                <w:ins w:id="324" w:author="Per Lindell" w:date="2020-11-03T18:45:00Z"/>
              </w:rPr>
            </w:pPr>
            <w:ins w:id="325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11D" w14:textId="77777777" w:rsidR="00925A50" w:rsidRPr="009640AA" w:rsidRDefault="00925A50" w:rsidP="00DC4472">
            <w:pPr>
              <w:pStyle w:val="TAC"/>
              <w:rPr>
                <w:ins w:id="326" w:author="Per Lindell" w:date="2020-11-03T18:45:00Z"/>
              </w:rPr>
            </w:pPr>
            <w:ins w:id="327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748" w14:textId="77777777" w:rsidR="00925A50" w:rsidRPr="009640AA" w:rsidRDefault="00925A50" w:rsidP="00DC4472">
            <w:pPr>
              <w:pStyle w:val="TAC"/>
              <w:rPr>
                <w:ins w:id="328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584" w14:textId="77777777" w:rsidR="00925A50" w:rsidRPr="009640AA" w:rsidRDefault="00925A50" w:rsidP="00DC4472">
            <w:pPr>
              <w:pStyle w:val="TAC"/>
              <w:rPr>
                <w:ins w:id="329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310" w14:textId="77777777" w:rsidR="00925A50" w:rsidRPr="009640AA" w:rsidRDefault="00925A50" w:rsidP="00DC4472">
            <w:pPr>
              <w:pStyle w:val="TAC"/>
              <w:rPr>
                <w:ins w:id="330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D295" w14:textId="77777777" w:rsidR="00925A50" w:rsidRPr="009640AA" w:rsidRDefault="00925A50" w:rsidP="00DC4472">
            <w:pPr>
              <w:pStyle w:val="TAC"/>
              <w:rPr>
                <w:ins w:id="33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039" w14:textId="77777777" w:rsidR="00925A50" w:rsidRPr="009640AA" w:rsidRDefault="00925A50" w:rsidP="00DC4472">
            <w:pPr>
              <w:pStyle w:val="TAC"/>
              <w:rPr>
                <w:ins w:id="332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96FD" w14:textId="77777777" w:rsidR="00925A50" w:rsidRDefault="00925A50" w:rsidP="00DC4472">
            <w:pPr>
              <w:spacing w:after="0"/>
              <w:rPr>
                <w:ins w:id="333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0EA88CB0" w14:textId="77777777" w:rsidTr="00DC4472">
        <w:trPr>
          <w:trHeight w:val="149"/>
          <w:ins w:id="334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C97" w14:textId="77777777" w:rsidR="00925A50" w:rsidRDefault="00925A50" w:rsidP="00DC4472">
            <w:pPr>
              <w:pStyle w:val="TAC"/>
              <w:rPr>
                <w:ins w:id="335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1DA1" w14:textId="77777777" w:rsidR="00925A50" w:rsidRPr="009640AA" w:rsidRDefault="00925A50" w:rsidP="00DC4472">
            <w:pPr>
              <w:pStyle w:val="TAC"/>
              <w:rPr>
                <w:ins w:id="336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B335" w14:textId="77777777" w:rsidR="00925A50" w:rsidRPr="009640AA" w:rsidRDefault="00925A50" w:rsidP="00DC4472">
            <w:pPr>
              <w:pStyle w:val="TAC"/>
              <w:rPr>
                <w:ins w:id="337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CCB2" w14:textId="77777777" w:rsidR="00925A50" w:rsidRPr="009640AA" w:rsidRDefault="00925A50" w:rsidP="00DC4472">
            <w:pPr>
              <w:pStyle w:val="TAC"/>
              <w:rPr>
                <w:ins w:id="338" w:author="Per Lindell" w:date="2020-11-03T18:45:00Z"/>
              </w:rPr>
            </w:pPr>
            <w:ins w:id="339" w:author="Per Lindell" w:date="2020-11-03T18:45:00Z">
              <w:r w:rsidRPr="009640AA"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DB3" w14:textId="77777777" w:rsidR="00925A50" w:rsidRPr="009640AA" w:rsidRDefault="00925A50" w:rsidP="00DC4472">
            <w:pPr>
              <w:pStyle w:val="TAC"/>
              <w:rPr>
                <w:ins w:id="340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197" w14:textId="77777777" w:rsidR="00925A50" w:rsidRPr="009640AA" w:rsidRDefault="00925A50" w:rsidP="00DC4472">
            <w:pPr>
              <w:pStyle w:val="TAC"/>
              <w:rPr>
                <w:ins w:id="341" w:author="Per Lindell" w:date="2020-11-03T18:45:00Z"/>
              </w:rPr>
            </w:pPr>
            <w:ins w:id="342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779" w14:textId="77777777" w:rsidR="00925A50" w:rsidRPr="009640AA" w:rsidRDefault="00925A50" w:rsidP="00DC4472">
            <w:pPr>
              <w:pStyle w:val="TAC"/>
              <w:rPr>
                <w:ins w:id="343" w:author="Per Lindell" w:date="2020-11-03T18:45:00Z"/>
              </w:rPr>
            </w:pPr>
            <w:ins w:id="344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E9B8" w14:textId="77777777" w:rsidR="00925A50" w:rsidRPr="009640AA" w:rsidRDefault="00925A50" w:rsidP="00DC4472">
            <w:pPr>
              <w:pStyle w:val="TAC"/>
              <w:rPr>
                <w:ins w:id="345" w:author="Per Lindell" w:date="2020-11-03T18:45:00Z"/>
              </w:rPr>
            </w:pPr>
            <w:ins w:id="346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3F7" w14:textId="77777777" w:rsidR="00925A50" w:rsidRPr="009640AA" w:rsidRDefault="00925A50" w:rsidP="00DC4472">
            <w:pPr>
              <w:pStyle w:val="TAC"/>
              <w:rPr>
                <w:ins w:id="347" w:author="Per Lindell" w:date="2020-11-03T18:45:00Z"/>
              </w:rPr>
            </w:pPr>
            <w:ins w:id="348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019E" w14:textId="77777777" w:rsidR="00925A50" w:rsidRPr="009640AA" w:rsidRDefault="00925A50" w:rsidP="00DC4472">
            <w:pPr>
              <w:pStyle w:val="TAC"/>
              <w:rPr>
                <w:ins w:id="349" w:author="Per Lindell" w:date="2020-11-03T18:45:00Z"/>
              </w:rPr>
            </w:pPr>
            <w:ins w:id="350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EEA7" w14:textId="77777777" w:rsidR="00925A50" w:rsidRPr="009640AA" w:rsidRDefault="00925A50" w:rsidP="00DC4472">
            <w:pPr>
              <w:pStyle w:val="TAC"/>
              <w:rPr>
                <w:ins w:id="351" w:author="Per Lindell" w:date="2020-11-03T18:45:00Z"/>
              </w:rPr>
            </w:pPr>
            <w:ins w:id="352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7DB" w14:textId="77777777" w:rsidR="00925A50" w:rsidRPr="009640AA" w:rsidRDefault="00925A50" w:rsidP="00DC4472">
            <w:pPr>
              <w:pStyle w:val="TAC"/>
              <w:rPr>
                <w:ins w:id="353" w:author="Per Lindell" w:date="2020-11-03T18:45:00Z"/>
              </w:rPr>
            </w:pPr>
            <w:ins w:id="354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4893" w14:textId="77777777" w:rsidR="00925A50" w:rsidRPr="009640AA" w:rsidRDefault="00925A50" w:rsidP="00DC4472">
            <w:pPr>
              <w:pStyle w:val="TAC"/>
              <w:rPr>
                <w:ins w:id="355" w:author="Per Lindell" w:date="2020-11-03T18:45:00Z"/>
              </w:rPr>
            </w:pPr>
            <w:ins w:id="356" w:author="Per Lindell" w:date="2020-11-03T18:45:00Z">
              <w:r w:rsidRPr="009640AA"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4FB" w14:textId="77777777" w:rsidR="00925A50" w:rsidRPr="009640AA" w:rsidRDefault="00925A50" w:rsidP="00DC4472">
            <w:pPr>
              <w:pStyle w:val="TAC"/>
              <w:rPr>
                <w:ins w:id="357" w:author="Per Lindell" w:date="2020-11-03T18:45:00Z"/>
              </w:rPr>
            </w:pPr>
            <w:ins w:id="358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1FC9" w14:textId="77777777" w:rsidR="00925A50" w:rsidRPr="009640AA" w:rsidRDefault="00925A50" w:rsidP="00DC4472">
            <w:pPr>
              <w:pStyle w:val="TAC"/>
              <w:rPr>
                <w:ins w:id="359" w:author="Per Lindell" w:date="2020-11-03T18:45:00Z"/>
              </w:rPr>
            </w:pPr>
            <w:ins w:id="360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178" w14:textId="77777777" w:rsidR="00925A50" w:rsidRPr="009640AA" w:rsidRDefault="00925A50" w:rsidP="00DC4472">
            <w:pPr>
              <w:pStyle w:val="TAC"/>
              <w:rPr>
                <w:ins w:id="361" w:author="Per Lindell" w:date="2020-11-03T18:45:00Z"/>
              </w:rPr>
            </w:pPr>
            <w:ins w:id="362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37AC" w14:textId="77777777" w:rsidR="00925A50" w:rsidRPr="009640AA" w:rsidRDefault="00925A50" w:rsidP="00DC4472">
            <w:pPr>
              <w:pStyle w:val="TAC"/>
              <w:rPr>
                <w:ins w:id="363" w:author="Per Lindell" w:date="2020-11-03T18:45:00Z"/>
              </w:rPr>
            </w:pPr>
            <w:ins w:id="364" w:author="Per Lindell" w:date="2020-11-03T18:45:00Z">
              <w:r w:rsidRPr="009640AA"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9DB8" w14:textId="77777777" w:rsidR="00925A50" w:rsidRDefault="00925A50" w:rsidP="00DC4472">
            <w:pPr>
              <w:spacing w:after="0"/>
              <w:rPr>
                <w:ins w:id="365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629AECFA" w14:textId="77777777" w:rsidTr="00DC4472">
        <w:trPr>
          <w:trHeight w:val="149"/>
          <w:ins w:id="366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04B1" w14:textId="77777777" w:rsidR="00925A50" w:rsidRDefault="00925A50" w:rsidP="00DC4472">
            <w:pPr>
              <w:pStyle w:val="TAC"/>
              <w:rPr>
                <w:ins w:id="367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E274" w14:textId="77777777" w:rsidR="00925A50" w:rsidRPr="009640AA" w:rsidRDefault="00925A50" w:rsidP="00DC4472">
            <w:pPr>
              <w:pStyle w:val="TAC"/>
              <w:rPr>
                <w:ins w:id="368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4233" w14:textId="77777777" w:rsidR="00925A50" w:rsidRPr="009640AA" w:rsidRDefault="00925A50" w:rsidP="00DC4472">
            <w:pPr>
              <w:pStyle w:val="TAC"/>
              <w:rPr>
                <w:ins w:id="369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71FF" w14:textId="77777777" w:rsidR="00925A50" w:rsidRPr="009640AA" w:rsidRDefault="00925A50" w:rsidP="00DC4472">
            <w:pPr>
              <w:pStyle w:val="TAC"/>
              <w:rPr>
                <w:ins w:id="370" w:author="Per Lindell" w:date="2020-11-03T18:45:00Z"/>
              </w:rPr>
            </w:pPr>
            <w:ins w:id="371" w:author="Per Lindell" w:date="2020-11-03T18:45:00Z">
              <w:r w:rsidRPr="009640AA"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AD0" w14:textId="77777777" w:rsidR="00925A50" w:rsidRPr="009640AA" w:rsidRDefault="00925A50" w:rsidP="00DC4472">
            <w:pPr>
              <w:pStyle w:val="TAC"/>
              <w:rPr>
                <w:ins w:id="372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BF9" w14:textId="77777777" w:rsidR="00925A50" w:rsidRPr="009640AA" w:rsidRDefault="00925A50" w:rsidP="00DC4472">
            <w:pPr>
              <w:pStyle w:val="TAC"/>
              <w:rPr>
                <w:ins w:id="373" w:author="Per Lindell" w:date="2020-11-03T18:45:00Z"/>
              </w:rPr>
            </w:pPr>
            <w:ins w:id="374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433" w14:textId="77777777" w:rsidR="00925A50" w:rsidRPr="009640AA" w:rsidRDefault="00925A50" w:rsidP="00DC4472">
            <w:pPr>
              <w:pStyle w:val="TAC"/>
              <w:rPr>
                <w:ins w:id="375" w:author="Per Lindell" w:date="2020-11-03T18:45:00Z"/>
              </w:rPr>
            </w:pPr>
            <w:ins w:id="376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E313" w14:textId="77777777" w:rsidR="00925A50" w:rsidRPr="009640AA" w:rsidRDefault="00925A50" w:rsidP="00DC4472">
            <w:pPr>
              <w:pStyle w:val="TAC"/>
              <w:rPr>
                <w:ins w:id="377" w:author="Per Lindell" w:date="2020-11-03T18:45:00Z"/>
              </w:rPr>
            </w:pPr>
            <w:ins w:id="378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3521" w14:textId="77777777" w:rsidR="00925A50" w:rsidRPr="009640AA" w:rsidRDefault="00925A50" w:rsidP="00DC4472">
            <w:pPr>
              <w:pStyle w:val="TAC"/>
              <w:rPr>
                <w:ins w:id="379" w:author="Per Lindell" w:date="2020-11-03T18:45:00Z"/>
              </w:rPr>
            </w:pPr>
            <w:ins w:id="380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C0A" w14:textId="77777777" w:rsidR="00925A50" w:rsidRPr="009640AA" w:rsidRDefault="00925A50" w:rsidP="00DC4472">
            <w:pPr>
              <w:pStyle w:val="TAC"/>
              <w:rPr>
                <w:ins w:id="381" w:author="Per Lindell" w:date="2020-11-03T18:45:00Z"/>
              </w:rPr>
            </w:pPr>
            <w:ins w:id="382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786F" w14:textId="77777777" w:rsidR="00925A50" w:rsidRPr="009640AA" w:rsidRDefault="00925A50" w:rsidP="00DC4472">
            <w:pPr>
              <w:pStyle w:val="TAC"/>
              <w:rPr>
                <w:ins w:id="383" w:author="Per Lindell" w:date="2020-11-03T18:45:00Z"/>
              </w:rPr>
            </w:pPr>
            <w:ins w:id="384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1B22" w14:textId="77777777" w:rsidR="00925A50" w:rsidRPr="009640AA" w:rsidRDefault="00925A50" w:rsidP="00DC4472">
            <w:pPr>
              <w:pStyle w:val="TAC"/>
              <w:rPr>
                <w:ins w:id="385" w:author="Per Lindell" w:date="2020-11-03T18:45:00Z"/>
              </w:rPr>
            </w:pPr>
            <w:ins w:id="386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B4E7" w14:textId="77777777" w:rsidR="00925A50" w:rsidRPr="009640AA" w:rsidRDefault="00925A50" w:rsidP="00DC4472">
            <w:pPr>
              <w:pStyle w:val="TAC"/>
              <w:rPr>
                <w:ins w:id="387" w:author="Per Lindell" w:date="2020-11-03T18:45:00Z"/>
              </w:rPr>
            </w:pPr>
            <w:ins w:id="388" w:author="Per Lindell" w:date="2020-11-03T18:45:00Z">
              <w:r w:rsidRPr="009640AA"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DBAE" w14:textId="77777777" w:rsidR="00925A50" w:rsidRPr="009640AA" w:rsidRDefault="00925A50" w:rsidP="00DC4472">
            <w:pPr>
              <w:pStyle w:val="TAC"/>
              <w:rPr>
                <w:ins w:id="389" w:author="Per Lindell" w:date="2020-11-03T18:45:00Z"/>
              </w:rPr>
            </w:pPr>
            <w:ins w:id="390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9347" w14:textId="77777777" w:rsidR="00925A50" w:rsidRPr="009640AA" w:rsidRDefault="00925A50" w:rsidP="00DC4472">
            <w:pPr>
              <w:pStyle w:val="TAC"/>
              <w:rPr>
                <w:ins w:id="391" w:author="Per Lindell" w:date="2020-11-03T18:45:00Z"/>
              </w:rPr>
            </w:pPr>
            <w:ins w:id="392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860" w14:textId="77777777" w:rsidR="00925A50" w:rsidRPr="009640AA" w:rsidRDefault="00925A50" w:rsidP="00DC4472">
            <w:pPr>
              <w:pStyle w:val="TAC"/>
              <w:rPr>
                <w:ins w:id="393" w:author="Per Lindell" w:date="2020-11-03T18:45:00Z"/>
              </w:rPr>
            </w:pPr>
            <w:ins w:id="394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60E" w14:textId="77777777" w:rsidR="00925A50" w:rsidRPr="009640AA" w:rsidRDefault="00925A50" w:rsidP="00DC4472">
            <w:pPr>
              <w:pStyle w:val="TAC"/>
              <w:rPr>
                <w:ins w:id="395" w:author="Per Lindell" w:date="2020-11-03T18:45:00Z"/>
              </w:rPr>
            </w:pPr>
            <w:ins w:id="396" w:author="Per Lindell" w:date="2020-11-03T18:45:00Z">
              <w:r w:rsidRPr="009640AA"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589B" w14:textId="77777777" w:rsidR="00925A50" w:rsidRDefault="00925A50" w:rsidP="00DC4472">
            <w:pPr>
              <w:spacing w:after="0"/>
              <w:rPr>
                <w:ins w:id="397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602827E7" w14:textId="77777777" w:rsidTr="00DC4472">
        <w:trPr>
          <w:trHeight w:val="641"/>
          <w:ins w:id="398" w:author="Per Lindell" w:date="2020-11-03T18:45:00Z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546" w14:textId="77777777" w:rsidR="00925A50" w:rsidRDefault="00925A50" w:rsidP="00DC4472">
            <w:pPr>
              <w:pStyle w:val="TAC"/>
              <w:rPr>
                <w:ins w:id="399" w:author="Per Lindell" w:date="2020-11-03T18:45:00Z"/>
              </w:rPr>
            </w:pPr>
            <w:ins w:id="400" w:author="Per Lindell" w:date="2020-11-03T18:45:00Z">
              <w:r w:rsidRPr="00DF5510">
                <w:t>CA_n41(2A)-</w:t>
              </w:r>
              <w:r>
                <w:t>n66</w:t>
              </w:r>
              <w:r w:rsidRPr="00DF5510">
                <w:t>A-n77A</w:t>
              </w:r>
            </w:ins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1231" w14:textId="77777777" w:rsidR="00925A50" w:rsidRPr="009640AA" w:rsidRDefault="00925A50" w:rsidP="00DC4472">
            <w:pPr>
              <w:pStyle w:val="TAC"/>
              <w:rPr>
                <w:ins w:id="401" w:author="Per Lindell" w:date="2020-11-03T18:45:00Z"/>
              </w:rPr>
            </w:pPr>
            <w:ins w:id="402" w:author="Per Lindell" w:date="2020-11-03T18:45:00Z">
              <w:r>
                <w:t>-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D411" w14:textId="77777777" w:rsidR="00925A50" w:rsidRPr="009640AA" w:rsidRDefault="00925A50" w:rsidP="00DC4472">
            <w:pPr>
              <w:pStyle w:val="TAC"/>
              <w:rPr>
                <w:ins w:id="403" w:author="Per Lindell" w:date="2020-11-03T18:45:00Z"/>
              </w:rPr>
            </w:pPr>
            <w:ins w:id="404" w:author="Per Lindell" w:date="2020-11-03T18:45:00Z">
              <w:r>
                <w:t>n41</w:t>
              </w:r>
            </w:ins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16A16" w14:textId="77777777" w:rsidR="00925A50" w:rsidRPr="009640AA" w:rsidRDefault="00925A50" w:rsidP="00DC4472">
            <w:pPr>
              <w:pStyle w:val="TAC"/>
              <w:rPr>
                <w:ins w:id="405" w:author="Per Lindell" w:date="2020-11-03T18:45:00Z"/>
              </w:rPr>
            </w:pPr>
            <w:ins w:id="406" w:author="Per Lindell" w:date="2020-11-03T18:45:00Z">
              <w:r>
                <w:t xml:space="preserve">See CA_n41(2A) Bandwidth Combination Set 1 in </w:t>
              </w:r>
              <w:r w:rsidRPr="001C0CC4">
                <w:t>Table 5.5A.2-1</w:t>
              </w:r>
            </w:ins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CFF" w14:textId="77777777" w:rsidR="00925A50" w:rsidRDefault="00925A50" w:rsidP="00DC4472">
            <w:pPr>
              <w:keepNext/>
              <w:keepLines/>
              <w:jc w:val="center"/>
              <w:rPr>
                <w:ins w:id="407" w:author="Per Lindell" w:date="2020-11-03T18:45:00Z"/>
                <w:rFonts w:ascii="Arial" w:hAnsi="Arial"/>
                <w:sz w:val="18"/>
                <w:lang w:val="en-US" w:eastAsia="zh-CN"/>
              </w:rPr>
            </w:pPr>
            <w:ins w:id="408" w:author="Per Lindell" w:date="2020-11-03T18:45:00Z">
              <w:r>
                <w:rPr>
                  <w:rFonts w:ascii="Arial" w:hAnsi="Arial"/>
                  <w:sz w:val="18"/>
                  <w:lang w:val="en-US" w:eastAsia="zh-CN"/>
                </w:rPr>
                <w:t>0</w:t>
              </w:r>
            </w:ins>
          </w:p>
        </w:tc>
      </w:tr>
      <w:tr w:rsidR="00925A50" w14:paraId="7A207538" w14:textId="77777777" w:rsidTr="00DC4472">
        <w:trPr>
          <w:trHeight w:val="165"/>
          <w:ins w:id="409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BDE1" w14:textId="77777777" w:rsidR="00925A50" w:rsidRDefault="00925A50" w:rsidP="00DC4472">
            <w:pPr>
              <w:pStyle w:val="TAC"/>
              <w:rPr>
                <w:ins w:id="410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4F55" w14:textId="77777777" w:rsidR="00925A50" w:rsidRPr="009640AA" w:rsidRDefault="00925A50" w:rsidP="00DC4472">
            <w:pPr>
              <w:pStyle w:val="TAC"/>
              <w:rPr>
                <w:ins w:id="411" w:author="Per Lindell" w:date="2020-11-03T18:45:00Z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4D9E" w14:textId="77777777" w:rsidR="00925A50" w:rsidRPr="009640AA" w:rsidRDefault="00925A50" w:rsidP="00DC4472">
            <w:pPr>
              <w:pStyle w:val="TAC"/>
              <w:rPr>
                <w:ins w:id="412" w:author="Per Lindell" w:date="2020-11-03T18:45:00Z"/>
              </w:rPr>
            </w:pPr>
            <w:ins w:id="413" w:author="Per Lindell" w:date="2020-11-03T18:45:00Z">
              <w:r>
                <w:t>n66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62CA" w14:textId="77777777" w:rsidR="00925A50" w:rsidRPr="009640AA" w:rsidRDefault="00925A50" w:rsidP="00DC4472">
            <w:pPr>
              <w:pStyle w:val="TAC"/>
              <w:rPr>
                <w:ins w:id="414" w:author="Per Lindell" w:date="2020-11-03T18:45:00Z"/>
              </w:rPr>
            </w:pPr>
            <w:ins w:id="415" w:author="Per Lindell" w:date="2020-11-03T18:45:00Z">
              <w:r w:rsidRPr="001C0CC4">
                <w:rPr>
                  <w:rFonts w:eastAsia="Yu Mincho"/>
                </w:rPr>
                <w:t>15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8A8" w14:textId="77777777" w:rsidR="00925A50" w:rsidRPr="009640AA" w:rsidRDefault="00925A50" w:rsidP="00DC4472">
            <w:pPr>
              <w:pStyle w:val="TAC"/>
              <w:rPr>
                <w:ins w:id="416" w:author="Per Lindell" w:date="2020-11-03T18:45:00Z"/>
              </w:rPr>
            </w:pPr>
            <w:ins w:id="417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6D0" w14:textId="77777777" w:rsidR="00925A50" w:rsidRPr="009640AA" w:rsidRDefault="00925A50" w:rsidP="00DC4472">
            <w:pPr>
              <w:pStyle w:val="TAC"/>
              <w:rPr>
                <w:ins w:id="418" w:author="Per Lindell" w:date="2020-11-03T18:45:00Z"/>
              </w:rPr>
            </w:pPr>
            <w:ins w:id="419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24FB" w14:textId="77777777" w:rsidR="00925A50" w:rsidRPr="009640AA" w:rsidRDefault="00925A50" w:rsidP="00DC4472">
            <w:pPr>
              <w:pStyle w:val="TAC"/>
              <w:rPr>
                <w:ins w:id="420" w:author="Per Lindell" w:date="2020-11-03T18:45:00Z"/>
              </w:rPr>
            </w:pPr>
            <w:ins w:id="421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560" w14:textId="77777777" w:rsidR="00925A50" w:rsidRPr="009640AA" w:rsidRDefault="00925A50" w:rsidP="00DC4472">
            <w:pPr>
              <w:pStyle w:val="TAC"/>
              <w:rPr>
                <w:ins w:id="422" w:author="Per Lindell" w:date="2020-11-03T18:45:00Z"/>
              </w:rPr>
            </w:pPr>
            <w:ins w:id="423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372" w14:textId="77777777" w:rsidR="00925A50" w:rsidRPr="009640AA" w:rsidRDefault="00925A50" w:rsidP="00DC4472">
            <w:pPr>
              <w:pStyle w:val="TAC"/>
              <w:rPr>
                <w:ins w:id="424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8DF" w14:textId="77777777" w:rsidR="00925A50" w:rsidRPr="009640AA" w:rsidRDefault="00925A50" w:rsidP="00DC4472">
            <w:pPr>
              <w:pStyle w:val="TAC"/>
              <w:rPr>
                <w:ins w:id="425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518A" w14:textId="77777777" w:rsidR="00925A50" w:rsidRPr="009640AA" w:rsidRDefault="00925A50" w:rsidP="00DC4472">
            <w:pPr>
              <w:pStyle w:val="TAC"/>
              <w:rPr>
                <w:ins w:id="426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C65" w14:textId="77777777" w:rsidR="00925A50" w:rsidRPr="009640AA" w:rsidRDefault="00925A50" w:rsidP="00DC4472">
            <w:pPr>
              <w:pStyle w:val="TAC"/>
              <w:rPr>
                <w:ins w:id="427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08C" w14:textId="77777777" w:rsidR="00925A50" w:rsidRPr="009640AA" w:rsidRDefault="00925A50" w:rsidP="00DC4472">
            <w:pPr>
              <w:pStyle w:val="TAC"/>
              <w:rPr>
                <w:ins w:id="428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D3D" w14:textId="77777777" w:rsidR="00925A50" w:rsidRPr="009640AA" w:rsidRDefault="00925A50" w:rsidP="00DC4472">
            <w:pPr>
              <w:pStyle w:val="TAC"/>
              <w:rPr>
                <w:ins w:id="429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9F6" w14:textId="77777777" w:rsidR="00925A50" w:rsidRPr="009640AA" w:rsidRDefault="00925A50" w:rsidP="00DC4472">
            <w:pPr>
              <w:pStyle w:val="TAC"/>
              <w:rPr>
                <w:ins w:id="430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BF3" w14:textId="77777777" w:rsidR="00925A50" w:rsidRPr="009640AA" w:rsidRDefault="00925A50" w:rsidP="00DC4472">
            <w:pPr>
              <w:pStyle w:val="TAC"/>
              <w:rPr>
                <w:ins w:id="43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237" w14:textId="77777777" w:rsidR="00925A50" w:rsidRPr="009640AA" w:rsidRDefault="00925A50" w:rsidP="00DC4472">
            <w:pPr>
              <w:pStyle w:val="TAC"/>
              <w:rPr>
                <w:ins w:id="432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204A" w14:textId="77777777" w:rsidR="00925A50" w:rsidRDefault="00925A50" w:rsidP="00DC4472">
            <w:pPr>
              <w:spacing w:after="0"/>
              <w:rPr>
                <w:ins w:id="433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2E98D8F9" w14:textId="77777777" w:rsidTr="00DC4472">
        <w:trPr>
          <w:trHeight w:val="36"/>
          <w:ins w:id="434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EA57" w14:textId="77777777" w:rsidR="00925A50" w:rsidRDefault="00925A50" w:rsidP="00DC4472">
            <w:pPr>
              <w:pStyle w:val="TAC"/>
              <w:rPr>
                <w:ins w:id="435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F554" w14:textId="77777777" w:rsidR="00925A50" w:rsidRPr="009640AA" w:rsidRDefault="00925A50" w:rsidP="00DC4472">
            <w:pPr>
              <w:pStyle w:val="TAC"/>
              <w:rPr>
                <w:ins w:id="436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7CAB" w14:textId="77777777" w:rsidR="00925A50" w:rsidRPr="009640AA" w:rsidRDefault="00925A50" w:rsidP="00DC4472">
            <w:pPr>
              <w:pStyle w:val="TAC"/>
              <w:rPr>
                <w:ins w:id="437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8E34" w14:textId="77777777" w:rsidR="00925A50" w:rsidRPr="009640AA" w:rsidRDefault="00925A50" w:rsidP="00DC4472">
            <w:pPr>
              <w:pStyle w:val="TAC"/>
              <w:rPr>
                <w:ins w:id="438" w:author="Per Lindell" w:date="2020-11-03T18:45:00Z"/>
              </w:rPr>
            </w:pPr>
            <w:ins w:id="439" w:author="Per Lindell" w:date="2020-11-03T18:45:00Z">
              <w:r w:rsidRPr="001C0CC4">
                <w:rPr>
                  <w:rFonts w:eastAsia="Yu Mincho"/>
                </w:rPr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1D0" w14:textId="77777777" w:rsidR="00925A50" w:rsidRPr="009640AA" w:rsidRDefault="00925A50" w:rsidP="00DC4472">
            <w:pPr>
              <w:pStyle w:val="TAC"/>
              <w:rPr>
                <w:ins w:id="440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8FF" w14:textId="77777777" w:rsidR="00925A50" w:rsidRPr="009640AA" w:rsidRDefault="00925A50" w:rsidP="00DC4472">
            <w:pPr>
              <w:pStyle w:val="TAC"/>
              <w:rPr>
                <w:ins w:id="441" w:author="Per Lindell" w:date="2020-11-03T18:45:00Z"/>
              </w:rPr>
            </w:pPr>
            <w:ins w:id="442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FB6" w14:textId="77777777" w:rsidR="00925A50" w:rsidRPr="009640AA" w:rsidRDefault="00925A50" w:rsidP="00DC4472">
            <w:pPr>
              <w:pStyle w:val="TAC"/>
              <w:rPr>
                <w:ins w:id="443" w:author="Per Lindell" w:date="2020-11-03T18:45:00Z"/>
              </w:rPr>
            </w:pPr>
            <w:ins w:id="44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11F" w14:textId="77777777" w:rsidR="00925A50" w:rsidRPr="009640AA" w:rsidRDefault="00925A50" w:rsidP="00DC4472">
            <w:pPr>
              <w:pStyle w:val="TAC"/>
              <w:rPr>
                <w:ins w:id="445" w:author="Per Lindell" w:date="2020-11-03T18:45:00Z"/>
              </w:rPr>
            </w:pPr>
            <w:ins w:id="446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6174" w14:textId="77777777" w:rsidR="00925A50" w:rsidRPr="009640AA" w:rsidRDefault="00925A50" w:rsidP="00DC4472">
            <w:pPr>
              <w:pStyle w:val="TAC"/>
              <w:rPr>
                <w:ins w:id="447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E42" w14:textId="77777777" w:rsidR="00925A50" w:rsidRPr="009640AA" w:rsidRDefault="00925A50" w:rsidP="00DC4472">
            <w:pPr>
              <w:pStyle w:val="TAC"/>
              <w:rPr>
                <w:ins w:id="448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6233" w14:textId="77777777" w:rsidR="00925A50" w:rsidRPr="009640AA" w:rsidRDefault="00925A50" w:rsidP="00DC4472">
            <w:pPr>
              <w:pStyle w:val="TAC"/>
              <w:rPr>
                <w:ins w:id="449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1D8" w14:textId="77777777" w:rsidR="00925A50" w:rsidRPr="009640AA" w:rsidRDefault="00925A50" w:rsidP="00DC4472">
            <w:pPr>
              <w:pStyle w:val="TAC"/>
              <w:rPr>
                <w:ins w:id="450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F3DA" w14:textId="77777777" w:rsidR="00925A50" w:rsidRPr="009640AA" w:rsidRDefault="00925A50" w:rsidP="00DC4472">
            <w:pPr>
              <w:pStyle w:val="TAC"/>
              <w:rPr>
                <w:ins w:id="451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782" w14:textId="77777777" w:rsidR="00925A50" w:rsidRPr="009640AA" w:rsidRDefault="00925A50" w:rsidP="00DC4472">
            <w:pPr>
              <w:pStyle w:val="TAC"/>
              <w:rPr>
                <w:ins w:id="452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AA60" w14:textId="77777777" w:rsidR="00925A50" w:rsidRPr="009640AA" w:rsidRDefault="00925A50" w:rsidP="00DC4472">
            <w:pPr>
              <w:pStyle w:val="TAC"/>
              <w:rPr>
                <w:ins w:id="453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EE7" w14:textId="77777777" w:rsidR="00925A50" w:rsidRPr="009640AA" w:rsidRDefault="00925A50" w:rsidP="00DC4472">
            <w:pPr>
              <w:pStyle w:val="TAC"/>
              <w:rPr>
                <w:ins w:id="454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838" w14:textId="77777777" w:rsidR="00925A50" w:rsidRPr="009640AA" w:rsidRDefault="00925A50" w:rsidP="00DC4472">
            <w:pPr>
              <w:pStyle w:val="TAC"/>
              <w:rPr>
                <w:ins w:id="455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FDF2" w14:textId="77777777" w:rsidR="00925A50" w:rsidRDefault="00925A50" w:rsidP="00DC4472">
            <w:pPr>
              <w:spacing w:after="0"/>
              <w:rPr>
                <w:ins w:id="456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4B4CF92B" w14:textId="77777777" w:rsidTr="00DC4472">
        <w:trPr>
          <w:trHeight w:val="149"/>
          <w:ins w:id="457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9ACE" w14:textId="77777777" w:rsidR="00925A50" w:rsidRDefault="00925A50" w:rsidP="00DC4472">
            <w:pPr>
              <w:pStyle w:val="TAC"/>
              <w:rPr>
                <w:ins w:id="458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9C38" w14:textId="77777777" w:rsidR="00925A50" w:rsidRPr="009640AA" w:rsidRDefault="00925A50" w:rsidP="00DC4472">
            <w:pPr>
              <w:pStyle w:val="TAC"/>
              <w:rPr>
                <w:ins w:id="459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B97C" w14:textId="77777777" w:rsidR="00925A50" w:rsidRPr="009640AA" w:rsidRDefault="00925A50" w:rsidP="00DC4472">
            <w:pPr>
              <w:pStyle w:val="TAC"/>
              <w:rPr>
                <w:ins w:id="460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72D0" w14:textId="77777777" w:rsidR="00925A50" w:rsidRPr="009640AA" w:rsidRDefault="00925A50" w:rsidP="00DC4472">
            <w:pPr>
              <w:pStyle w:val="TAC"/>
              <w:rPr>
                <w:ins w:id="461" w:author="Per Lindell" w:date="2020-11-03T18:45:00Z"/>
              </w:rPr>
            </w:pPr>
            <w:ins w:id="462" w:author="Per Lindell" w:date="2020-11-03T18:45:00Z">
              <w:r w:rsidRPr="001C0CC4">
                <w:rPr>
                  <w:rFonts w:eastAsia="Yu Mincho"/>
                </w:rPr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8D7" w14:textId="77777777" w:rsidR="00925A50" w:rsidRPr="009640AA" w:rsidRDefault="00925A50" w:rsidP="00DC4472">
            <w:pPr>
              <w:pStyle w:val="TAC"/>
              <w:rPr>
                <w:ins w:id="463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FF02" w14:textId="77777777" w:rsidR="00925A50" w:rsidRPr="009640AA" w:rsidRDefault="00925A50" w:rsidP="00DC4472">
            <w:pPr>
              <w:pStyle w:val="TAC"/>
              <w:rPr>
                <w:ins w:id="464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D78" w14:textId="77777777" w:rsidR="00925A50" w:rsidRPr="009640AA" w:rsidRDefault="00925A50" w:rsidP="00DC4472">
            <w:pPr>
              <w:pStyle w:val="TAC"/>
              <w:rPr>
                <w:ins w:id="465" w:author="Per Lindell" w:date="2020-11-03T18:45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1D8" w14:textId="77777777" w:rsidR="00925A50" w:rsidRPr="009640AA" w:rsidRDefault="00925A50" w:rsidP="00DC4472">
            <w:pPr>
              <w:pStyle w:val="TAC"/>
              <w:rPr>
                <w:ins w:id="466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FB9" w14:textId="77777777" w:rsidR="00925A50" w:rsidRPr="009640AA" w:rsidRDefault="00925A50" w:rsidP="00DC4472">
            <w:pPr>
              <w:pStyle w:val="TAC"/>
              <w:rPr>
                <w:ins w:id="467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765" w14:textId="77777777" w:rsidR="00925A50" w:rsidRPr="009640AA" w:rsidRDefault="00925A50" w:rsidP="00DC4472">
            <w:pPr>
              <w:pStyle w:val="TAC"/>
              <w:rPr>
                <w:ins w:id="468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9B4" w14:textId="77777777" w:rsidR="00925A50" w:rsidRPr="009640AA" w:rsidRDefault="00925A50" w:rsidP="00DC4472">
            <w:pPr>
              <w:pStyle w:val="TAC"/>
              <w:rPr>
                <w:ins w:id="469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0A55" w14:textId="77777777" w:rsidR="00925A50" w:rsidRPr="009640AA" w:rsidRDefault="00925A50" w:rsidP="00DC4472">
            <w:pPr>
              <w:pStyle w:val="TAC"/>
              <w:rPr>
                <w:ins w:id="470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0D7C" w14:textId="77777777" w:rsidR="00925A50" w:rsidRPr="009640AA" w:rsidRDefault="00925A50" w:rsidP="00DC4472">
            <w:pPr>
              <w:pStyle w:val="TAC"/>
              <w:rPr>
                <w:ins w:id="471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724" w14:textId="77777777" w:rsidR="00925A50" w:rsidRPr="009640AA" w:rsidRDefault="00925A50" w:rsidP="00DC4472">
            <w:pPr>
              <w:pStyle w:val="TAC"/>
              <w:rPr>
                <w:ins w:id="472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26F" w14:textId="77777777" w:rsidR="00925A50" w:rsidRPr="009640AA" w:rsidRDefault="00925A50" w:rsidP="00DC4472">
            <w:pPr>
              <w:pStyle w:val="TAC"/>
              <w:rPr>
                <w:ins w:id="473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233" w14:textId="77777777" w:rsidR="00925A50" w:rsidRPr="009640AA" w:rsidRDefault="00925A50" w:rsidP="00DC4472">
            <w:pPr>
              <w:pStyle w:val="TAC"/>
              <w:rPr>
                <w:ins w:id="474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3901" w14:textId="77777777" w:rsidR="00925A50" w:rsidRPr="009640AA" w:rsidRDefault="00925A50" w:rsidP="00DC4472">
            <w:pPr>
              <w:pStyle w:val="TAC"/>
              <w:rPr>
                <w:ins w:id="475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CA56" w14:textId="77777777" w:rsidR="00925A50" w:rsidRDefault="00925A50" w:rsidP="00DC4472">
            <w:pPr>
              <w:spacing w:after="0"/>
              <w:rPr>
                <w:ins w:id="476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46A90468" w14:textId="77777777" w:rsidTr="00DC4472">
        <w:trPr>
          <w:trHeight w:val="149"/>
          <w:ins w:id="477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BBBD" w14:textId="77777777" w:rsidR="00925A50" w:rsidRDefault="00925A50" w:rsidP="00DC4472">
            <w:pPr>
              <w:pStyle w:val="TAC"/>
              <w:rPr>
                <w:ins w:id="478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28B1" w14:textId="77777777" w:rsidR="00925A50" w:rsidRPr="009640AA" w:rsidRDefault="00925A50" w:rsidP="00DC4472">
            <w:pPr>
              <w:pStyle w:val="TAC"/>
              <w:rPr>
                <w:ins w:id="479" w:author="Per Lindell" w:date="2020-11-03T18:45:00Z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B86A" w14:textId="77777777" w:rsidR="00925A50" w:rsidRPr="009640AA" w:rsidRDefault="00925A50" w:rsidP="00DC4472">
            <w:pPr>
              <w:pStyle w:val="TAC"/>
              <w:rPr>
                <w:ins w:id="480" w:author="Per Lindell" w:date="2020-11-03T18:45:00Z"/>
              </w:rPr>
            </w:pPr>
            <w:ins w:id="481" w:author="Per Lindell" w:date="2020-11-03T18:45:00Z">
              <w:r w:rsidRPr="009640AA">
                <w:t>n77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7121" w14:textId="77777777" w:rsidR="00925A50" w:rsidRPr="009640AA" w:rsidRDefault="00925A50" w:rsidP="00DC4472">
            <w:pPr>
              <w:pStyle w:val="TAC"/>
              <w:rPr>
                <w:ins w:id="482" w:author="Per Lindell" w:date="2020-11-03T18:45:00Z"/>
              </w:rPr>
            </w:pPr>
            <w:ins w:id="483" w:author="Per Lindell" w:date="2020-11-03T18:45:00Z">
              <w:r w:rsidRPr="009640AA">
                <w:t>15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8CA" w14:textId="77777777" w:rsidR="00925A50" w:rsidRPr="009640AA" w:rsidRDefault="00925A50" w:rsidP="00DC4472">
            <w:pPr>
              <w:pStyle w:val="TAC"/>
              <w:rPr>
                <w:ins w:id="484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324" w14:textId="77777777" w:rsidR="00925A50" w:rsidRPr="009640AA" w:rsidRDefault="00925A50" w:rsidP="00DC4472">
            <w:pPr>
              <w:pStyle w:val="TAC"/>
              <w:rPr>
                <w:ins w:id="485" w:author="Per Lindell" w:date="2020-11-03T18:45:00Z"/>
              </w:rPr>
            </w:pPr>
            <w:ins w:id="486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A09" w14:textId="77777777" w:rsidR="00925A50" w:rsidRPr="009640AA" w:rsidRDefault="00925A50" w:rsidP="00DC4472">
            <w:pPr>
              <w:pStyle w:val="TAC"/>
              <w:rPr>
                <w:ins w:id="487" w:author="Per Lindell" w:date="2020-11-03T18:45:00Z"/>
              </w:rPr>
            </w:pPr>
            <w:ins w:id="488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2EF" w14:textId="77777777" w:rsidR="00925A50" w:rsidRPr="009640AA" w:rsidRDefault="00925A50" w:rsidP="00DC4472">
            <w:pPr>
              <w:pStyle w:val="TAC"/>
              <w:rPr>
                <w:ins w:id="489" w:author="Per Lindell" w:date="2020-11-03T18:45:00Z"/>
              </w:rPr>
            </w:pPr>
            <w:ins w:id="490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D160" w14:textId="77777777" w:rsidR="00925A50" w:rsidRPr="009640AA" w:rsidRDefault="00925A50" w:rsidP="00DC4472">
            <w:pPr>
              <w:pStyle w:val="TAC"/>
              <w:rPr>
                <w:ins w:id="491" w:author="Per Lindell" w:date="2020-11-03T18:45:00Z"/>
              </w:rPr>
            </w:pPr>
            <w:ins w:id="492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C57" w14:textId="77777777" w:rsidR="00925A50" w:rsidRPr="009640AA" w:rsidRDefault="00925A50" w:rsidP="00DC4472">
            <w:pPr>
              <w:pStyle w:val="TAC"/>
              <w:rPr>
                <w:ins w:id="493" w:author="Per Lindell" w:date="2020-11-03T18:45:00Z"/>
              </w:rPr>
            </w:pPr>
            <w:ins w:id="494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55D9" w14:textId="77777777" w:rsidR="00925A50" w:rsidRPr="009640AA" w:rsidRDefault="00925A50" w:rsidP="00DC4472">
            <w:pPr>
              <w:pStyle w:val="TAC"/>
              <w:rPr>
                <w:ins w:id="495" w:author="Per Lindell" w:date="2020-11-03T18:45:00Z"/>
              </w:rPr>
            </w:pPr>
            <w:ins w:id="496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4391" w14:textId="77777777" w:rsidR="00925A50" w:rsidRPr="009640AA" w:rsidRDefault="00925A50" w:rsidP="00DC4472">
            <w:pPr>
              <w:pStyle w:val="TAC"/>
              <w:rPr>
                <w:ins w:id="497" w:author="Per Lindell" w:date="2020-11-03T18:45:00Z"/>
              </w:rPr>
            </w:pPr>
            <w:ins w:id="498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46F" w14:textId="77777777" w:rsidR="00925A50" w:rsidRPr="009640AA" w:rsidRDefault="00925A50" w:rsidP="00DC4472">
            <w:pPr>
              <w:pStyle w:val="TAC"/>
              <w:rPr>
                <w:ins w:id="499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93D" w14:textId="77777777" w:rsidR="00925A50" w:rsidRPr="009640AA" w:rsidRDefault="00925A50" w:rsidP="00DC4472">
            <w:pPr>
              <w:pStyle w:val="TAC"/>
              <w:rPr>
                <w:ins w:id="500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480" w14:textId="77777777" w:rsidR="00925A50" w:rsidRPr="009640AA" w:rsidRDefault="00925A50" w:rsidP="00DC4472">
            <w:pPr>
              <w:pStyle w:val="TAC"/>
              <w:rPr>
                <w:ins w:id="50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D4F" w14:textId="77777777" w:rsidR="00925A50" w:rsidRPr="009640AA" w:rsidRDefault="00925A50" w:rsidP="00DC4472">
            <w:pPr>
              <w:pStyle w:val="TAC"/>
              <w:rPr>
                <w:ins w:id="502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E74" w14:textId="77777777" w:rsidR="00925A50" w:rsidRPr="009640AA" w:rsidRDefault="00925A50" w:rsidP="00DC4472">
            <w:pPr>
              <w:pStyle w:val="TAC"/>
              <w:rPr>
                <w:ins w:id="503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E7F2" w14:textId="77777777" w:rsidR="00925A50" w:rsidRDefault="00925A50" w:rsidP="00DC4472">
            <w:pPr>
              <w:spacing w:after="0"/>
              <w:rPr>
                <w:ins w:id="504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216A2C6B" w14:textId="77777777" w:rsidTr="00DC4472">
        <w:trPr>
          <w:trHeight w:val="149"/>
          <w:ins w:id="505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ED49" w14:textId="77777777" w:rsidR="00925A50" w:rsidRDefault="00925A50" w:rsidP="00DC4472">
            <w:pPr>
              <w:pStyle w:val="TAC"/>
              <w:rPr>
                <w:ins w:id="506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EBC0" w14:textId="77777777" w:rsidR="00925A50" w:rsidRPr="009640AA" w:rsidRDefault="00925A50" w:rsidP="00DC4472">
            <w:pPr>
              <w:pStyle w:val="TAC"/>
              <w:rPr>
                <w:ins w:id="507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039C" w14:textId="77777777" w:rsidR="00925A50" w:rsidRPr="009640AA" w:rsidRDefault="00925A50" w:rsidP="00DC4472">
            <w:pPr>
              <w:pStyle w:val="TAC"/>
              <w:rPr>
                <w:ins w:id="508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5003" w14:textId="77777777" w:rsidR="00925A50" w:rsidRPr="009640AA" w:rsidRDefault="00925A50" w:rsidP="00DC4472">
            <w:pPr>
              <w:pStyle w:val="TAC"/>
              <w:rPr>
                <w:ins w:id="509" w:author="Per Lindell" w:date="2020-11-03T18:45:00Z"/>
              </w:rPr>
            </w:pPr>
            <w:ins w:id="510" w:author="Per Lindell" w:date="2020-11-03T18:45:00Z">
              <w:r w:rsidRPr="009640AA"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2D8" w14:textId="77777777" w:rsidR="00925A50" w:rsidRPr="009640AA" w:rsidRDefault="00925A50" w:rsidP="00DC4472">
            <w:pPr>
              <w:pStyle w:val="TAC"/>
              <w:rPr>
                <w:ins w:id="511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DEB" w14:textId="77777777" w:rsidR="00925A50" w:rsidRPr="009640AA" w:rsidRDefault="00925A50" w:rsidP="00DC4472">
            <w:pPr>
              <w:pStyle w:val="TAC"/>
              <w:rPr>
                <w:ins w:id="512" w:author="Per Lindell" w:date="2020-11-03T18:45:00Z"/>
              </w:rPr>
            </w:pPr>
            <w:ins w:id="513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72E" w14:textId="77777777" w:rsidR="00925A50" w:rsidRPr="009640AA" w:rsidRDefault="00925A50" w:rsidP="00DC4472">
            <w:pPr>
              <w:pStyle w:val="TAC"/>
              <w:rPr>
                <w:ins w:id="514" w:author="Per Lindell" w:date="2020-11-03T18:45:00Z"/>
              </w:rPr>
            </w:pPr>
            <w:ins w:id="515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C23" w14:textId="77777777" w:rsidR="00925A50" w:rsidRPr="009640AA" w:rsidRDefault="00925A50" w:rsidP="00DC4472">
            <w:pPr>
              <w:pStyle w:val="TAC"/>
              <w:rPr>
                <w:ins w:id="516" w:author="Per Lindell" w:date="2020-11-03T18:45:00Z"/>
              </w:rPr>
            </w:pPr>
            <w:ins w:id="517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F0B" w14:textId="77777777" w:rsidR="00925A50" w:rsidRPr="009640AA" w:rsidRDefault="00925A50" w:rsidP="00DC4472">
            <w:pPr>
              <w:pStyle w:val="TAC"/>
              <w:rPr>
                <w:ins w:id="518" w:author="Per Lindell" w:date="2020-11-03T18:45:00Z"/>
              </w:rPr>
            </w:pPr>
            <w:ins w:id="519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B3B" w14:textId="77777777" w:rsidR="00925A50" w:rsidRPr="009640AA" w:rsidRDefault="00925A50" w:rsidP="00DC4472">
            <w:pPr>
              <w:pStyle w:val="TAC"/>
              <w:rPr>
                <w:ins w:id="520" w:author="Per Lindell" w:date="2020-11-03T18:45:00Z"/>
              </w:rPr>
            </w:pPr>
            <w:ins w:id="521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EEE" w14:textId="77777777" w:rsidR="00925A50" w:rsidRPr="009640AA" w:rsidRDefault="00925A50" w:rsidP="00DC4472">
            <w:pPr>
              <w:pStyle w:val="TAC"/>
              <w:rPr>
                <w:ins w:id="522" w:author="Per Lindell" w:date="2020-11-03T18:45:00Z"/>
              </w:rPr>
            </w:pPr>
            <w:ins w:id="523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48A8" w14:textId="77777777" w:rsidR="00925A50" w:rsidRPr="009640AA" w:rsidRDefault="00925A50" w:rsidP="00DC4472">
            <w:pPr>
              <w:pStyle w:val="TAC"/>
              <w:rPr>
                <w:ins w:id="524" w:author="Per Lindell" w:date="2020-11-03T18:45:00Z"/>
              </w:rPr>
            </w:pPr>
            <w:ins w:id="525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007E" w14:textId="77777777" w:rsidR="00925A50" w:rsidRPr="009640AA" w:rsidRDefault="00925A50" w:rsidP="00DC4472">
            <w:pPr>
              <w:pStyle w:val="TAC"/>
              <w:rPr>
                <w:ins w:id="526" w:author="Per Lindell" w:date="2020-11-03T18:45:00Z"/>
              </w:rPr>
            </w:pPr>
            <w:ins w:id="527" w:author="Per Lindell" w:date="2020-11-03T18:45:00Z">
              <w:r w:rsidRPr="009640AA"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2BD" w14:textId="77777777" w:rsidR="00925A50" w:rsidRPr="009640AA" w:rsidRDefault="00925A50" w:rsidP="00DC4472">
            <w:pPr>
              <w:pStyle w:val="TAC"/>
              <w:rPr>
                <w:ins w:id="528" w:author="Per Lindell" w:date="2020-11-03T18:45:00Z"/>
              </w:rPr>
            </w:pPr>
            <w:ins w:id="529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F2A4" w14:textId="77777777" w:rsidR="00925A50" w:rsidRPr="009640AA" w:rsidRDefault="00925A50" w:rsidP="00DC4472">
            <w:pPr>
              <w:pStyle w:val="TAC"/>
              <w:rPr>
                <w:ins w:id="530" w:author="Per Lindell" w:date="2020-11-03T18:45:00Z"/>
              </w:rPr>
            </w:pPr>
            <w:ins w:id="531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071" w14:textId="77777777" w:rsidR="00925A50" w:rsidRPr="009640AA" w:rsidRDefault="00925A50" w:rsidP="00DC4472">
            <w:pPr>
              <w:pStyle w:val="TAC"/>
              <w:rPr>
                <w:ins w:id="532" w:author="Per Lindell" w:date="2020-11-03T18:45:00Z"/>
              </w:rPr>
            </w:pPr>
            <w:ins w:id="533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8A5A" w14:textId="77777777" w:rsidR="00925A50" w:rsidRPr="009640AA" w:rsidRDefault="00925A50" w:rsidP="00DC4472">
            <w:pPr>
              <w:pStyle w:val="TAC"/>
              <w:rPr>
                <w:ins w:id="534" w:author="Per Lindell" w:date="2020-11-03T18:45:00Z"/>
              </w:rPr>
            </w:pPr>
            <w:ins w:id="535" w:author="Per Lindell" w:date="2020-11-03T18:45:00Z">
              <w:r w:rsidRPr="009640AA"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565D" w14:textId="77777777" w:rsidR="00925A50" w:rsidRDefault="00925A50" w:rsidP="00DC4472">
            <w:pPr>
              <w:spacing w:after="0"/>
              <w:rPr>
                <w:ins w:id="536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4BD3782A" w14:textId="77777777" w:rsidTr="00DC4472">
        <w:trPr>
          <w:trHeight w:val="149"/>
          <w:ins w:id="537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B774" w14:textId="77777777" w:rsidR="00925A50" w:rsidRDefault="00925A50" w:rsidP="00DC4472">
            <w:pPr>
              <w:pStyle w:val="TAC"/>
              <w:rPr>
                <w:ins w:id="538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18F" w14:textId="77777777" w:rsidR="00925A50" w:rsidRPr="009640AA" w:rsidRDefault="00925A50" w:rsidP="00DC4472">
            <w:pPr>
              <w:pStyle w:val="TAC"/>
              <w:rPr>
                <w:ins w:id="539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0911" w14:textId="77777777" w:rsidR="00925A50" w:rsidRPr="009640AA" w:rsidRDefault="00925A50" w:rsidP="00DC4472">
            <w:pPr>
              <w:pStyle w:val="TAC"/>
              <w:rPr>
                <w:ins w:id="540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A669" w14:textId="77777777" w:rsidR="00925A50" w:rsidRPr="009640AA" w:rsidRDefault="00925A50" w:rsidP="00DC4472">
            <w:pPr>
              <w:pStyle w:val="TAC"/>
              <w:rPr>
                <w:ins w:id="541" w:author="Per Lindell" w:date="2020-11-03T18:45:00Z"/>
              </w:rPr>
            </w:pPr>
            <w:ins w:id="542" w:author="Per Lindell" w:date="2020-11-03T18:45:00Z">
              <w:r w:rsidRPr="009640AA"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20A" w14:textId="77777777" w:rsidR="00925A50" w:rsidRPr="009640AA" w:rsidRDefault="00925A50" w:rsidP="00DC4472">
            <w:pPr>
              <w:pStyle w:val="TAC"/>
              <w:rPr>
                <w:ins w:id="543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E6CE" w14:textId="77777777" w:rsidR="00925A50" w:rsidRPr="009640AA" w:rsidRDefault="00925A50" w:rsidP="00DC4472">
            <w:pPr>
              <w:pStyle w:val="TAC"/>
              <w:rPr>
                <w:ins w:id="544" w:author="Per Lindell" w:date="2020-11-03T18:45:00Z"/>
              </w:rPr>
            </w:pPr>
            <w:ins w:id="545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3944" w14:textId="77777777" w:rsidR="00925A50" w:rsidRPr="009640AA" w:rsidRDefault="00925A50" w:rsidP="00DC4472">
            <w:pPr>
              <w:pStyle w:val="TAC"/>
              <w:rPr>
                <w:ins w:id="546" w:author="Per Lindell" w:date="2020-11-03T18:45:00Z"/>
              </w:rPr>
            </w:pPr>
            <w:ins w:id="547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A3AA" w14:textId="77777777" w:rsidR="00925A50" w:rsidRPr="009640AA" w:rsidRDefault="00925A50" w:rsidP="00DC4472">
            <w:pPr>
              <w:pStyle w:val="TAC"/>
              <w:rPr>
                <w:ins w:id="548" w:author="Per Lindell" w:date="2020-11-03T18:45:00Z"/>
              </w:rPr>
            </w:pPr>
            <w:ins w:id="549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B946" w14:textId="77777777" w:rsidR="00925A50" w:rsidRPr="009640AA" w:rsidRDefault="00925A50" w:rsidP="00DC4472">
            <w:pPr>
              <w:pStyle w:val="TAC"/>
              <w:rPr>
                <w:ins w:id="550" w:author="Per Lindell" w:date="2020-11-03T18:45:00Z"/>
              </w:rPr>
            </w:pPr>
            <w:ins w:id="551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0D6" w14:textId="77777777" w:rsidR="00925A50" w:rsidRPr="009640AA" w:rsidRDefault="00925A50" w:rsidP="00DC4472">
            <w:pPr>
              <w:pStyle w:val="TAC"/>
              <w:rPr>
                <w:ins w:id="552" w:author="Per Lindell" w:date="2020-11-03T18:45:00Z"/>
              </w:rPr>
            </w:pPr>
            <w:ins w:id="553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C5B5" w14:textId="77777777" w:rsidR="00925A50" w:rsidRPr="009640AA" w:rsidRDefault="00925A50" w:rsidP="00DC4472">
            <w:pPr>
              <w:pStyle w:val="TAC"/>
              <w:rPr>
                <w:ins w:id="554" w:author="Per Lindell" w:date="2020-11-03T18:45:00Z"/>
              </w:rPr>
            </w:pPr>
            <w:ins w:id="555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5A91" w14:textId="77777777" w:rsidR="00925A50" w:rsidRPr="009640AA" w:rsidRDefault="00925A50" w:rsidP="00DC4472">
            <w:pPr>
              <w:pStyle w:val="TAC"/>
              <w:rPr>
                <w:ins w:id="556" w:author="Per Lindell" w:date="2020-11-03T18:45:00Z"/>
              </w:rPr>
            </w:pPr>
            <w:ins w:id="557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2DC9" w14:textId="77777777" w:rsidR="00925A50" w:rsidRPr="009640AA" w:rsidRDefault="00925A50" w:rsidP="00DC4472">
            <w:pPr>
              <w:pStyle w:val="TAC"/>
              <w:rPr>
                <w:ins w:id="558" w:author="Per Lindell" w:date="2020-11-03T18:45:00Z"/>
              </w:rPr>
            </w:pPr>
            <w:ins w:id="559" w:author="Per Lindell" w:date="2020-11-03T18:45:00Z">
              <w:r w:rsidRPr="009640AA"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724E" w14:textId="77777777" w:rsidR="00925A50" w:rsidRPr="009640AA" w:rsidRDefault="00925A50" w:rsidP="00DC4472">
            <w:pPr>
              <w:pStyle w:val="TAC"/>
              <w:rPr>
                <w:ins w:id="560" w:author="Per Lindell" w:date="2020-11-03T18:45:00Z"/>
              </w:rPr>
            </w:pPr>
            <w:ins w:id="561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DE99" w14:textId="77777777" w:rsidR="00925A50" w:rsidRPr="009640AA" w:rsidRDefault="00925A50" w:rsidP="00DC4472">
            <w:pPr>
              <w:pStyle w:val="TAC"/>
              <w:rPr>
                <w:ins w:id="562" w:author="Per Lindell" w:date="2020-11-03T18:45:00Z"/>
              </w:rPr>
            </w:pPr>
            <w:ins w:id="563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944" w14:textId="77777777" w:rsidR="00925A50" w:rsidRPr="009640AA" w:rsidRDefault="00925A50" w:rsidP="00DC4472">
            <w:pPr>
              <w:pStyle w:val="TAC"/>
              <w:rPr>
                <w:ins w:id="564" w:author="Per Lindell" w:date="2020-11-03T18:45:00Z"/>
              </w:rPr>
            </w:pPr>
            <w:ins w:id="565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5CB1" w14:textId="77777777" w:rsidR="00925A50" w:rsidRPr="009640AA" w:rsidRDefault="00925A50" w:rsidP="00DC4472">
            <w:pPr>
              <w:pStyle w:val="TAC"/>
              <w:rPr>
                <w:ins w:id="566" w:author="Per Lindell" w:date="2020-11-03T18:45:00Z"/>
              </w:rPr>
            </w:pPr>
            <w:ins w:id="567" w:author="Per Lindell" w:date="2020-11-03T18:45:00Z">
              <w:r w:rsidRPr="009640AA"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EE16" w14:textId="77777777" w:rsidR="00925A50" w:rsidRDefault="00925A50" w:rsidP="00DC4472">
            <w:pPr>
              <w:spacing w:after="0"/>
              <w:rPr>
                <w:ins w:id="568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5930E665" w14:textId="77777777" w:rsidTr="00DC4472">
        <w:trPr>
          <w:trHeight w:val="641"/>
          <w:ins w:id="569" w:author="Per Lindell" w:date="2020-11-03T18:45:00Z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99D" w14:textId="77777777" w:rsidR="00925A50" w:rsidRDefault="00925A50" w:rsidP="00DC4472">
            <w:pPr>
              <w:pStyle w:val="TAC"/>
              <w:rPr>
                <w:ins w:id="570" w:author="Per Lindell" w:date="2020-11-03T18:45:00Z"/>
              </w:rPr>
            </w:pPr>
            <w:ins w:id="571" w:author="Per Lindell" w:date="2020-11-03T18:45:00Z">
              <w:r w:rsidRPr="00DF5510">
                <w:t>CA_n41</w:t>
              </w:r>
              <w:r>
                <w:t>C</w:t>
              </w:r>
              <w:r w:rsidRPr="00DF5510">
                <w:t>-</w:t>
              </w:r>
              <w:r>
                <w:t>n66</w:t>
              </w:r>
              <w:r w:rsidRPr="00DF5510">
                <w:t>A-n77A</w:t>
              </w:r>
            </w:ins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4427" w14:textId="77777777" w:rsidR="00925A50" w:rsidRPr="009640AA" w:rsidRDefault="00925A50" w:rsidP="00DC4472">
            <w:pPr>
              <w:pStyle w:val="TAC"/>
              <w:rPr>
                <w:ins w:id="572" w:author="Per Lindell" w:date="2020-11-03T18:45:00Z"/>
              </w:rPr>
            </w:pPr>
            <w:ins w:id="573" w:author="Per Lindell" w:date="2020-11-03T18:45:00Z">
              <w:r>
                <w:t>-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8E3E" w14:textId="77777777" w:rsidR="00925A50" w:rsidRPr="009640AA" w:rsidRDefault="00925A50" w:rsidP="00DC4472">
            <w:pPr>
              <w:pStyle w:val="TAC"/>
              <w:rPr>
                <w:ins w:id="574" w:author="Per Lindell" w:date="2020-11-03T18:45:00Z"/>
              </w:rPr>
            </w:pPr>
            <w:ins w:id="575" w:author="Per Lindell" w:date="2020-11-03T18:45:00Z">
              <w:r>
                <w:t>n41</w:t>
              </w:r>
            </w:ins>
          </w:p>
        </w:tc>
        <w:tc>
          <w:tcPr>
            <w:tcW w:w="78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8C6F4" w14:textId="77777777" w:rsidR="00925A50" w:rsidRPr="009640AA" w:rsidRDefault="00925A50" w:rsidP="00DC4472">
            <w:pPr>
              <w:pStyle w:val="TAC"/>
              <w:rPr>
                <w:ins w:id="576" w:author="Per Lindell" w:date="2020-11-03T18:45:00Z"/>
              </w:rPr>
            </w:pPr>
            <w:ins w:id="577" w:author="Per Lindell" w:date="2020-11-03T18:45:00Z">
              <w:r>
                <w:t>See CA_n41C Bandwidth Combination Set 0 in Table 5.5A.1-1</w:t>
              </w:r>
            </w:ins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3DCE" w14:textId="77777777" w:rsidR="00925A50" w:rsidRDefault="00925A50" w:rsidP="00DC4472">
            <w:pPr>
              <w:keepNext/>
              <w:keepLines/>
              <w:jc w:val="center"/>
              <w:rPr>
                <w:ins w:id="578" w:author="Per Lindell" w:date="2020-11-03T18:45:00Z"/>
                <w:rFonts w:ascii="Arial" w:hAnsi="Arial"/>
                <w:sz w:val="18"/>
                <w:lang w:val="en-US" w:eastAsia="zh-CN"/>
              </w:rPr>
            </w:pPr>
            <w:ins w:id="579" w:author="Per Lindell" w:date="2020-11-03T18:45:00Z">
              <w:r>
                <w:rPr>
                  <w:rFonts w:ascii="Arial" w:hAnsi="Arial"/>
                  <w:sz w:val="18"/>
                  <w:lang w:val="en-US" w:eastAsia="zh-CN"/>
                </w:rPr>
                <w:t>0</w:t>
              </w:r>
            </w:ins>
          </w:p>
        </w:tc>
      </w:tr>
      <w:tr w:rsidR="00925A50" w14:paraId="0FFC0757" w14:textId="77777777" w:rsidTr="00DC4472">
        <w:trPr>
          <w:trHeight w:val="165"/>
          <w:ins w:id="580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935F" w14:textId="77777777" w:rsidR="00925A50" w:rsidRDefault="00925A50" w:rsidP="00DC4472">
            <w:pPr>
              <w:pStyle w:val="TAC"/>
              <w:rPr>
                <w:ins w:id="581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85D1" w14:textId="77777777" w:rsidR="00925A50" w:rsidRPr="009640AA" w:rsidRDefault="00925A50" w:rsidP="00DC4472">
            <w:pPr>
              <w:pStyle w:val="TAC"/>
              <w:rPr>
                <w:ins w:id="582" w:author="Per Lindell" w:date="2020-11-03T18:45:00Z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8C1" w14:textId="77777777" w:rsidR="00925A50" w:rsidRPr="009640AA" w:rsidRDefault="00925A50" w:rsidP="00DC4472">
            <w:pPr>
              <w:pStyle w:val="TAC"/>
              <w:rPr>
                <w:ins w:id="583" w:author="Per Lindell" w:date="2020-11-03T18:45:00Z"/>
              </w:rPr>
            </w:pPr>
            <w:ins w:id="584" w:author="Per Lindell" w:date="2020-11-03T18:45:00Z">
              <w:r>
                <w:t>n66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2830" w14:textId="77777777" w:rsidR="00925A50" w:rsidRPr="009640AA" w:rsidRDefault="00925A50" w:rsidP="00DC4472">
            <w:pPr>
              <w:pStyle w:val="TAC"/>
              <w:rPr>
                <w:ins w:id="585" w:author="Per Lindell" w:date="2020-11-03T18:45:00Z"/>
              </w:rPr>
            </w:pPr>
            <w:ins w:id="586" w:author="Per Lindell" w:date="2020-11-03T18:45:00Z">
              <w:r w:rsidRPr="001C0CC4">
                <w:rPr>
                  <w:rFonts w:eastAsia="Yu Mincho"/>
                </w:rPr>
                <w:t>15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544" w14:textId="77777777" w:rsidR="00925A50" w:rsidRPr="009640AA" w:rsidRDefault="00925A50" w:rsidP="00DC4472">
            <w:pPr>
              <w:pStyle w:val="TAC"/>
              <w:rPr>
                <w:ins w:id="587" w:author="Per Lindell" w:date="2020-11-03T18:45:00Z"/>
              </w:rPr>
            </w:pPr>
            <w:ins w:id="588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EBDF" w14:textId="77777777" w:rsidR="00925A50" w:rsidRPr="009640AA" w:rsidRDefault="00925A50" w:rsidP="00DC4472">
            <w:pPr>
              <w:pStyle w:val="TAC"/>
              <w:rPr>
                <w:ins w:id="589" w:author="Per Lindell" w:date="2020-11-03T18:45:00Z"/>
              </w:rPr>
            </w:pPr>
            <w:ins w:id="590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B8D5" w14:textId="77777777" w:rsidR="00925A50" w:rsidRPr="009640AA" w:rsidRDefault="00925A50" w:rsidP="00DC4472">
            <w:pPr>
              <w:pStyle w:val="TAC"/>
              <w:rPr>
                <w:ins w:id="591" w:author="Per Lindell" w:date="2020-11-03T18:45:00Z"/>
              </w:rPr>
            </w:pPr>
            <w:ins w:id="592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FBB" w14:textId="77777777" w:rsidR="00925A50" w:rsidRPr="009640AA" w:rsidRDefault="00925A50" w:rsidP="00DC4472">
            <w:pPr>
              <w:pStyle w:val="TAC"/>
              <w:rPr>
                <w:ins w:id="593" w:author="Per Lindell" w:date="2020-11-03T18:45:00Z"/>
              </w:rPr>
            </w:pPr>
            <w:ins w:id="594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64C" w14:textId="77777777" w:rsidR="00925A50" w:rsidRPr="009640AA" w:rsidRDefault="00925A50" w:rsidP="00DC4472">
            <w:pPr>
              <w:pStyle w:val="TAC"/>
              <w:rPr>
                <w:ins w:id="595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187" w14:textId="77777777" w:rsidR="00925A50" w:rsidRPr="009640AA" w:rsidRDefault="00925A50" w:rsidP="00DC4472">
            <w:pPr>
              <w:pStyle w:val="TAC"/>
              <w:rPr>
                <w:ins w:id="596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A933" w14:textId="77777777" w:rsidR="00925A50" w:rsidRPr="009640AA" w:rsidRDefault="00925A50" w:rsidP="00DC4472">
            <w:pPr>
              <w:pStyle w:val="TAC"/>
              <w:rPr>
                <w:ins w:id="597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C2FF" w14:textId="77777777" w:rsidR="00925A50" w:rsidRPr="009640AA" w:rsidRDefault="00925A50" w:rsidP="00DC4472">
            <w:pPr>
              <w:pStyle w:val="TAC"/>
              <w:rPr>
                <w:ins w:id="598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96B0" w14:textId="77777777" w:rsidR="00925A50" w:rsidRPr="009640AA" w:rsidRDefault="00925A50" w:rsidP="00DC4472">
            <w:pPr>
              <w:pStyle w:val="TAC"/>
              <w:rPr>
                <w:ins w:id="599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6E9" w14:textId="77777777" w:rsidR="00925A50" w:rsidRPr="009640AA" w:rsidRDefault="00925A50" w:rsidP="00DC4472">
            <w:pPr>
              <w:pStyle w:val="TAC"/>
              <w:rPr>
                <w:ins w:id="600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C4D7" w14:textId="77777777" w:rsidR="00925A50" w:rsidRPr="009640AA" w:rsidRDefault="00925A50" w:rsidP="00DC4472">
            <w:pPr>
              <w:pStyle w:val="TAC"/>
              <w:rPr>
                <w:ins w:id="60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109" w14:textId="77777777" w:rsidR="00925A50" w:rsidRPr="009640AA" w:rsidRDefault="00925A50" w:rsidP="00DC4472">
            <w:pPr>
              <w:pStyle w:val="TAC"/>
              <w:rPr>
                <w:ins w:id="602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373" w14:textId="77777777" w:rsidR="00925A50" w:rsidRPr="009640AA" w:rsidRDefault="00925A50" w:rsidP="00DC4472">
            <w:pPr>
              <w:pStyle w:val="TAC"/>
              <w:rPr>
                <w:ins w:id="603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59B3" w14:textId="77777777" w:rsidR="00925A50" w:rsidRDefault="00925A50" w:rsidP="00DC4472">
            <w:pPr>
              <w:spacing w:after="0"/>
              <w:rPr>
                <w:ins w:id="604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6DEFF181" w14:textId="77777777" w:rsidTr="00DC4472">
        <w:trPr>
          <w:trHeight w:val="36"/>
          <w:ins w:id="605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49E1" w14:textId="77777777" w:rsidR="00925A50" w:rsidRDefault="00925A50" w:rsidP="00DC4472">
            <w:pPr>
              <w:pStyle w:val="TAC"/>
              <w:rPr>
                <w:ins w:id="606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1C33" w14:textId="77777777" w:rsidR="00925A50" w:rsidRPr="009640AA" w:rsidRDefault="00925A50" w:rsidP="00DC4472">
            <w:pPr>
              <w:pStyle w:val="TAC"/>
              <w:rPr>
                <w:ins w:id="607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93BC" w14:textId="77777777" w:rsidR="00925A50" w:rsidRPr="009640AA" w:rsidRDefault="00925A50" w:rsidP="00DC4472">
            <w:pPr>
              <w:pStyle w:val="TAC"/>
              <w:rPr>
                <w:ins w:id="608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90E0" w14:textId="77777777" w:rsidR="00925A50" w:rsidRPr="009640AA" w:rsidRDefault="00925A50" w:rsidP="00DC4472">
            <w:pPr>
              <w:pStyle w:val="TAC"/>
              <w:rPr>
                <w:ins w:id="609" w:author="Per Lindell" w:date="2020-11-03T18:45:00Z"/>
              </w:rPr>
            </w:pPr>
            <w:ins w:id="610" w:author="Per Lindell" w:date="2020-11-03T18:45:00Z">
              <w:r w:rsidRPr="001C0CC4">
                <w:rPr>
                  <w:rFonts w:eastAsia="Yu Mincho"/>
                </w:rPr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BB4" w14:textId="77777777" w:rsidR="00925A50" w:rsidRPr="009640AA" w:rsidRDefault="00925A50" w:rsidP="00DC4472">
            <w:pPr>
              <w:pStyle w:val="TAC"/>
              <w:rPr>
                <w:ins w:id="611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246" w14:textId="77777777" w:rsidR="00925A50" w:rsidRPr="009640AA" w:rsidRDefault="00925A50" w:rsidP="00DC4472">
            <w:pPr>
              <w:pStyle w:val="TAC"/>
              <w:rPr>
                <w:ins w:id="612" w:author="Per Lindell" w:date="2020-11-03T18:45:00Z"/>
              </w:rPr>
            </w:pPr>
            <w:ins w:id="613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5E0" w14:textId="77777777" w:rsidR="00925A50" w:rsidRPr="009640AA" w:rsidRDefault="00925A50" w:rsidP="00DC4472">
            <w:pPr>
              <w:pStyle w:val="TAC"/>
              <w:rPr>
                <w:ins w:id="614" w:author="Per Lindell" w:date="2020-11-03T18:45:00Z"/>
              </w:rPr>
            </w:pPr>
            <w:ins w:id="615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941" w14:textId="77777777" w:rsidR="00925A50" w:rsidRPr="009640AA" w:rsidRDefault="00925A50" w:rsidP="00DC4472">
            <w:pPr>
              <w:pStyle w:val="TAC"/>
              <w:rPr>
                <w:ins w:id="616" w:author="Per Lindell" w:date="2020-11-03T18:45:00Z"/>
              </w:rPr>
            </w:pPr>
            <w:ins w:id="617" w:author="Per Lindell" w:date="2020-11-03T18:45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0526" w14:textId="77777777" w:rsidR="00925A50" w:rsidRPr="009640AA" w:rsidRDefault="00925A50" w:rsidP="00DC4472">
            <w:pPr>
              <w:pStyle w:val="TAC"/>
              <w:rPr>
                <w:ins w:id="618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808" w14:textId="77777777" w:rsidR="00925A50" w:rsidRPr="009640AA" w:rsidRDefault="00925A50" w:rsidP="00DC4472">
            <w:pPr>
              <w:pStyle w:val="TAC"/>
              <w:rPr>
                <w:ins w:id="619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E3F5" w14:textId="77777777" w:rsidR="00925A50" w:rsidRPr="009640AA" w:rsidRDefault="00925A50" w:rsidP="00DC4472">
            <w:pPr>
              <w:pStyle w:val="TAC"/>
              <w:rPr>
                <w:ins w:id="620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FACF" w14:textId="77777777" w:rsidR="00925A50" w:rsidRPr="009640AA" w:rsidRDefault="00925A50" w:rsidP="00DC4472">
            <w:pPr>
              <w:pStyle w:val="TAC"/>
              <w:rPr>
                <w:ins w:id="621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1A5" w14:textId="77777777" w:rsidR="00925A50" w:rsidRPr="009640AA" w:rsidRDefault="00925A50" w:rsidP="00DC4472">
            <w:pPr>
              <w:pStyle w:val="TAC"/>
              <w:rPr>
                <w:ins w:id="622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47E" w14:textId="77777777" w:rsidR="00925A50" w:rsidRPr="009640AA" w:rsidRDefault="00925A50" w:rsidP="00DC4472">
            <w:pPr>
              <w:pStyle w:val="TAC"/>
              <w:rPr>
                <w:ins w:id="623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9F89" w14:textId="77777777" w:rsidR="00925A50" w:rsidRPr="009640AA" w:rsidRDefault="00925A50" w:rsidP="00DC4472">
            <w:pPr>
              <w:pStyle w:val="TAC"/>
              <w:rPr>
                <w:ins w:id="624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BD7" w14:textId="77777777" w:rsidR="00925A50" w:rsidRPr="009640AA" w:rsidRDefault="00925A50" w:rsidP="00DC4472">
            <w:pPr>
              <w:pStyle w:val="TAC"/>
              <w:rPr>
                <w:ins w:id="625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5E40" w14:textId="77777777" w:rsidR="00925A50" w:rsidRPr="009640AA" w:rsidRDefault="00925A50" w:rsidP="00DC4472">
            <w:pPr>
              <w:pStyle w:val="TAC"/>
              <w:rPr>
                <w:ins w:id="626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177" w14:textId="77777777" w:rsidR="00925A50" w:rsidRDefault="00925A50" w:rsidP="00DC4472">
            <w:pPr>
              <w:spacing w:after="0"/>
              <w:rPr>
                <w:ins w:id="627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6D232B15" w14:textId="77777777" w:rsidTr="00DC4472">
        <w:trPr>
          <w:trHeight w:val="149"/>
          <w:ins w:id="628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C273" w14:textId="77777777" w:rsidR="00925A50" w:rsidRDefault="00925A50" w:rsidP="00DC4472">
            <w:pPr>
              <w:pStyle w:val="TAC"/>
              <w:rPr>
                <w:ins w:id="629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6E81" w14:textId="77777777" w:rsidR="00925A50" w:rsidRPr="009640AA" w:rsidRDefault="00925A50" w:rsidP="00DC4472">
            <w:pPr>
              <w:pStyle w:val="TAC"/>
              <w:rPr>
                <w:ins w:id="630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EB3C" w14:textId="77777777" w:rsidR="00925A50" w:rsidRPr="009640AA" w:rsidRDefault="00925A50" w:rsidP="00DC4472">
            <w:pPr>
              <w:pStyle w:val="TAC"/>
              <w:rPr>
                <w:ins w:id="631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2241" w14:textId="77777777" w:rsidR="00925A50" w:rsidRPr="009640AA" w:rsidRDefault="00925A50" w:rsidP="00DC4472">
            <w:pPr>
              <w:pStyle w:val="TAC"/>
              <w:rPr>
                <w:ins w:id="632" w:author="Per Lindell" w:date="2020-11-03T18:45:00Z"/>
              </w:rPr>
            </w:pPr>
            <w:ins w:id="633" w:author="Per Lindell" w:date="2020-11-03T18:45:00Z">
              <w:r w:rsidRPr="001C0CC4">
                <w:rPr>
                  <w:rFonts w:eastAsia="Yu Mincho"/>
                </w:rPr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10" w14:textId="77777777" w:rsidR="00925A50" w:rsidRPr="009640AA" w:rsidRDefault="00925A50" w:rsidP="00DC4472">
            <w:pPr>
              <w:pStyle w:val="TAC"/>
              <w:rPr>
                <w:ins w:id="634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FF7" w14:textId="77777777" w:rsidR="00925A50" w:rsidRPr="009640AA" w:rsidRDefault="00925A50" w:rsidP="00DC4472">
            <w:pPr>
              <w:pStyle w:val="TAC"/>
              <w:rPr>
                <w:ins w:id="635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4A04" w14:textId="77777777" w:rsidR="00925A50" w:rsidRPr="009640AA" w:rsidRDefault="00925A50" w:rsidP="00DC4472">
            <w:pPr>
              <w:pStyle w:val="TAC"/>
              <w:rPr>
                <w:ins w:id="636" w:author="Per Lindell" w:date="2020-11-03T18:45:00Z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227D" w14:textId="77777777" w:rsidR="00925A50" w:rsidRPr="009640AA" w:rsidRDefault="00925A50" w:rsidP="00DC4472">
            <w:pPr>
              <w:pStyle w:val="TAC"/>
              <w:rPr>
                <w:ins w:id="637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079A" w14:textId="77777777" w:rsidR="00925A50" w:rsidRPr="009640AA" w:rsidRDefault="00925A50" w:rsidP="00DC4472">
            <w:pPr>
              <w:pStyle w:val="TAC"/>
              <w:rPr>
                <w:ins w:id="638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1E5" w14:textId="77777777" w:rsidR="00925A50" w:rsidRPr="009640AA" w:rsidRDefault="00925A50" w:rsidP="00DC4472">
            <w:pPr>
              <w:pStyle w:val="TAC"/>
              <w:rPr>
                <w:ins w:id="639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498" w14:textId="77777777" w:rsidR="00925A50" w:rsidRPr="009640AA" w:rsidRDefault="00925A50" w:rsidP="00DC4472">
            <w:pPr>
              <w:pStyle w:val="TAC"/>
              <w:rPr>
                <w:ins w:id="640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9BF" w14:textId="77777777" w:rsidR="00925A50" w:rsidRPr="009640AA" w:rsidRDefault="00925A50" w:rsidP="00DC4472">
            <w:pPr>
              <w:pStyle w:val="TAC"/>
              <w:rPr>
                <w:ins w:id="641" w:author="Per Lindell" w:date="2020-11-03T18:45:00Z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CCDF" w14:textId="77777777" w:rsidR="00925A50" w:rsidRPr="009640AA" w:rsidRDefault="00925A50" w:rsidP="00DC4472">
            <w:pPr>
              <w:pStyle w:val="TAC"/>
              <w:rPr>
                <w:ins w:id="642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3D9" w14:textId="77777777" w:rsidR="00925A50" w:rsidRPr="009640AA" w:rsidRDefault="00925A50" w:rsidP="00DC4472">
            <w:pPr>
              <w:pStyle w:val="TAC"/>
              <w:rPr>
                <w:ins w:id="643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7B2" w14:textId="77777777" w:rsidR="00925A50" w:rsidRPr="009640AA" w:rsidRDefault="00925A50" w:rsidP="00DC4472">
            <w:pPr>
              <w:pStyle w:val="TAC"/>
              <w:rPr>
                <w:ins w:id="644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5AB" w14:textId="77777777" w:rsidR="00925A50" w:rsidRPr="009640AA" w:rsidRDefault="00925A50" w:rsidP="00DC4472">
            <w:pPr>
              <w:pStyle w:val="TAC"/>
              <w:rPr>
                <w:ins w:id="645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7F8" w14:textId="77777777" w:rsidR="00925A50" w:rsidRPr="009640AA" w:rsidRDefault="00925A50" w:rsidP="00DC4472">
            <w:pPr>
              <w:pStyle w:val="TAC"/>
              <w:rPr>
                <w:ins w:id="646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BD6F" w14:textId="77777777" w:rsidR="00925A50" w:rsidRDefault="00925A50" w:rsidP="00DC4472">
            <w:pPr>
              <w:spacing w:after="0"/>
              <w:rPr>
                <w:ins w:id="647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4C07B854" w14:textId="77777777" w:rsidTr="00DC4472">
        <w:trPr>
          <w:trHeight w:val="149"/>
          <w:ins w:id="648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3DC" w14:textId="77777777" w:rsidR="00925A50" w:rsidRDefault="00925A50" w:rsidP="00DC4472">
            <w:pPr>
              <w:pStyle w:val="TAC"/>
              <w:rPr>
                <w:ins w:id="649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2A08" w14:textId="77777777" w:rsidR="00925A50" w:rsidRPr="009640AA" w:rsidRDefault="00925A50" w:rsidP="00DC4472">
            <w:pPr>
              <w:pStyle w:val="TAC"/>
              <w:rPr>
                <w:ins w:id="650" w:author="Per Lindell" w:date="2020-11-03T18:45:00Z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392A" w14:textId="77777777" w:rsidR="00925A50" w:rsidRPr="009640AA" w:rsidRDefault="00925A50" w:rsidP="00DC4472">
            <w:pPr>
              <w:pStyle w:val="TAC"/>
              <w:rPr>
                <w:ins w:id="651" w:author="Per Lindell" w:date="2020-11-03T18:45:00Z"/>
              </w:rPr>
            </w:pPr>
            <w:ins w:id="652" w:author="Per Lindell" w:date="2020-11-03T18:45:00Z">
              <w:r w:rsidRPr="009640AA">
                <w:t>n77</w:t>
              </w:r>
            </w:ins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EC4F" w14:textId="77777777" w:rsidR="00925A50" w:rsidRPr="009640AA" w:rsidRDefault="00925A50" w:rsidP="00DC4472">
            <w:pPr>
              <w:pStyle w:val="TAC"/>
              <w:rPr>
                <w:ins w:id="653" w:author="Per Lindell" w:date="2020-11-03T18:45:00Z"/>
              </w:rPr>
            </w:pPr>
            <w:ins w:id="654" w:author="Per Lindell" w:date="2020-11-03T18:45:00Z">
              <w:r w:rsidRPr="009640AA">
                <w:t>15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353" w14:textId="77777777" w:rsidR="00925A50" w:rsidRPr="009640AA" w:rsidRDefault="00925A50" w:rsidP="00DC4472">
            <w:pPr>
              <w:pStyle w:val="TAC"/>
              <w:rPr>
                <w:ins w:id="655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C2EF" w14:textId="77777777" w:rsidR="00925A50" w:rsidRPr="009640AA" w:rsidRDefault="00925A50" w:rsidP="00DC4472">
            <w:pPr>
              <w:pStyle w:val="TAC"/>
              <w:rPr>
                <w:ins w:id="656" w:author="Per Lindell" w:date="2020-11-03T18:45:00Z"/>
              </w:rPr>
            </w:pPr>
            <w:ins w:id="657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75C" w14:textId="77777777" w:rsidR="00925A50" w:rsidRPr="009640AA" w:rsidRDefault="00925A50" w:rsidP="00DC4472">
            <w:pPr>
              <w:pStyle w:val="TAC"/>
              <w:rPr>
                <w:ins w:id="658" w:author="Per Lindell" w:date="2020-11-03T18:45:00Z"/>
              </w:rPr>
            </w:pPr>
            <w:ins w:id="659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AC7" w14:textId="77777777" w:rsidR="00925A50" w:rsidRPr="009640AA" w:rsidRDefault="00925A50" w:rsidP="00DC4472">
            <w:pPr>
              <w:pStyle w:val="TAC"/>
              <w:rPr>
                <w:ins w:id="660" w:author="Per Lindell" w:date="2020-11-03T18:45:00Z"/>
              </w:rPr>
            </w:pPr>
            <w:ins w:id="661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C6A" w14:textId="77777777" w:rsidR="00925A50" w:rsidRPr="009640AA" w:rsidRDefault="00925A50" w:rsidP="00DC4472">
            <w:pPr>
              <w:pStyle w:val="TAC"/>
              <w:rPr>
                <w:ins w:id="662" w:author="Per Lindell" w:date="2020-11-03T18:45:00Z"/>
              </w:rPr>
            </w:pPr>
            <w:ins w:id="663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0A38" w14:textId="77777777" w:rsidR="00925A50" w:rsidRPr="009640AA" w:rsidRDefault="00925A50" w:rsidP="00DC4472">
            <w:pPr>
              <w:pStyle w:val="TAC"/>
              <w:rPr>
                <w:ins w:id="664" w:author="Per Lindell" w:date="2020-11-03T18:45:00Z"/>
              </w:rPr>
            </w:pPr>
            <w:ins w:id="665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ECC5" w14:textId="77777777" w:rsidR="00925A50" w:rsidRPr="009640AA" w:rsidRDefault="00925A50" w:rsidP="00DC4472">
            <w:pPr>
              <w:pStyle w:val="TAC"/>
              <w:rPr>
                <w:ins w:id="666" w:author="Per Lindell" w:date="2020-11-03T18:45:00Z"/>
              </w:rPr>
            </w:pPr>
            <w:ins w:id="667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2706" w14:textId="77777777" w:rsidR="00925A50" w:rsidRPr="009640AA" w:rsidRDefault="00925A50" w:rsidP="00DC4472">
            <w:pPr>
              <w:pStyle w:val="TAC"/>
              <w:rPr>
                <w:ins w:id="668" w:author="Per Lindell" w:date="2020-11-03T18:45:00Z"/>
              </w:rPr>
            </w:pPr>
            <w:ins w:id="669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C28F" w14:textId="77777777" w:rsidR="00925A50" w:rsidRPr="009640AA" w:rsidRDefault="00925A50" w:rsidP="00DC4472">
            <w:pPr>
              <w:pStyle w:val="TAC"/>
              <w:rPr>
                <w:ins w:id="670" w:author="Per Lindell" w:date="2020-11-03T18:45:00Z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653" w14:textId="77777777" w:rsidR="00925A50" w:rsidRPr="009640AA" w:rsidRDefault="00925A50" w:rsidP="00DC4472">
            <w:pPr>
              <w:pStyle w:val="TAC"/>
              <w:rPr>
                <w:ins w:id="671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67D8" w14:textId="77777777" w:rsidR="00925A50" w:rsidRPr="009640AA" w:rsidRDefault="00925A50" w:rsidP="00DC4472">
            <w:pPr>
              <w:pStyle w:val="TAC"/>
              <w:rPr>
                <w:ins w:id="672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D34" w14:textId="77777777" w:rsidR="00925A50" w:rsidRPr="009640AA" w:rsidRDefault="00925A50" w:rsidP="00DC4472">
            <w:pPr>
              <w:pStyle w:val="TAC"/>
              <w:rPr>
                <w:ins w:id="673" w:author="Per Lindell" w:date="2020-11-03T18:45:00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585" w14:textId="77777777" w:rsidR="00925A50" w:rsidRPr="009640AA" w:rsidRDefault="00925A50" w:rsidP="00DC4472">
            <w:pPr>
              <w:pStyle w:val="TAC"/>
              <w:rPr>
                <w:ins w:id="674" w:author="Per Lindell" w:date="2020-11-03T18:45:00Z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1328" w14:textId="77777777" w:rsidR="00925A50" w:rsidRDefault="00925A50" w:rsidP="00DC4472">
            <w:pPr>
              <w:spacing w:after="0"/>
              <w:rPr>
                <w:ins w:id="675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2725107A" w14:textId="77777777" w:rsidTr="00DC4472">
        <w:trPr>
          <w:trHeight w:val="149"/>
          <w:ins w:id="676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3D57" w14:textId="77777777" w:rsidR="00925A50" w:rsidRDefault="00925A50" w:rsidP="00DC4472">
            <w:pPr>
              <w:pStyle w:val="TAC"/>
              <w:rPr>
                <w:ins w:id="677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0FBD" w14:textId="77777777" w:rsidR="00925A50" w:rsidRPr="009640AA" w:rsidRDefault="00925A50" w:rsidP="00DC4472">
            <w:pPr>
              <w:pStyle w:val="TAC"/>
              <w:rPr>
                <w:ins w:id="678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BD65" w14:textId="77777777" w:rsidR="00925A50" w:rsidRPr="009640AA" w:rsidRDefault="00925A50" w:rsidP="00DC4472">
            <w:pPr>
              <w:pStyle w:val="TAC"/>
              <w:rPr>
                <w:ins w:id="679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AF92" w14:textId="77777777" w:rsidR="00925A50" w:rsidRPr="009640AA" w:rsidRDefault="00925A50" w:rsidP="00DC4472">
            <w:pPr>
              <w:pStyle w:val="TAC"/>
              <w:rPr>
                <w:ins w:id="680" w:author="Per Lindell" w:date="2020-11-03T18:45:00Z"/>
              </w:rPr>
            </w:pPr>
            <w:ins w:id="681" w:author="Per Lindell" w:date="2020-11-03T18:45:00Z">
              <w:r w:rsidRPr="009640AA">
                <w:t>30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2C0" w14:textId="77777777" w:rsidR="00925A50" w:rsidRPr="009640AA" w:rsidRDefault="00925A50" w:rsidP="00DC4472">
            <w:pPr>
              <w:pStyle w:val="TAC"/>
              <w:rPr>
                <w:ins w:id="682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A01" w14:textId="77777777" w:rsidR="00925A50" w:rsidRPr="009640AA" w:rsidRDefault="00925A50" w:rsidP="00DC4472">
            <w:pPr>
              <w:pStyle w:val="TAC"/>
              <w:rPr>
                <w:ins w:id="683" w:author="Per Lindell" w:date="2020-11-03T18:45:00Z"/>
              </w:rPr>
            </w:pPr>
            <w:ins w:id="684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26D" w14:textId="77777777" w:rsidR="00925A50" w:rsidRPr="009640AA" w:rsidRDefault="00925A50" w:rsidP="00DC4472">
            <w:pPr>
              <w:pStyle w:val="TAC"/>
              <w:rPr>
                <w:ins w:id="685" w:author="Per Lindell" w:date="2020-11-03T18:45:00Z"/>
              </w:rPr>
            </w:pPr>
            <w:ins w:id="686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62C" w14:textId="77777777" w:rsidR="00925A50" w:rsidRPr="009640AA" w:rsidRDefault="00925A50" w:rsidP="00DC4472">
            <w:pPr>
              <w:pStyle w:val="TAC"/>
              <w:rPr>
                <w:ins w:id="687" w:author="Per Lindell" w:date="2020-11-03T18:45:00Z"/>
              </w:rPr>
            </w:pPr>
            <w:ins w:id="688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1960" w14:textId="77777777" w:rsidR="00925A50" w:rsidRPr="009640AA" w:rsidRDefault="00925A50" w:rsidP="00DC4472">
            <w:pPr>
              <w:pStyle w:val="TAC"/>
              <w:rPr>
                <w:ins w:id="689" w:author="Per Lindell" w:date="2020-11-03T18:45:00Z"/>
              </w:rPr>
            </w:pPr>
            <w:ins w:id="690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73A" w14:textId="77777777" w:rsidR="00925A50" w:rsidRPr="009640AA" w:rsidRDefault="00925A50" w:rsidP="00DC4472">
            <w:pPr>
              <w:pStyle w:val="TAC"/>
              <w:rPr>
                <w:ins w:id="691" w:author="Per Lindell" w:date="2020-11-03T18:45:00Z"/>
              </w:rPr>
            </w:pPr>
            <w:ins w:id="692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3D42" w14:textId="77777777" w:rsidR="00925A50" w:rsidRPr="009640AA" w:rsidRDefault="00925A50" w:rsidP="00DC4472">
            <w:pPr>
              <w:pStyle w:val="TAC"/>
              <w:rPr>
                <w:ins w:id="693" w:author="Per Lindell" w:date="2020-11-03T18:45:00Z"/>
              </w:rPr>
            </w:pPr>
            <w:ins w:id="694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E7DE" w14:textId="77777777" w:rsidR="00925A50" w:rsidRPr="009640AA" w:rsidRDefault="00925A50" w:rsidP="00DC4472">
            <w:pPr>
              <w:pStyle w:val="TAC"/>
              <w:rPr>
                <w:ins w:id="695" w:author="Per Lindell" w:date="2020-11-03T18:45:00Z"/>
              </w:rPr>
            </w:pPr>
            <w:ins w:id="696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EFC9" w14:textId="77777777" w:rsidR="00925A50" w:rsidRPr="009640AA" w:rsidRDefault="00925A50" w:rsidP="00DC4472">
            <w:pPr>
              <w:pStyle w:val="TAC"/>
              <w:rPr>
                <w:ins w:id="697" w:author="Per Lindell" w:date="2020-11-03T18:45:00Z"/>
              </w:rPr>
            </w:pPr>
            <w:ins w:id="698" w:author="Per Lindell" w:date="2020-11-03T18:45:00Z">
              <w:r w:rsidRPr="009640AA"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DE70" w14:textId="77777777" w:rsidR="00925A50" w:rsidRPr="009640AA" w:rsidRDefault="00925A50" w:rsidP="00DC4472">
            <w:pPr>
              <w:pStyle w:val="TAC"/>
              <w:rPr>
                <w:ins w:id="699" w:author="Per Lindell" w:date="2020-11-03T18:45:00Z"/>
              </w:rPr>
            </w:pPr>
            <w:ins w:id="700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885" w14:textId="77777777" w:rsidR="00925A50" w:rsidRPr="009640AA" w:rsidRDefault="00925A50" w:rsidP="00DC4472">
            <w:pPr>
              <w:pStyle w:val="TAC"/>
              <w:rPr>
                <w:ins w:id="701" w:author="Per Lindell" w:date="2020-11-03T18:45:00Z"/>
              </w:rPr>
            </w:pPr>
            <w:ins w:id="702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9D7F" w14:textId="77777777" w:rsidR="00925A50" w:rsidRPr="009640AA" w:rsidRDefault="00925A50" w:rsidP="00DC4472">
            <w:pPr>
              <w:pStyle w:val="TAC"/>
              <w:rPr>
                <w:ins w:id="703" w:author="Per Lindell" w:date="2020-11-03T18:45:00Z"/>
              </w:rPr>
            </w:pPr>
            <w:ins w:id="704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C930" w14:textId="77777777" w:rsidR="00925A50" w:rsidRPr="009640AA" w:rsidRDefault="00925A50" w:rsidP="00DC4472">
            <w:pPr>
              <w:pStyle w:val="TAC"/>
              <w:rPr>
                <w:ins w:id="705" w:author="Per Lindell" w:date="2020-11-03T18:45:00Z"/>
              </w:rPr>
            </w:pPr>
            <w:ins w:id="706" w:author="Per Lindell" w:date="2020-11-03T18:45:00Z">
              <w:r w:rsidRPr="009640AA"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E4D2" w14:textId="77777777" w:rsidR="00925A50" w:rsidRDefault="00925A50" w:rsidP="00DC4472">
            <w:pPr>
              <w:spacing w:after="0"/>
              <w:rPr>
                <w:ins w:id="707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  <w:tr w:rsidR="00925A50" w14:paraId="3E2FD5A2" w14:textId="77777777" w:rsidTr="00DC4472">
        <w:trPr>
          <w:trHeight w:val="149"/>
          <w:ins w:id="708" w:author="Per Lindell" w:date="2020-11-03T18:45:00Z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D709" w14:textId="77777777" w:rsidR="00925A50" w:rsidRDefault="00925A50" w:rsidP="00DC4472">
            <w:pPr>
              <w:pStyle w:val="TAC"/>
              <w:rPr>
                <w:ins w:id="709" w:author="Per Lindell" w:date="2020-11-03T18:45:00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4F63" w14:textId="77777777" w:rsidR="00925A50" w:rsidRPr="009640AA" w:rsidRDefault="00925A50" w:rsidP="00DC4472">
            <w:pPr>
              <w:pStyle w:val="TAC"/>
              <w:rPr>
                <w:ins w:id="710" w:author="Per Lindell" w:date="2020-11-03T18:45:00Z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37A5" w14:textId="77777777" w:rsidR="00925A50" w:rsidRPr="009640AA" w:rsidRDefault="00925A50" w:rsidP="00DC4472">
            <w:pPr>
              <w:pStyle w:val="TAC"/>
              <w:rPr>
                <w:ins w:id="711" w:author="Per Lindell" w:date="2020-11-03T18:45:00Z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4FF" w14:textId="77777777" w:rsidR="00925A50" w:rsidRPr="009640AA" w:rsidRDefault="00925A50" w:rsidP="00DC4472">
            <w:pPr>
              <w:pStyle w:val="TAC"/>
              <w:rPr>
                <w:ins w:id="712" w:author="Per Lindell" w:date="2020-11-03T18:45:00Z"/>
              </w:rPr>
            </w:pPr>
            <w:ins w:id="713" w:author="Per Lindell" w:date="2020-11-03T18:45:00Z">
              <w:r w:rsidRPr="009640AA">
                <w:t>60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F597" w14:textId="77777777" w:rsidR="00925A50" w:rsidRPr="009640AA" w:rsidRDefault="00925A50" w:rsidP="00DC4472">
            <w:pPr>
              <w:pStyle w:val="TAC"/>
              <w:rPr>
                <w:ins w:id="714" w:author="Per Lindell" w:date="2020-11-03T18:45:00Z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4E7" w14:textId="77777777" w:rsidR="00925A50" w:rsidRPr="009640AA" w:rsidRDefault="00925A50" w:rsidP="00DC4472">
            <w:pPr>
              <w:pStyle w:val="TAC"/>
              <w:rPr>
                <w:ins w:id="715" w:author="Per Lindell" w:date="2020-11-03T18:45:00Z"/>
              </w:rPr>
            </w:pPr>
            <w:ins w:id="716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2649" w14:textId="77777777" w:rsidR="00925A50" w:rsidRPr="009640AA" w:rsidRDefault="00925A50" w:rsidP="00DC4472">
            <w:pPr>
              <w:pStyle w:val="TAC"/>
              <w:rPr>
                <w:ins w:id="717" w:author="Per Lindell" w:date="2020-11-03T18:45:00Z"/>
              </w:rPr>
            </w:pPr>
            <w:ins w:id="718" w:author="Per Lindell" w:date="2020-11-03T18:45:00Z">
              <w:r w:rsidRPr="009640AA">
                <w:t>Yes</w:t>
              </w:r>
            </w:ins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55F" w14:textId="77777777" w:rsidR="00925A50" w:rsidRPr="009640AA" w:rsidRDefault="00925A50" w:rsidP="00DC4472">
            <w:pPr>
              <w:pStyle w:val="TAC"/>
              <w:rPr>
                <w:ins w:id="719" w:author="Per Lindell" w:date="2020-11-03T18:45:00Z"/>
              </w:rPr>
            </w:pPr>
            <w:ins w:id="720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6F7D" w14:textId="77777777" w:rsidR="00925A50" w:rsidRPr="009640AA" w:rsidRDefault="00925A50" w:rsidP="00DC4472">
            <w:pPr>
              <w:pStyle w:val="TAC"/>
              <w:rPr>
                <w:ins w:id="721" w:author="Per Lindell" w:date="2020-11-03T18:45:00Z"/>
              </w:rPr>
            </w:pPr>
            <w:ins w:id="722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E2B" w14:textId="77777777" w:rsidR="00925A50" w:rsidRPr="009640AA" w:rsidRDefault="00925A50" w:rsidP="00DC4472">
            <w:pPr>
              <w:pStyle w:val="TAC"/>
              <w:rPr>
                <w:ins w:id="723" w:author="Per Lindell" w:date="2020-11-03T18:45:00Z"/>
              </w:rPr>
            </w:pPr>
            <w:ins w:id="724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C6B5" w14:textId="77777777" w:rsidR="00925A50" w:rsidRPr="009640AA" w:rsidRDefault="00925A50" w:rsidP="00DC4472">
            <w:pPr>
              <w:pStyle w:val="TAC"/>
              <w:rPr>
                <w:ins w:id="725" w:author="Per Lindell" w:date="2020-11-03T18:45:00Z"/>
              </w:rPr>
            </w:pPr>
            <w:ins w:id="726" w:author="Per Lindell" w:date="2020-11-03T18:45:00Z">
              <w:r w:rsidRPr="009640AA">
                <w:t>Yes</w:t>
              </w:r>
            </w:ins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D47D" w14:textId="77777777" w:rsidR="00925A50" w:rsidRPr="009640AA" w:rsidRDefault="00925A50" w:rsidP="00DC4472">
            <w:pPr>
              <w:pStyle w:val="TAC"/>
              <w:rPr>
                <w:ins w:id="727" w:author="Per Lindell" w:date="2020-11-03T18:45:00Z"/>
              </w:rPr>
            </w:pPr>
            <w:ins w:id="728" w:author="Per Lindell" w:date="2020-11-03T18:45:00Z">
              <w:r w:rsidRPr="009640AA">
                <w:t>Yes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84DE" w14:textId="77777777" w:rsidR="00925A50" w:rsidRPr="009640AA" w:rsidRDefault="00925A50" w:rsidP="00DC4472">
            <w:pPr>
              <w:pStyle w:val="TAC"/>
              <w:rPr>
                <w:ins w:id="729" w:author="Per Lindell" w:date="2020-11-03T18:45:00Z"/>
              </w:rPr>
            </w:pPr>
            <w:ins w:id="730" w:author="Per Lindell" w:date="2020-11-03T18:45:00Z">
              <w:r w:rsidRPr="009640AA">
                <w:t>Yes</w:t>
              </w:r>
            </w:ins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2119" w14:textId="77777777" w:rsidR="00925A50" w:rsidRPr="009640AA" w:rsidRDefault="00925A50" w:rsidP="00DC4472">
            <w:pPr>
              <w:pStyle w:val="TAC"/>
              <w:rPr>
                <w:ins w:id="731" w:author="Per Lindell" w:date="2020-11-03T18:45:00Z"/>
              </w:rPr>
            </w:pPr>
            <w:ins w:id="732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9DDC" w14:textId="77777777" w:rsidR="00925A50" w:rsidRPr="009640AA" w:rsidRDefault="00925A50" w:rsidP="00DC4472">
            <w:pPr>
              <w:pStyle w:val="TAC"/>
              <w:rPr>
                <w:ins w:id="733" w:author="Per Lindell" w:date="2020-11-03T18:45:00Z"/>
              </w:rPr>
            </w:pPr>
            <w:ins w:id="734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2B3" w14:textId="77777777" w:rsidR="00925A50" w:rsidRPr="009640AA" w:rsidRDefault="00925A50" w:rsidP="00DC4472">
            <w:pPr>
              <w:pStyle w:val="TAC"/>
              <w:rPr>
                <w:ins w:id="735" w:author="Per Lindell" w:date="2020-11-03T18:45:00Z"/>
              </w:rPr>
            </w:pPr>
            <w:ins w:id="736" w:author="Per Lindell" w:date="2020-11-03T18:45:00Z">
              <w:r w:rsidRPr="009640AA">
                <w:t>Yes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5794" w14:textId="77777777" w:rsidR="00925A50" w:rsidRPr="009640AA" w:rsidRDefault="00925A50" w:rsidP="00DC4472">
            <w:pPr>
              <w:pStyle w:val="TAC"/>
              <w:rPr>
                <w:ins w:id="737" w:author="Per Lindell" w:date="2020-11-03T18:45:00Z"/>
              </w:rPr>
            </w:pPr>
            <w:ins w:id="738" w:author="Per Lindell" w:date="2020-11-03T18:45:00Z">
              <w:r w:rsidRPr="009640AA">
                <w:t>Yes</w:t>
              </w:r>
            </w:ins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BEB4" w14:textId="77777777" w:rsidR="00925A50" w:rsidRDefault="00925A50" w:rsidP="00DC4472">
            <w:pPr>
              <w:spacing w:after="0"/>
              <w:rPr>
                <w:ins w:id="739" w:author="Per Lindell" w:date="2020-11-03T18:45:00Z"/>
                <w:rFonts w:ascii="Arial" w:hAnsi="Arial"/>
                <w:sz w:val="18"/>
                <w:lang w:val="en-US" w:eastAsia="zh-CN"/>
              </w:rPr>
            </w:pPr>
          </w:p>
        </w:tc>
      </w:tr>
    </w:tbl>
    <w:p w14:paraId="4C238450" w14:textId="77777777" w:rsidR="00925A50" w:rsidRDefault="00925A50" w:rsidP="00925A50">
      <w:pPr>
        <w:rPr>
          <w:ins w:id="740" w:author="Per Lindell" w:date="2020-11-03T18:45:00Z"/>
          <w:lang w:eastAsia="ko-KR"/>
        </w:rPr>
      </w:pPr>
    </w:p>
    <w:p w14:paraId="0997D073" w14:textId="77777777" w:rsidR="00925A50" w:rsidRDefault="00925A50" w:rsidP="00925A50">
      <w:pPr>
        <w:keepNext/>
        <w:keepLines/>
        <w:tabs>
          <w:tab w:val="left" w:pos="420"/>
        </w:tabs>
        <w:spacing w:before="120"/>
        <w:outlineLvl w:val="2"/>
        <w:rPr>
          <w:ins w:id="741" w:author="Per Lindell" w:date="2020-11-03T18:45:00Z"/>
          <w:rFonts w:ascii="Arial" w:eastAsia="SimSun" w:hAnsi="Arial" w:cs="Arial"/>
          <w:sz w:val="28"/>
          <w:lang w:val="en-US" w:eastAsia="zh-CN"/>
        </w:rPr>
      </w:pPr>
      <w:ins w:id="742" w:author="Per Lindell" w:date="2020-11-03T18:45:00Z">
        <w:r>
          <w:rPr>
            <w:rFonts w:ascii="Arial" w:eastAsia="SimSun" w:hAnsi="Arial" w:cs="Arial" w:hint="eastAsia"/>
            <w:sz w:val="28"/>
            <w:lang w:val="en-US" w:eastAsia="zh-CN"/>
          </w:rPr>
          <w:t>6.X</w:t>
        </w:r>
        <w:r>
          <w:rPr>
            <w:rFonts w:ascii="Arial" w:eastAsia="SimSun" w:hAnsi="Arial" w:cs="Arial"/>
            <w:sz w:val="28"/>
            <w:lang w:val="en-US" w:eastAsia="zh-CN"/>
          </w:rPr>
          <w:t>.3</w:t>
        </w:r>
        <w:r>
          <w:rPr>
            <w:rFonts w:ascii="Arial" w:eastAsia="SimSun" w:hAnsi="Arial" w:cs="Arial"/>
            <w:sz w:val="28"/>
            <w:lang w:val="en-US" w:eastAsia="zh-CN"/>
          </w:rPr>
          <w:tab/>
          <w:t>Co-existence studies</w:t>
        </w:r>
      </w:ins>
    </w:p>
    <w:p w14:paraId="20248806" w14:textId="77777777" w:rsidR="00925A50" w:rsidRPr="009F280D" w:rsidRDefault="00925A50" w:rsidP="00925A50">
      <w:pPr>
        <w:rPr>
          <w:ins w:id="743" w:author="Per Lindell" w:date="2020-11-03T18:45:00Z"/>
          <w:sz w:val="20"/>
        </w:rPr>
      </w:pPr>
      <w:ins w:id="744" w:author="Per Lindell" w:date="2020-11-03T18:45:00Z">
        <w:r>
          <w:rPr>
            <w:rFonts w:eastAsia="SimSun" w:hint="eastAsia"/>
            <w:sz w:val="20"/>
            <w:lang w:val="en-US" w:eastAsia="zh-CN"/>
          </w:rPr>
          <w:t xml:space="preserve">For 3DL/1UL NR CA, only </w:t>
        </w:r>
        <w:r>
          <w:rPr>
            <w:sz w:val="20"/>
          </w:rPr>
          <w:t>single uplink operation</w:t>
        </w:r>
        <w:r>
          <w:rPr>
            <w:rFonts w:eastAsia="SimSun" w:hint="eastAsia"/>
            <w:sz w:val="20"/>
            <w:lang w:val="en-US" w:eastAsia="zh-CN"/>
          </w:rPr>
          <w:t xml:space="preserve"> needs to be considered. For </w:t>
        </w:r>
        <w:r>
          <w:rPr>
            <w:sz w:val="20"/>
          </w:rPr>
          <w:t xml:space="preserve">single uplink operation of this </w:t>
        </w:r>
        <w:r w:rsidRPr="009C012B">
          <w:rPr>
            <w:sz w:val="20"/>
          </w:rPr>
          <w:t>combination, only harmonic issue</w:t>
        </w:r>
        <w:r w:rsidRPr="009C012B">
          <w:rPr>
            <w:rFonts w:eastAsia="SimSun" w:hint="eastAsia"/>
            <w:sz w:val="20"/>
            <w:lang w:val="en-US" w:eastAsia="zh-CN"/>
          </w:rPr>
          <w:t xml:space="preserve"> and </w:t>
        </w:r>
        <w:r w:rsidRPr="009C012B">
          <w:rPr>
            <w:rFonts w:eastAsia="SimSun"/>
            <w:sz w:val="20"/>
            <w:lang w:val="en-US" w:eastAsia="zh-CN"/>
          </w:rPr>
          <w:t xml:space="preserve">harmonic </w:t>
        </w:r>
        <w:r w:rsidRPr="009F280D">
          <w:rPr>
            <w:rFonts w:eastAsia="SimSun" w:hint="eastAsia"/>
            <w:sz w:val="20"/>
            <w:lang w:val="en-US" w:eastAsia="zh-CN"/>
          </w:rPr>
          <w:t xml:space="preserve">mixing </w:t>
        </w:r>
        <w:r w:rsidRPr="009F280D">
          <w:rPr>
            <w:rFonts w:eastAsia="SimSun"/>
            <w:sz w:val="20"/>
            <w:lang w:val="en-US" w:eastAsia="zh-CN"/>
          </w:rPr>
          <w:t>issue</w:t>
        </w:r>
        <w:r w:rsidRPr="009F280D">
          <w:rPr>
            <w:rFonts w:eastAsia="SimSun" w:hint="eastAsia"/>
            <w:sz w:val="20"/>
            <w:lang w:val="en-US" w:eastAsia="zh-CN"/>
          </w:rPr>
          <w:t xml:space="preserve"> </w:t>
        </w:r>
        <w:r w:rsidRPr="009F280D">
          <w:rPr>
            <w:sz w:val="20"/>
          </w:rPr>
          <w:t>need to be considered.</w:t>
        </w:r>
      </w:ins>
    </w:p>
    <w:p w14:paraId="34830328" w14:textId="77777777" w:rsidR="00925A50" w:rsidRPr="00925A50" w:rsidRDefault="00925A50" w:rsidP="00925A50">
      <w:pPr>
        <w:rPr>
          <w:ins w:id="745" w:author="Per Lindell" w:date="2020-11-03T18:45:00Z"/>
          <w:color w:val="000000"/>
          <w:sz w:val="20"/>
        </w:rPr>
      </w:pPr>
      <w:ins w:id="746" w:author="Per Lindell" w:date="2020-11-03T18:45:00Z">
        <w:r w:rsidRPr="00925A50">
          <w:rPr>
            <w:rFonts w:eastAsia="SimSun"/>
            <w:sz w:val="20"/>
            <w:lang w:val="en-US" w:eastAsia="zh-CN"/>
          </w:rPr>
          <w:t xml:space="preserve">Table </w:t>
        </w:r>
        <w:r w:rsidRPr="00925A50">
          <w:rPr>
            <w:rFonts w:eastAsia="SimSun" w:hint="eastAsia"/>
            <w:sz w:val="20"/>
            <w:lang w:val="en-US" w:eastAsia="zh-CN"/>
          </w:rPr>
          <w:t xml:space="preserve">6.x.3-1 </w:t>
        </w:r>
        <w:r w:rsidRPr="00925A50">
          <w:rPr>
            <w:color w:val="000000"/>
            <w:sz w:val="20"/>
          </w:rPr>
          <w:t xml:space="preserve">summarizes frequency ranges where harmonics occur due to </w:t>
        </w:r>
        <w:r w:rsidRPr="00925A50">
          <w:rPr>
            <w:color w:val="000000"/>
            <w:sz w:val="20"/>
            <w:lang w:eastAsia="zh-CN"/>
          </w:rPr>
          <w:t>3DL bands</w:t>
        </w:r>
        <w:r w:rsidRPr="00925A50">
          <w:rPr>
            <w:color w:val="000000"/>
            <w:sz w:val="20"/>
          </w:rPr>
          <w:t xml:space="preserve"> CA with 1 UL. </w:t>
        </w:r>
        <w:proofErr w:type="gramStart"/>
        <w:r w:rsidRPr="00925A50">
          <w:rPr>
            <w:sz w:val="20"/>
            <w:lang w:eastAsia="zh-CN"/>
          </w:rPr>
          <w:t>It can be seen that there</w:t>
        </w:r>
        <w:proofErr w:type="gramEnd"/>
        <w:r w:rsidRPr="00925A50">
          <w:rPr>
            <w:sz w:val="20"/>
            <w:lang w:eastAsia="zh-CN"/>
          </w:rPr>
          <w:t xml:space="preserve"> are 2</w:t>
        </w:r>
        <w:r w:rsidRPr="00925A50">
          <w:rPr>
            <w:sz w:val="20"/>
            <w:vertAlign w:val="superscript"/>
            <w:lang w:eastAsia="zh-CN"/>
          </w:rPr>
          <w:t>nd</w:t>
        </w:r>
        <w:r w:rsidRPr="00925A50">
          <w:rPr>
            <w:sz w:val="20"/>
            <w:lang w:eastAsia="zh-CN"/>
          </w:rPr>
          <w:t xml:space="preserve"> harmonic issues</w:t>
        </w:r>
        <w:r w:rsidRPr="00925A50">
          <w:rPr>
            <w:color w:val="000000"/>
            <w:sz w:val="20"/>
            <w:lang w:eastAsia="zh-CN"/>
          </w:rPr>
          <w:t xml:space="preserve"> from n66 UL into n77 DL which need to be addressed in lower order combination.</w:t>
        </w:r>
      </w:ins>
    </w:p>
    <w:p w14:paraId="211CD91E" w14:textId="77777777" w:rsidR="00925A50" w:rsidRPr="00DC4472" w:rsidRDefault="00925A50" w:rsidP="00925A50">
      <w:pPr>
        <w:jc w:val="center"/>
        <w:rPr>
          <w:ins w:id="747" w:author="Per Lindell" w:date="2020-11-03T18:45:00Z"/>
          <w:rFonts w:ascii="Arial" w:eastAsia="SimSun" w:hAnsi="Arial"/>
          <w:b/>
          <w:color w:val="000000"/>
          <w:sz w:val="20"/>
          <w:lang w:eastAsia="zh-CN"/>
        </w:rPr>
      </w:pPr>
      <w:ins w:id="748" w:author="Per Lindell" w:date="2020-11-03T18:45:00Z">
        <w:r w:rsidRPr="00DC4472">
          <w:rPr>
            <w:rFonts w:ascii="Arial" w:eastAsia="SimSun" w:hAnsi="Arial"/>
            <w:b/>
            <w:color w:val="000000"/>
            <w:sz w:val="20"/>
          </w:rPr>
          <w:t xml:space="preserve">Table </w:t>
        </w:r>
        <w:r w:rsidRPr="00DC4472">
          <w:rPr>
            <w:rFonts w:ascii="Arial" w:eastAsia="SimSun" w:hAnsi="Arial" w:hint="eastAsia"/>
            <w:b/>
            <w:color w:val="000000"/>
            <w:sz w:val="20"/>
            <w:lang w:eastAsia="zh-CN"/>
          </w:rPr>
          <w:t>6.x.3</w:t>
        </w:r>
        <w:r w:rsidRPr="00DC4472">
          <w:rPr>
            <w:rFonts w:ascii="Arial" w:eastAsia="SimSun" w:hAnsi="Arial" w:hint="eastAsia"/>
            <w:b/>
            <w:color w:val="000000"/>
            <w:sz w:val="20"/>
          </w:rPr>
          <w:t>-</w:t>
        </w:r>
        <w:r w:rsidRPr="00DC4472">
          <w:rPr>
            <w:rFonts w:ascii="Arial" w:eastAsia="SimSun" w:hAnsi="Arial" w:hint="eastAsia"/>
            <w:b/>
            <w:color w:val="000000"/>
            <w:sz w:val="20"/>
            <w:lang w:eastAsia="zh-CN"/>
          </w:rPr>
          <w:t>1</w:t>
        </w:r>
        <w:r w:rsidRPr="00DC4472">
          <w:rPr>
            <w:rFonts w:ascii="Arial" w:eastAsia="SimSun" w:hAnsi="Arial"/>
            <w:b/>
            <w:color w:val="000000"/>
            <w:sz w:val="20"/>
          </w:rPr>
          <w:t>: Harmonic Interference</w:t>
        </w:r>
        <w:r w:rsidRPr="00DC4472">
          <w:rPr>
            <w:rFonts w:ascii="Arial" w:eastAsia="SimSun" w:hAnsi="Arial" w:hint="eastAsia"/>
            <w:b/>
            <w:color w:val="000000"/>
            <w:sz w:val="20"/>
            <w:lang w:eastAsia="zh-CN"/>
          </w:rPr>
          <w:t xml:space="preserve"> for 3DLs/1UL</w:t>
        </w:r>
      </w:ins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761"/>
        <w:gridCol w:w="780"/>
        <w:gridCol w:w="937"/>
        <w:gridCol w:w="818"/>
        <w:gridCol w:w="899"/>
        <w:gridCol w:w="901"/>
        <w:gridCol w:w="899"/>
        <w:gridCol w:w="818"/>
        <w:gridCol w:w="737"/>
        <w:gridCol w:w="813"/>
      </w:tblGrid>
      <w:tr w:rsidR="00925A50" w14:paraId="5938931D" w14:textId="77777777" w:rsidTr="00DC4472">
        <w:trPr>
          <w:trHeight w:val="249"/>
          <w:jc w:val="center"/>
          <w:ins w:id="749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797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0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C7F0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1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143D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2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7AB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3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4BF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4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1A7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5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756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2</w:t>
              </w:r>
              <w:r>
                <w:rPr>
                  <w:rFonts w:ascii="Arial" w:hAnsi="Arial"/>
                  <w:b/>
                  <w:sz w:val="18"/>
                  <w:vertAlign w:val="superscript"/>
                  <w:lang w:val="en-US" w:eastAsia="ja-JP"/>
                </w:rPr>
                <w:t>nd</w:t>
              </w:r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B55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7" w:author="Per Lindell" w:date="2020-11-03T18:45:00Z"/>
                <w:rFonts w:ascii="Arial" w:hAnsi="Arial"/>
                <w:sz w:val="18"/>
                <w:lang w:val="en-US" w:eastAsia="ja-JP"/>
              </w:rPr>
            </w:pPr>
            <w:ins w:id="758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3</w:t>
              </w:r>
              <w:r>
                <w:rPr>
                  <w:rFonts w:ascii="Arial" w:hAnsi="Arial"/>
                  <w:b/>
                  <w:sz w:val="18"/>
                  <w:vertAlign w:val="superscript"/>
                  <w:lang w:val="en-US" w:eastAsia="ja-JP"/>
                </w:rPr>
                <w:t>rd</w:t>
              </w:r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9A6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59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760" w:author="Per Lindell" w:date="2020-11-03T18:45:00Z"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>4</w:t>
              </w:r>
              <w:r>
                <w:rPr>
                  <w:rFonts w:ascii="Arial" w:hAnsi="Arial"/>
                  <w:b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925A50" w14:paraId="18265B4A" w14:textId="77777777" w:rsidTr="00DC4472">
        <w:trPr>
          <w:trHeight w:val="417"/>
          <w:jc w:val="center"/>
          <w:ins w:id="761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A942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62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763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2E20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64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765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8A12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66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67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58A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68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69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02C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70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71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44F0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72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73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392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74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75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6D5A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76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77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9D8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78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79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4D7E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80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81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56F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782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783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925A50" w14:paraId="28171F64" w14:textId="77777777" w:rsidTr="00DC4472">
        <w:trPr>
          <w:trHeight w:val="249"/>
          <w:jc w:val="center"/>
          <w:ins w:id="784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D1F2" w14:textId="77777777" w:rsidR="00925A50" w:rsidRPr="0068474F" w:rsidRDefault="00925A50" w:rsidP="00DC4472">
            <w:pPr>
              <w:pStyle w:val="TAC"/>
              <w:spacing w:line="240" w:lineRule="auto"/>
              <w:rPr>
                <w:ins w:id="785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786" w:author="Per Lindell" w:date="2020-11-03T18:45:00Z">
              <w:r>
                <w:rPr>
                  <w:lang w:eastAsia="ja-JP"/>
                </w:rPr>
                <w:t>n41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CE6" w14:textId="77777777" w:rsidR="00925A50" w:rsidRPr="0068474F" w:rsidRDefault="00925A50" w:rsidP="00DC4472">
            <w:pPr>
              <w:pStyle w:val="TAC"/>
              <w:spacing w:line="240" w:lineRule="auto"/>
              <w:rPr>
                <w:ins w:id="787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788" w:author="Per Lindell" w:date="2020-11-03T18:45:00Z">
              <w:r w:rsidRPr="00D95831">
                <w:rPr>
                  <w:lang w:eastAsia="ja-JP"/>
                </w:rPr>
                <w:t>2496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2EEF" w14:textId="77777777" w:rsidR="00925A50" w:rsidRPr="0068474F" w:rsidRDefault="00925A50" w:rsidP="00DC4472">
            <w:pPr>
              <w:pStyle w:val="TAC"/>
              <w:spacing w:line="240" w:lineRule="auto"/>
              <w:rPr>
                <w:ins w:id="789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790" w:author="Per Lindell" w:date="2020-11-03T18:45:00Z">
              <w:r w:rsidRPr="00D95831">
                <w:rPr>
                  <w:lang w:eastAsia="ja-JP"/>
                </w:rPr>
                <w:t>2690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653" w14:textId="77777777" w:rsidR="00925A50" w:rsidRPr="0068474F" w:rsidRDefault="00925A50" w:rsidP="00DC4472">
            <w:pPr>
              <w:pStyle w:val="TAC"/>
              <w:spacing w:line="240" w:lineRule="auto"/>
              <w:rPr>
                <w:ins w:id="791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792" w:author="Per Lindell" w:date="2020-11-03T18:45:00Z">
              <w:r w:rsidRPr="00D95831">
                <w:rPr>
                  <w:lang w:eastAsia="ja-JP"/>
                </w:rPr>
                <w:t>2496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D47" w14:textId="77777777" w:rsidR="00925A50" w:rsidRPr="0068474F" w:rsidRDefault="00925A50" w:rsidP="00DC4472">
            <w:pPr>
              <w:pStyle w:val="TAC"/>
              <w:spacing w:line="240" w:lineRule="auto"/>
              <w:rPr>
                <w:ins w:id="793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794" w:author="Per Lindell" w:date="2020-11-03T18:45:00Z">
              <w:r w:rsidRPr="00D95831">
                <w:rPr>
                  <w:lang w:eastAsia="ja-JP"/>
                </w:rPr>
                <w:t>2690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F71" w14:textId="77777777" w:rsidR="00925A50" w:rsidRPr="0068474F" w:rsidRDefault="00925A50" w:rsidP="00DC4472">
            <w:pPr>
              <w:pStyle w:val="TAC"/>
              <w:spacing w:line="240" w:lineRule="auto"/>
              <w:rPr>
                <w:ins w:id="795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796" w:author="Per Lindell" w:date="2020-11-03T18:45:00Z">
              <w:r w:rsidRPr="00D95831">
                <w:rPr>
                  <w:lang w:eastAsia="ja-JP"/>
                </w:rPr>
                <w:t>4992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2F0" w14:textId="77777777" w:rsidR="00925A50" w:rsidRPr="0068474F" w:rsidRDefault="00925A50" w:rsidP="00DC4472">
            <w:pPr>
              <w:pStyle w:val="TAC"/>
              <w:spacing w:line="240" w:lineRule="auto"/>
              <w:rPr>
                <w:ins w:id="797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798" w:author="Per Lindell" w:date="2020-11-03T18:45:00Z">
              <w:r w:rsidRPr="00D95831">
                <w:rPr>
                  <w:lang w:eastAsia="ja-JP"/>
                </w:rPr>
                <w:t>5380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690" w14:textId="77777777" w:rsidR="00925A50" w:rsidRPr="0068474F" w:rsidRDefault="00925A50" w:rsidP="00DC4472">
            <w:pPr>
              <w:pStyle w:val="TAC"/>
              <w:spacing w:line="240" w:lineRule="auto"/>
              <w:rPr>
                <w:ins w:id="799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00" w:author="Per Lindell" w:date="2020-11-03T18:45:00Z">
              <w:r w:rsidRPr="00D95831">
                <w:rPr>
                  <w:lang w:eastAsia="ja-JP"/>
                </w:rPr>
                <w:t>7488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94C" w14:textId="77777777" w:rsidR="00925A50" w:rsidRPr="0068474F" w:rsidRDefault="00925A50" w:rsidP="00DC4472">
            <w:pPr>
              <w:pStyle w:val="TAC"/>
              <w:spacing w:line="240" w:lineRule="auto"/>
              <w:rPr>
                <w:ins w:id="801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02" w:author="Per Lindell" w:date="2020-11-03T18:45:00Z">
              <w:r w:rsidRPr="00D95831">
                <w:rPr>
                  <w:lang w:eastAsia="ja-JP"/>
                </w:rPr>
                <w:t>8070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387" w14:textId="77777777" w:rsidR="00925A50" w:rsidRPr="0068474F" w:rsidRDefault="00925A50" w:rsidP="00DC4472">
            <w:pPr>
              <w:pStyle w:val="TAC"/>
              <w:spacing w:line="240" w:lineRule="auto"/>
              <w:rPr>
                <w:ins w:id="803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04" w:author="Per Lindell" w:date="2020-11-03T18:45:00Z">
              <w:r w:rsidRPr="00D95831">
                <w:rPr>
                  <w:lang w:eastAsia="ja-JP"/>
                </w:rPr>
                <w:t>9984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59F7" w14:textId="77777777" w:rsidR="00925A50" w:rsidRPr="0068474F" w:rsidRDefault="00925A50" w:rsidP="00DC4472">
            <w:pPr>
              <w:pStyle w:val="TAC"/>
              <w:spacing w:line="240" w:lineRule="auto"/>
              <w:rPr>
                <w:ins w:id="805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06" w:author="Per Lindell" w:date="2020-11-03T18:45:00Z">
              <w:r w:rsidRPr="00D95831">
                <w:rPr>
                  <w:lang w:eastAsia="ja-JP"/>
                </w:rPr>
                <w:t>10760</w:t>
              </w:r>
            </w:ins>
          </w:p>
        </w:tc>
      </w:tr>
      <w:tr w:rsidR="00925A50" w14:paraId="25844B0E" w14:textId="77777777" w:rsidTr="00DC4472">
        <w:trPr>
          <w:trHeight w:val="249"/>
          <w:jc w:val="center"/>
          <w:ins w:id="807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DD2" w14:textId="77777777" w:rsidR="00925A50" w:rsidRPr="0068474F" w:rsidRDefault="00925A50" w:rsidP="00DC4472">
            <w:pPr>
              <w:pStyle w:val="TAC"/>
              <w:spacing w:line="240" w:lineRule="auto"/>
              <w:rPr>
                <w:ins w:id="808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09" w:author="Per Lindell" w:date="2020-11-03T18:45:00Z">
              <w:r>
                <w:rPr>
                  <w:lang w:eastAsia="ja-JP"/>
                </w:rPr>
                <w:t>n66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5277F" w14:textId="77777777" w:rsidR="00925A50" w:rsidRPr="0068474F" w:rsidRDefault="00925A50" w:rsidP="00DC4472">
            <w:pPr>
              <w:pStyle w:val="TAC"/>
              <w:spacing w:line="240" w:lineRule="auto"/>
              <w:rPr>
                <w:ins w:id="810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11" w:author="Per Lindell" w:date="2020-11-03T18:45:00Z">
              <w:r>
                <w:rPr>
                  <w:lang w:eastAsia="ja-JP"/>
                </w:rPr>
                <w:t>1710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148A" w14:textId="77777777" w:rsidR="00925A50" w:rsidRPr="0068474F" w:rsidRDefault="00925A50" w:rsidP="00DC4472">
            <w:pPr>
              <w:pStyle w:val="TAC"/>
              <w:spacing w:line="240" w:lineRule="auto"/>
              <w:rPr>
                <w:ins w:id="812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13" w:author="Per Lindell" w:date="2020-11-03T18:45:00Z">
              <w:r>
                <w:rPr>
                  <w:lang w:eastAsia="ja-JP"/>
                </w:rPr>
                <w:t>1780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F76E" w14:textId="77777777" w:rsidR="00925A50" w:rsidRPr="0068474F" w:rsidRDefault="00925A50" w:rsidP="00DC4472">
            <w:pPr>
              <w:pStyle w:val="TAC"/>
              <w:spacing w:line="240" w:lineRule="auto"/>
              <w:rPr>
                <w:ins w:id="814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15" w:author="Per Lindell" w:date="2020-11-03T18:45:00Z">
              <w:r>
                <w:rPr>
                  <w:lang w:eastAsia="ja-JP"/>
                </w:rPr>
                <w:t>2110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1633" w14:textId="77777777" w:rsidR="00925A50" w:rsidRPr="0068474F" w:rsidRDefault="00925A50" w:rsidP="00DC4472">
            <w:pPr>
              <w:pStyle w:val="TAC"/>
              <w:spacing w:line="240" w:lineRule="auto"/>
              <w:rPr>
                <w:ins w:id="816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17" w:author="Per Lindell" w:date="2020-11-03T18:45:00Z">
              <w:r>
                <w:rPr>
                  <w:lang w:eastAsia="ja-JP"/>
                </w:rPr>
                <w:t>2200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A50D4" w14:textId="77777777" w:rsidR="00925A50" w:rsidRPr="0068474F" w:rsidRDefault="00925A50" w:rsidP="00DC4472">
            <w:pPr>
              <w:pStyle w:val="TAC"/>
              <w:spacing w:line="240" w:lineRule="auto"/>
              <w:rPr>
                <w:ins w:id="818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19" w:author="Per Lindell" w:date="2020-11-03T18:45:00Z">
              <w:r w:rsidRPr="00051030">
                <w:rPr>
                  <w:lang w:eastAsia="ja-JP"/>
                </w:rPr>
                <w:t>3420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DEF5" w14:textId="77777777" w:rsidR="00925A50" w:rsidRPr="0068474F" w:rsidRDefault="00925A50" w:rsidP="00DC4472">
            <w:pPr>
              <w:pStyle w:val="TAC"/>
              <w:spacing w:line="240" w:lineRule="auto"/>
              <w:rPr>
                <w:ins w:id="820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21" w:author="Per Lindell" w:date="2020-11-03T18:45:00Z">
              <w:r w:rsidRPr="00051030">
                <w:rPr>
                  <w:lang w:eastAsia="ja-JP"/>
                </w:rPr>
                <w:t>3560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54648" w14:textId="77777777" w:rsidR="00925A50" w:rsidRPr="0068474F" w:rsidRDefault="00925A50" w:rsidP="00DC4472">
            <w:pPr>
              <w:pStyle w:val="TAC"/>
              <w:spacing w:line="240" w:lineRule="auto"/>
              <w:rPr>
                <w:ins w:id="822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23" w:author="Per Lindell" w:date="2020-11-03T18:45:00Z">
              <w:r w:rsidRPr="00051030">
                <w:rPr>
                  <w:lang w:eastAsia="ja-JP"/>
                </w:rPr>
                <w:t>5130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5F380" w14:textId="77777777" w:rsidR="00925A50" w:rsidRPr="0068474F" w:rsidRDefault="00925A50" w:rsidP="00DC4472">
            <w:pPr>
              <w:pStyle w:val="TAC"/>
              <w:spacing w:line="240" w:lineRule="auto"/>
              <w:rPr>
                <w:ins w:id="824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25" w:author="Per Lindell" w:date="2020-11-03T18:45:00Z">
              <w:r w:rsidRPr="00051030">
                <w:rPr>
                  <w:lang w:eastAsia="ja-JP"/>
                </w:rPr>
                <w:t>5340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B49F2" w14:textId="77777777" w:rsidR="00925A50" w:rsidRPr="0068474F" w:rsidRDefault="00925A50" w:rsidP="00DC4472">
            <w:pPr>
              <w:pStyle w:val="TAC"/>
              <w:spacing w:line="240" w:lineRule="auto"/>
              <w:rPr>
                <w:ins w:id="826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27" w:author="Per Lindell" w:date="2020-11-03T18:45:00Z">
              <w:r w:rsidRPr="00051030">
                <w:rPr>
                  <w:lang w:eastAsia="ja-JP"/>
                </w:rPr>
                <w:t>6840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9798" w14:textId="77777777" w:rsidR="00925A50" w:rsidRPr="0068474F" w:rsidRDefault="00925A50" w:rsidP="00DC4472">
            <w:pPr>
              <w:pStyle w:val="TAC"/>
              <w:spacing w:line="240" w:lineRule="auto"/>
              <w:rPr>
                <w:ins w:id="828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29" w:author="Per Lindell" w:date="2020-11-03T18:45:00Z">
              <w:r w:rsidRPr="00051030">
                <w:rPr>
                  <w:lang w:eastAsia="ja-JP"/>
                </w:rPr>
                <w:t>7120</w:t>
              </w:r>
            </w:ins>
          </w:p>
        </w:tc>
      </w:tr>
      <w:tr w:rsidR="00925A50" w14:paraId="23171C98" w14:textId="77777777" w:rsidTr="00DC4472">
        <w:trPr>
          <w:trHeight w:val="169"/>
          <w:jc w:val="center"/>
          <w:ins w:id="830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31B3" w14:textId="77777777" w:rsidR="00925A50" w:rsidRPr="0068474F" w:rsidRDefault="00925A50" w:rsidP="00DC4472">
            <w:pPr>
              <w:pStyle w:val="TAC"/>
              <w:spacing w:line="240" w:lineRule="auto"/>
              <w:rPr>
                <w:ins w:id="831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32" w:author="Per Lindell" w:date="2020-11-03T18:45:00Z">
              <w:r>
                <w:rPr>
                  <w:lang w:eastAsia="ja-JP"/>
                </w:rPr>
                <w:t>n77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8328" w14:textId="77777777" w:rsidR="00925A50" w:rsidRPr="0068474F" w:rsidRDefault="00925A50" w:rsidP="00DC4472">
            <w:pPr>
              <w:pStyle w:val="TAC"/>
              <w:spacing w:line="240" w:lineRule="auto"/>
              <w:rPr>
                <w:ins w:id="833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34" w:author="Per Lindell" w:date="2020-11-03T18:45:00Z">
              <w:r>
                <w:rPr>
                  <w:lang w:eastAsia="ja-JP"/>
                </w:rPr>
                <w:t>3300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77B49" w14:textId="77777777" w:rsidR="00925A50" w:rsidRPr="0068474F" w:rsidRDefault="00925A50" w:rsidP="00DC4472">
            <w:pPr>
              <w:pStyle w:val="TAC"/>
              <w:spacing w:line="240" w:lineRule="auto"/>
              <w:rPr>
                <w:ins w:id="835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36" w:author="Per Lindell" w:date="2020-11-03T18:45:00Z">
              <w:r>
                <w:rPr>
                  <w:lang w:eastAsia="ja-JP"/>
                </w:rPr>
                <w:t>4200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16CA0" w14:textId="77777777" w:rsidR="00925A50" w:rsidRPr="0068474F" w:rsidRDefault="00925A50" w:rsidP="00DC4472">
            <w:pPr>
              <w:pStyle w:val="TAC"/>
              <w:spacing w:line="240" w:lineRule="auto"/>
              <w:rPr>
                <w:ins w:id="837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38" w:author="Per Lindell" w:date="2020-11-03T18:45:00Z">
              <w:r>
                <w:rPr>
                  <w:lang w:eastAsia="ja-JP"/>
                </w:rPr>
                <w:t>3300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E615" w14:textId="77777777" w:rsidR="00925A50" w:rsidRPr="0068474F" w:rsidRDefault="00925A50" w:rsidP="00DC4472">
            <w:pPr>
              <w:pStyle w:val="TAC"/>
              <w:spacing w:line="240" w:lineRule="auto"/>
              <w:rPr>
                <w:ins w:id="839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40" w:author="Per Lindell" w:date="2020-11-03T18:45:00Z">
              <w:r>
                <w:rPr>
                  <w:lang w:eastAsia="ja-JP"/>
                </w:rPr>
                <w:t>4200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70B1" w14:textId="77777777" w:rsidR="00925A50" w:rsidRPr="0068474F" w:rsidRDefault="00925A50" w:rsidP="00DC4472">
            <w:pPr>
              <w:pStyle w:val="TAC"/>
              <w:spacing w:line="240" w:lineRule="auto"/>
              <w:rPr>
                <w:ins w:id="841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42" w:author="Per Lindell" w:date="2020-11-03T18:45:00Z">
              <w:r>
                <w:rPr>
                  <w:lang w:eastAsia="ja-JP"/>
                </w:rPr>
                <w:t>6600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B37EC" w14:textId="77777777" w:rsidR="00925A50" w:rsidRPr="0068474F" w:rsidRDefault="00925A50" w:rsidP="00DC4472">
            <w:pPr>
              <w:pStyle w:val="TAC"/>
              <w:spacing w:line="240" w:lineRule="auto"/>
              <w:rPr>
                <w:ins w:id="843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44" w:author="Per Lindell" w:date="2020-11-03T18:45:00Z">
              <w:r>
                <w:rPr>
                  <w:lang w:eastAsia="ja-JP"/>
                </w:rPr>
                <w:t>8400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623B" w14:textId="77777777" w:rsidR="00925A50" w:rsidRPr="0068474F" w:rsidRDefault="00925A50" w:rsidP="00DC4472">
            <w:pPr>
              <w:pStyle w:val="TAC"/>
              <w:spacing w:line="240" w:lineRule="auto"/>
              <w:rPr>
                <w:ins w:id="845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46" w:author="Per Lindell" w:date="2020-11-03T18:45:00Z">
              <w:r>
                <w:rPr>
                  <w:lang w:eastAsia="ja-JP"/>
                </w:rPr>
                <w:t>9900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30E6" w14:textId="77777777" w:rsidR="00925A50" w:rsidRPr="0068474F" w:rsidRDefault="00925A50" w:rsidP="00DC4472">
            <w:pPr>
              <w:pStyle w:val="TAC"/>
              <w:spacing w:line="240" w:lineRule="auto"/>
              <w:rPr>
                <w:ins w:id="847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48" w:author="Per Lindell" w:date="2020-11-03T18:45:00Z">
              <w:r>
                <w:rPr>
                  <w:lang w:eastAsia="ja-JP"/>
                </w:rPr>
                <w:t>12600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6BBA0" w14:textId="77777777" w:rsidR="00925A50" w:rsidRPr="0068474F" w:rsidRDefault="00925A50" w:rsidP="00DC4472">
            <w:pPr>
              <w:pStyle w:val="TAC"/>
              <w:spacing w:line="240" w:lineRule="auto"/>
              <w:rPr>
                <w:ins w:id="849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50" w:author="Per Lindell" w:date="2020-11-03T18:45:00Z">
              <w:r>
                <w:rPr>
                  <w:lang w:eastAsia="ja-JP"/>
                </w:rPr>
                <w:t>13200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BB52" w14:textId="77777777" w:rsidR="00925A50" w:rsidRPr="0068474F" w:rsidRDefault="00925A50" w:rsidP="00DC4472">
            <w:pPr>
              <w:pStyle w:val="TAC"/>
              <w:spacing w:line="240" w:lineRule="auto"/>
              <w:rPr>
                <w:ins w:id="851" w:author="Per Lindell" w:date="2020-11-03T18:45:00Z"/>
                <w:rFonts w:cs="Times New Roman"/>
                <w:color w:val="auto"/>
                <w:kern w:val="0"/>
                <w:lang w:eastAsia="ja-JP"/>
              </w:rPr>
            </w:pPr>
            <w:ins w:id="852" w:author="Per Lindell" w:date="2020-11-03T18:45:00Z">
              <w:r>
                <w:rPr>
                  <w:lang w:eastAsia="ja-JP"/>
                </w:rPr>
                <w:t>16800</w:t>
              </w:r>
            </w:ins>
          </w:p>
        </w:tc>
      </w:tr>
    </w:tbl>
    <w:p w14:paraId="48B0CAF6" w14:textId="77777777" w:rsidR="00925A50" w:rsidRDefault="00925A50" w:rsidP="00925A50">
      <w:pPr>
        <w:rPr>
          <w:ins w:id="853" w:author="Per Lindell" w:date="2020-11-03T18:45:00Z"/>
          <w:rFonts w:eastAsia="SimSun"/>
          <w:sz w:val="20"/>
          <w:lang w:val="en-US" w:eastAsia="zh-CN"/>
        </w:rPr>
      </w:pPr>
    </w:p>
    <w:p w14:paraId="41670DBE" w14:textId="77777777" w:rsidR="00925A50" w:rsidRPr="009C012B" w:rsidRDefault="00925A50" w:rsidP="00925A50">
      <w:pPr>
        <w:rPr>
          <w:ins w:id="854" w:author="Per Lindell" w:date="2020-11-03T18:45:00Z"/>
          <w:rFonts w:eastAsia="SimSun"/>
          <w:sz w:val="20"/>
          <w:lang w:val="en-US" w:eastAsia="zh-CN"/>
        </w:rPr>
      </w:pPr>
      <w:ins w:id="855" w:author="Per Lindell" w:date="2020-11-03T18:45:00Z">
        <w:r w:rsidRPr="009C012B">
          <w:rPr>
            <w:rFonts w:eastAsia="SimSun"/>
            <w:sz w:val="20"/>
            <w:lang w:val="en-US" w:eastAsia="zh-CN"/>
          </w:rPr>
          <w:t>Table</w:t>
        </w:r>
        <w:r w:rsidRPr="009C012B">
          <w:rPr>
            <w:rFonts w:eastAsia="SimSun" w:hint="eastAsia"/>
            <w:sz w:val="20"/>
            <w:lang w:val="en-US" w:eastAsia="zh-CN"/>
          </w:rPr>
          <w:t xml:space="preserve"> 6.x.3</w:t>
        </w:r>
        <w:r w:rsidRPr="009F280D">
          <w:rPr>
            <w:rFonts w:eastAsia="SimSun"/>
            <w:sz w:val="20"/>
            <w:lang w:val="en-US" w:eastAsia="zh-CN"/>
          </w:rPr>
          <w:t>-</w:t>
        </w:r>
        <w:r w:rsidRPr="009F280D">
          <w:rPr>
            <w:rFonts w:eastAsia="SimSun" w:hint="eastAsia"/>
            <w:sz w:val="20"/>
            <w:lang w:val="en-US" w:eastAsia="zh-CN"/>
          </w:rPr>
          <w:t>2</w:t>
        </w:r>
        <w:r w:rsidRPr="009F280D">
          <w:rPr>
            <w:rFonts w:eastAsia="SimSun"/>
            <w:sz w:val="20"/>
            <w:lang w:val="en-US" w:eastAsia="zh-CN"/>
          </w:rPr>
          <w:t xml:space="preserve"> </w:t>
        </w:r>
        <w:r>
          <w:t>gives harmonic mixing issue for the</w:t>
        </w:r>
        <w:r>
          <w:rPr>
            <w:lang w:eastAsia="zh-CN"/>
          </w:rPr>
          <w:t xml:space="preserve"> 3DL bands CA with 1 UL. No issues can be seen</w:t>
        </w:r>
        <w:r w:rsidRPr="009F280D">
          <w:rPr>
            <w:color w:val="000000"/>
            <w:sz w:val="20"/>
            <w:lang w:eastAsia="zh-CN"/>
          </w:rPr>
          <w:t>.</w:t>
        </w:r>
      </w:ins>
    </w:p>
    <w:p w14:paraId="29870BB7" w14:textId="77777777" w:rsidR="00925A50" w:rsidRPr="00DC4472" w:rsidRDefault="00925A50" w:rsidP="00925A50">
      <w:pPr>
        <w:keepNext/>
        <w:keepLines/>
        <w:spacing w:before="60"/>
        <w:jc w:val="center"/>
        <w:rPr>
          <w:ins w:id="856" w:author="Per Lindell" w:date="2020-11-03T18:45:00Z"/>
          <w:rFonts w:ascii="Arial" w:eastAsia="SimSun" w:hAnsi="Arial"/>
          <w:b/>
          <w:sz w:val="20"/>
          <w:lang w:eastAsia="zh-CN"/>
        </w:rPr>
      </w:pPr>
      <w:ins w:id="857" w:author="Per Lindell" w:date="2020-11-03T18:45:00Z">
        <w:r w:rsidRPr="00DC4472">
          <w:rPr>
            <w:rFonts w:ascii="Arial" w:eastAsia="SimSun" w:hAnsi="Arial"/>
            <w:b/>
            <w:sz w:val="20"/>
            <w:lang w:eastAsia="zh-CN"/>
          </w:rPr>
          <w:lastRenderedPageBreak/>
          <w:t xml:space="preserve">Table </w:t>
        </w:r>
        <w:r w:rsidRPr="00DC4472">
          <w:rPr>
            <w:rFonts w:ascii="Arial" w:eastAsia="SimSun" w:hAnsi="Arial" w:hint="eastAsia"/>
            <w:b/>
            <w:sz w:val="20"/>
            <w:lang w:eastAsia="zh-CN"/>
          </w:rPr>
          <w:t>6.x.3</w:t>
        </w:r>
        <w:r w:rsidRPr="00DC4472">
          <w:rPr>
            <w:rFonts w:ascii="Arial" w:eastAsia="SimSun" w:hAnsi="Arial"/>
            <w:b/>
            <w:sz w:val="20"/>
            <w:lang w:eastAsia="zh-CN"/>
          </w:rPr>
          <w:t>-</w:t>
        </w:r>
        <w:r w:rsidRPr="00DC4472">
          <w:rPr>
            <w:rFonts w:ascii="Arial" w:eastAsia="SimSun" w:hAnsi="Arial" w:hint="eastAsia"/>
            <w:b/>
            <w:sz w:val="20"/>
            <w:lang w:eastAsia="zh-CN"/>
          </w:rPr>
          <w:t>2</w:t>
        </w:r>
        <w:r w:rsidRPr="00DC4472">
          <w:rPr>
            <w:rFonts w:ascii="Arial" w:eastAsia="SimSun" w:hAnsi="Arial"/>
            <w:b/>
            <w:sz w:val="20"/>
            <w:lang w:eastAsia="zh-CN"/>
          </w:rPr>
          <w:t xml:space="preserve"> </w:t>
        </w:r>
        <w:r w:rsidRPr="00DC4472">
          <w:rPr>
            <w:rFonts w:ascii="Arial" w:eastAsia="SimSun" w:hAnsi="Arial" w:hint="eastAsia"/>
            <w:b/>
            <w:sz w:val="20"/>
            <w:lang w:eastAsia="zh-CN"/>
          </w:rPr>
          <w:t>Harmonic mixing for 3DLs/1UL</w:t>
        </w:r>
      </w:ins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761"/>
        <w:gridCol w:w="780"/>
        <w:gridCol w:w="937"/>
        <w:gridCol w:w="818"/>
        <w:gridCol w:w="899"/>
        <w:gridCol w:w="901"/>
        <w:gridCol w:w="899"/>
        <w:gridCol w:w="818"/>
        <w:gridCol w:w="737"/>
        <w:gridCol w:w="813"/>
      </w:tblGrid>
      <w:tr w:rsidR="00925A50" w14:paraId="1106E4DB" w14:textId="77777777" w:rsidTr="00DC4472">
        <w:trPr>
          <w:trHeight w:val="249"/>
          <w:jc w:val="center"/>
          <w:ins w:id="858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F37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59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29C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60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E83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61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A88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62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689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63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474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64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865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2</w:t>
              </w:r>
              <w:r>
                <w:rPr>
                  <w:rFonts w:ascii="Arial" w:hAnsi="Arial"/>
                  <w:b/>
                  <w:sz w:val="18"/>
                  <w:vertAlign w:val="superscript"/>
                  <w:lang w:val="en-US" w:eastAsia="ja-JP"/>
                </w:rPr>
                <w:t>nd</w:t>
              </w:r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5FD6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66" w:author="Per Lindell" w:date="2020-11-03T18:45:00Z"/>
                <w:rFonts w:ascii="Arial" w:hAnsi="Arial"/>
                <w:sz w:val="18"/>
                <w:lang w:val="en-US" w:eastAsia="ja-JP"/>
              </w:rPr>
            </w:pPr>
            <w:ins w:id="867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3</w:t>
              </w:r>
              <w:r>
                <w:rPr>
                  <w:rFonts w:ascii="Arial" w:hAnsi="Arial"/>
                  <w:b/>
                  <w:sz w:val="18"/>
                  <w:vertAlign w:val="superscript"/>
                  <w:lang w:val="en-US" w:eastAsia="ja-JP"/>
                </w:rPr>
                <w:t>rd</w:t>
              </w:r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957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68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869" w:author="Per Lindell" w:date="2020-11-03T18:45:00Z"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>4</w:t>
              </w:r>
              <w:r>
                <w:rPr>
                  <w:rFonts w:ascii="Arial" w:hAnsi="Arial"/>
                  <w:b/>
                  <w:sz w:val="18"/>
                  <w:vertAlign w:val="superscript"/>
                  <w:lang w:val="en-US" w:eastAsia="ja-JP"/>
                </w:rPr>
                <w:t>th</w:t>
              </w:r>
              <w:r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925A50" w14:paraId="053A6325" w14:textId="77777777" w:rsidTr="00DC4472">
        <w:trPr>
          <w:trHeight w:val="417"/>
          <w:jc w:val="center"/>
          <w:ins w:id="870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C84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71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872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E51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73" w:author="Per Lindell" w:date="2020-11-03T18:45:00Z"/>
                <w:rFonts w:ascii="Arial" w:hAnsi="Arial"/>
                <w:b/>
                <w:sz w:val="18"/>
                <w:lang w:val="en-US" w:eastAsia="ja-JP"/>
              </w:rPr>
            </w:pPr>
            <w:ins w:id="874" w:author="Per Lindell" w:date="2020-11-03T18:45:00Z">
              <w:r>
                <w:rPr>
                  <w:rFonts w:ascii="Arial" w:hAnsi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583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75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76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580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77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78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9FD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79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80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202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81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82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3249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83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84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E227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85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86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E85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87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88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1AD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89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90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021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891" w:author="Per Lindell" w:date="2020-11-03T18:45:00Z"/>
                <w:rFonts w:ascii="Arial" w:eastAsia="SimSun" w:hAnsi="Arial"/>
                <w:b/>
                <w:sz w:val="18"/>
                <w:lang w:eastAsia="ja-JP"/>
              </w:rPr>
            </w:pPr>
            <w:ins w:id="892" w:author="Per Lindell" w:date="2020-11-03T18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925A50" w14:paraId="4C1FC96D" w14:textId="77777777" w:rsidTr="00DC4472">
        <w:trPr>
          <w:trHeight w:val="249"/>
          <w:jc w:val="center"/>
          <w:ins w:id="893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3BEA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894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895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n41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93FB3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896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897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2496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78A3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898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899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2690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9F16A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00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01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2496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F2E14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02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03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2690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75C14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04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05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4992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4488F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06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07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5380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033FF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08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09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7488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79143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10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11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8070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C6B30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12" w:author="Per Lindell" w:date="2020-11-03T18:45:00Z"/>
                <w:rFonts w:ascii="Arial" w:hAnsi="Arial" w:cs="Arial"/>
                <w:sz w:val="18"/>
                <w:szCs w:val="18"/>
              </w:rPr>
            </w:pPr>
            <w:ins w:id="913" w:author="Per Lindell" w:date="2020-11-03T18:45:00Z">
              <w:r w:rsidRPr="00925A50">
                <w:rPr>
                  <w:rFonts w:ascii="Arial" w:hAnsi="Arial" w:cs="Arial"/>
                  <w:sz w:val="18"/>
                  <w:szCs w:val="18"/>
                  <w:lang w:eastAsia="ja-JP"/>
                </w:rPr>
                <w:t>9984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904F4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14" w:author="Per Lindell" w:date="2020-11-03T18:45:00Z"/>
                <w:rFonts w:ascii="Arial" w:hAnsi="Arial" w:cs="Arial"/>
                <w:sz w:val="18"/>
                <w:szCs w:val="18"/>
              </w:rPr>
            </w:pPr>
            <w:ins w:id="915" w:author="Per Lindell" w:date="2020-11-03T18:45:00Z">
              <w:r w:rsidRPr="00925A50">
                <w:rPr>
                  <w:rFonts w:ascii="Arial" w:hAnsi="Arial" w:cs="Arial"/>
                  <w:sz w:val="18"/>
                  <w:szCs w:val="18"/>
                  <w:lang w:eastAsia="ja-JP"/>
                </w:rPr>
                <w:t>10760</w:t>
              </w:r>
            </w:ins>
          </w:p>
        </w:tc>
      </w:tr>
      <w:tr w:rsidR="00925A50" w14:paraId="3A802DC2" w14:textId="77777777" w:rsidTr="00DC4472">
        <w:trPr>
          <w:trHeight w:val="249"/>
          <w:jc w:val="center"/>
          <w:ins w:id="916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AB1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17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18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n66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CF2B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19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20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1710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9A307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21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22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1780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00780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23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24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2110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B00A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25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26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2200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A30BE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27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28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4220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E34E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29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30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4400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11F6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31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32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6330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2D021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33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34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6600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73996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35" w:author="Per Lindell" w:date="2020-11-03T18:45:00Z"/>
                <w:rFonts w:ascii="Arial" w:hAnsi="Arial" w:cs="Arial"/>
                <w:sz w:val="18"/>
                <w:szCs w:val="18"/>
              </w:rPr>
            </w:pPr>
            <w:ins w:id="936" w:author="Per Lindell" w:date="2020-11-03T18:45:00Z">
              <w:r w:rsidRPr="00925A50">
                <w:rPr>
                  <w:rFonts w:ascii="Arial" w:hAnsi="Arial" w:cs="Arial"/>
                  <w:sz w:val="18"/>
                  <w:szCs w:val="18"/>
                  <w:lang w:eastAsia="ja-JP"/>
                </w:rPr>
                <w:t>8440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00CA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37" w:author="Per Lindell" w:date="2020-11-03T18:45:00Z"/>
                <w:rFonts w:ascii="Arial" w:hAnsi="Arial" w:cs="Arial"/>
                <w:sz w:val="18"/>
                <w:szCs w:val="18"/>
              </w:rPr>
            </w:pPr>
            <w:ins w:id="938" w:author="Per Lindell" w:date="2020-11-03T18:45:00Z">
              <w:r w:rsidRPr="00925A50">
                <w:rPr>
                  <w:rFonts w:ascii="Arial" w:hAnsi="Arial" w:cs="Arial"/>
                  <w:sz w:val="18"/>
                  <w:szCs w:val="18"/>
                  <w:lang w:eastAsia="ja-JP"/>
                </w:rPr>
                <w:t>8800</w:t>
              </w:r>
            </w:ins>
          </w:p>
        </w:tc>
      </w:tr>
      <w:tr w:rsidR="00925A50" w14:paraId="6BFED91A" w14:textId="77777777" w:rsidTr="00DC4472">
        <w:trPr>
          <w:trHeight w:val="169"/>
          <w:jc w:val="center"/>
          <w:ins w:id="939" w:author="Per Lindell" w:date="2020-11-03T18:45:00Z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464A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40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41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n77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D646A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42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43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3300</w:t>
              </w:r>
            </w:ins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2270C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44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45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4200</w:t>
              </w:r>
            </w:ins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0F0D1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46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47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3300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36CB3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48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49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4200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DE2A5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50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51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6600</w:t>
              </w:r>
            </w:ins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C90E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52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53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8400</w:t>
              </w:r>
            </w:ins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F442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54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55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9900</w:t>
              </w:r>
            </w:ins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C371A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56" w:author="Per Lindell" w:date="2020-11-03T18:45:00Z"/>
                <w:rFonts w:ascii="Arial" w:hAnsi="Arial" w:cs="Arial"/>
                <w:sz w:val="18"/>
                <w:szCs w:val="18"/>
                <w:lang w:eastAsia="ja-JP"/>
              </w:rPr>
            </w:pPr>
            <w:ins w:id="957" w:author="Per Lindell" w:date="2020-11-03T18:45:00Z">
              <w:r w:rsidRPr="00DC4472">
                <w:rPr>
                  <w:rFonts w:ascii="Arial" w:hAnsi="Arial" w:cs="Arial"/>
                  <w:sz w:val="18"/>
                  <w:szCs w:val="18"/>
                  <w:lang w:eastAsia="ja-JP"/>
                </w:rPr>
                <w:t>12600</w:t>
              </w:r>
            </w:ins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EA50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58" w:author="Per Lindell" w:date="2020-11-03T18:45:00Z"/>
                <w:rFonts w:ascii="Arial" w:hAnsi="Arial" w:cs="Arial"/>
                <w:sz w:val="18"/>
                <w:szCs w:val="18"/>
              </w:rPr>
            </w:pPr>
            <w:ins w:id="959" w:author="Per Lindell" w:date="2020-11-03T18:45:00Z">
              <w:r w:rsidRPr="00925A50">
                <w:rPr>
                  <w:rFonts w:ascii="Arial" w:hAnsi="Arial" w:cs="Arial"/>
                  <w:sz w:val="18"/>
                  <w:szCs w:val="18"/>
                  <w:lang w:eastAsia="ja-JP"/>
                </w:rPr>
                <w:t>13200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BE14B" w14:textId="77777777" w:rsidR="00925A50" w:rsidRPr="00925A50" w:rsidRDefault="00925A50" w:rsidP="00DC4472">
            <w:pPr>
              <w:keepNext/>
              <w:keepLines/>
              <w:spacing w:after="0"/>
              <w:jc w:val="center"/>
              <w:rPr>
                <w:ins w:id="960" w:author="Per Lindell" w:date="2020-11-03T18:45:00Z"/>
                <w:rFonts w:ascii="Arial" w:hAnsi="Arial" w:cs="Arial"/>
                <w:sz w:val="18"/>
                <w:szCs w:val="18"/>
              </w:rPr>
            </w:pPr>
            <w:ins w:id="961" w:author="Per Lindell" w:date="2020-11-03T18:45:00Z">
              <w:r w:rsidRPr="00925A50">
                <w:rPr>
                  <w:rFonts w:ascii="Arial" w:hAnsi="Arial" w:cs="Arial"/>
                  <w:sz w:val="18"/>
                  <w:szCs w:val="18"/>
                  <w:lang w:eastAsia="ja-JP"/>
                </w:rPr>
                <w:t>16800</w:t>
              </w:r>
            </w:ins>
          </w:p>
        </w:tc>
      </w:tr>
    </w:tbl>
    <w:p w14:paraId="2ADBB900" w14:textId="77777777" w:rsidR="00925A50" w:rsidRDefault="00925A50" w:rsidP="00925A50">
      <w:pPr>
        <w:spacing w:after="0"/>
        <w:rPr>
          <w:ins w:id="962" w:author="Per Lindell" w:date="2020-11-03T18:45:00Z"/>
          <w:rFonts w:eastAsia="Malgun Gothic"/>
          <w:sz w:val="20"/>
          <w:lang w:eastAsia="ko-KR"/>
        </w:rPr>
      </w:pPr>
    </w:p>
    <w:p w14:paraId="4A5506E5" w14:textId="77777777" w:rsidR="00925A50" w:rsidRDefault="00925A50" w:rsidP="00925A50">
      <w:pPr>
        <w:keepNext/>
        <w:keepLines/>
        <w:numPr>
          <w:ilvl w:val="2"/>
          <w:numId w:val="0"/>
        </w:numPr>
        <w:tabs>
          <w:tab w:val="left" w:pos="420"/>
        </w:tabs>
        <w:spacing w:before="120"/>
        <w:ind w:left="1134" w:hanging="1134"/>
        <w:outlineLvl w:val="2"/>
        <w:rPr>
          <w:ins w:id="963" w:author="Per Lindell" w:date="2020-11-03T18:45:00Z"/>
          <w:rFonts w:ascii="Arial" w:eastAsia="SimSun" w:hAnsi="Arial" w:cs="Arial"/>
          <w:sz w:val="28"/>
          <w:szCs w:val="28"/>
          <w:lang w:val="en-US" w:eastAsia="zh-CN"/>
        </w:rPr>
      </w:pPr>
      <w:ins w:id="964" w:author="Per Lindell" w:date="2020-11-03T18:45:00Z"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6.X</w:t>
        </w:r>
        <w:r>
          <w:rPr>
            <w:rFonts w:ascii="Arial" w:eastAsia="SimSun" w:hAnsi="Arial" w:cs="Arial"/>
            <w:sz w:val="28"/>
            <w:szCs w:val="28"/>
            <w:lang w:val="en-US"/>
          </w:rPr>
          <w:t>.</w:t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4</w:t>
        </w:r>
        <w:r>
          <w:rPr>
            <w:rFonts w:ascii="Arial" w:eastAsia="SimSun" w:hAnsi="Arial" w:cs="Arial"/>
            <w:sz w:val="28"/>
            <w:szCs w:val="28"/>
            <w:lang w:val="en-US" w:eastAsia="sv-SE"/>
          </w:rPr>
          <w:tab/>
        </w:r>
        <w:r>
          <w:rPr>
            <w:rFonts w:ascii="Arial" w:eastAsia="SimSun" w:hAnsi="Arial" w:cs="Arial"/>
            <w:sz w:val="28"/>
            <w:szCs w:val="28"/>
            <w:lang w:val="en-US"/>
          </w:rPr>
          <w:t>∆T</w:t>
        </w:r>
        <w:r>
          <w:rPr>
            <w:rFonts w:ascii="Arial" w:eastAsia="SimSun" w:hAnsi="Arial" w:cs="Arial"/>
            <w:sz w:val="28"/>
            <w:szCs w:val="28"/>
            <w:vertAlign w:val="subscript"/>
            <w:lang w:val="en-US"/>
          </w:rPr>
          <w:t>IB</w:t>
        </w:r>
        <w:r>
          <w:rPr>
            <w:rFonts w:ascii="Arial" w:eastAsia="SimSun" w:hAnsi="Arial" w:cs="Arial"/>
            <w:sz w:val="28"/>
            <w:szCs w:val="28"/>
            <w:lang w:val="en-US"/>
          </w:rPr>
          <w:t xml:space="preserve"> and ∆R</w:t>
        </w:r>
        <w:r>
          <w:rPr>
            <w:rFonts w:ascii="Arial" w:eastAsia="SimSun" w:hAnsi="Arial" w:cs="Arial"/>
            <w:sz w:val="28"/>
            <w:szCs w:val="28"/>
            <w:vertAlign w:val="subscript"/>
            <w:lang w:val="en-US"/>
          </w:rPr>
          <w:t>IB</w:t>
        </w:r>
        <w:r>
          <w:rPr>
            <w:rFonts w:ascii="Arial" w:eastAsia="SimSun" w:hAnsi="Arial" w:cs="Arial"/>
            <w:sz w:val="28"/>
            <w:szCs w:val="28"/>
            <w:lang w:val="en-US"/>
          </w:rPr>
          <w:t xml:space="preserve"> values</w:t>
        </w:r>
      </w:ins>
    </w:p>
    <w:p w14:paraId="60850FFE" w14:textId="77777777" w:rsidR="00925A50" w:rsidRPr="00DC4472" w:rsidRDefault="00925A50" w:rsidP="00925A50">
      <w:pPr>
        <w:rPr>
          <w:ins w:id="965" w:author="Per Lindell" w:date="2020-11-03T18:46:00Z"/>
          <w:color w:val="000000"/>
          <w:sz w:val="20"/>
          <w:lang w:val="en-US" w:eastAsia="zh-CN"/>
        </w:rPr>
      </w:pPr>
      <w:ins w:id="966" w:author="Per Lindell" w:date="2020-11-03T18:46:00Z">
        <w:r w:rsidRPr="00DC4472">
          <w:rPr>
            <w:color w:val="000000"/>
            <w:sz w:val="20"/>
            <w:lang w:val="en-US" w:eastAsia="ja-JP"/>
          </w:rPr>
          <w:t xml:space="preserve">For </w:t>
        </w:r>
        <w:r w:rsidRPr="00DC4472">
          <w:rPr>
            <w:color w:val="000000"/>
            <w:sz w:val="20"/>
            <w:lang w:val="en-US" w:eastAsia="zh-CN"/>
          </w:rPr>
          <w:t>three</w:t>
        </w:r>
        <w:r w:rsidRPr="00DC4472">
          <w:rPr>
            <w:color w:val="000000"/>
            <w:sz w:val="20"/>
            <w:lang w:val="en-US" w:eastAsia="ja-JP"/>
          </w:rPr>
          <w:t xml:space="preserve"> simultaneous DLs and one UL </w:t>
        </w:r>
        <w:r w:rsidRPr="00DC4472">
          <w:rPr>
            <w:color w:val="000000"/>
            <w:sz w:val="20"/>
          </w:rPr>
          <w:t>of</w:t>
        </w:r>
        <w:r w:rsidRPr="00DC4472">
          <w:rPr>
            <w:color w:val="000000"/>
            <w:sz w:val="20"/>
            <w:lang w:eastAsia="zh-CN"/>
          </w:rPr>
          <w:t xml:space="preserve"> </w:t>
        </w:r>
        <w:r w:rsidRPr="00DC4472">
          <w:rPr>
            <w:color w:val="000000"/>
            <w:sz w:val="20"/>
          </w:rPr>
          <w:t>Band</w:t>
        </w:r>
        <w:r w:rsidRPr="00DC4472">
          <w:rPr>
            <w:rFonts w:hint="eastAsia"/>
            <w:color w:val="000000"/>
            <w:sz w:val="20"/>
            <w:lang w:eastAsia="zh-CN"/>
          </w:rPr>
          <w:t xml:space="preserve"> n41</w:t>
        </w:r>
        <w:r w:rsidRPr="00DC4472">
          <w:rPr>
            <w:color w:val="000000"/>
            <w:sz w:val="20"/>
            <w:lang w:eastAsia="zh-CN"/>
          </w:rPr>
          <w:t xml:space="preserve">, </w:t>
        </w:r>
        <w:r w:rsidRPr="00DC4472">
          <w:rPr>
            <w:rFonts w:hint="eastAsia"/>
            <w:color w:val="000000"/>
            <w:sz w:val="20"/>
            <w:lang w:eastAsia="zh-CN"/>
          </w:rPr>
          <w:t>n66</w:t>
        </w:r>
        <w:r w:rsidRPr="00DC4472">
          <w:rPr>
            <w:color w:val="000000"/>
            <w:sz w:val="20"/>
            <w:lang w:eastAsia="zh-CN"/>
          </w:rPr>
          <w:t xml:space="preserve"> </w:t>
        </w:r>
        <w:r w:rsidRPr="00DC4472">
          <w:rPr>
            <w:color w:val="000000"/>
            <w:sz w:val="20"/>
          </w:rPr>
          <w:t xml:space="preserve">and </w:t>
        </w:r>
        <w:r w:rsidRPr="00DC4472">
          <w:rPr>
            <w:rFonts w:hint="eastAsia"/>
            <w:color w:val="000000"/>
            <w:sz w:val="20"/>
            <w:lang w:eastAsia="zh-CN"/>
          </w:rPr>
          <w:t>n</w:t>
        </w:r>
        <w:r w:rsidRPr="00DC4472">
          <w:rPr>
            <w:color w:val="000000"/>
            <w:sz w:val="20"/>
            <w:lang w:eastAsia="zh-CN"/>
          </w:rPr>
          <w:t>77</w:t>
        </w:r>
        <w:r w:rsidRPr="00DC4472">
          <w:rPr>
            <w:color w:val="000000"/>
            <w:sz w:val="20"/>
            <w:lang w:val="en-US" w:eastAsia="zh-CN"/>
          </w:rPr>
          <w:t xml:space="preserve">, </w:t>
        </w:r>
        <w:r w:rsidRPr="00DC4472">
          <w:rPr>
            <w:color w:val="000000"/>
            <w:sz w:val="20"/>
            <w:lang w:val="en-US" w:eastAsia="ja-JP"/>
          </w:rPr>
          <w:t xml:space="preserve">the </w:t>
        </w:r>
        <w:r w:rsidRPr="00DC4472">
          <w:rPr>
            <w:color w:val="000000"/>
            <w:sz w:val="20"/>
            <w:lang w:val="en-US" w:eastAsia="ja-JP"/>
          </w:rPr>
          <w:sym w:font="Symbol" w:char="F044"/>
        </w:r>
        <w:proofErr w:type="spellStart"/>
        <w:proofErr w:type="gramStart"/>
        <w:r w:rsidRPr="00DC4472">
          <w:rPr>
            <w:color w:val="000000"/>
            <w:sz w:val="20"/>
            <w:lang w:val="en-US" w:eastAsia="ja-JP"/>
          </w:rPr>
          <w:t>T</w:t>
        </w:r>
        <w:r w:rsidRPr="00DC4472">
          <w:rPr>
            <w:color w:val="000000"/>
            <w:sz w:val="20"/>
            <w:vertAlign w:val="subscript"/>
            <w:lang w:val="en-US" w:eastAsia="ja-JP"/>
          </w:rPr>
          <w:t>IB,c</w:t>
        </w:r>
        <w:proofErr w:type="spellEnd"/>
        <w:proofErr w:type="gramEnd"/>
        <w:r w:rsidRPr="00DC4472">
          <w:rPr>
            <w:color w:val="000000"/>
            <w:sz w:val="20"/>
            <w:lang w:val="en-US" w:eastAsia="ja-JP"/>
          </w:rPr>
          <w:t xml:space="preserve"> and </w:t>
        </w:r>
        <w:r w:rsidRPr="00DC4472">
          <w:rPr>
            <w:color w:val="000000"/>
            <w:sz w:val="20"/>
            <w:lang w:val="en-US" w:eastAsia="ja-JP"/>
          </w:rPr>
          <w:sym w:font="Symbol" w:char="F044"/>
        </w:r>
        <w:proofErr w:type="spellStart"/>
        <w:r w:rsidRPr="00DC4472">
          <w:rPr>
            <w:color w:val="000000"/>
            <w:sz w:val="20"/>
            <w:lang w:val="en-US" w:eastAsia="ja-JP"/>
          </w:rPr>
          <w:t>R</w:t>
        </w:r>
        <w:r w:rsidRPr="00DC4472">
          <w:rPr>
            <w:color w:val="000000"/>
            <w:sz w:val="20"/>
            <w:vertAlign w:val="subscript"/>
            <w:lang w:val="en-US" w:eastAsia="ja-JP"/>
          </w:rPr>
          <w:t>IB</w:t>
        </w:r>
        <w:r w:rsidRPr="00DC4472">
          <w:rPr>
            <w:color w:val="000000"/>
            <w:sz w:val="20"/>
            <w:vertAlign w:val="subscript"/>
            <w:lang w:val="en-US" w:eastAsia="zh-CN"/>
          </w:rPr>
          <w:t>,c</w:t>
        </w:r>
        <w:proofErr w:type="spellEnd"/>
        <w:r w:rsidRPr="00DC4472">
          <w:rPr>
            <w:color w:val="000000"/>
            <w:sz w:val="20"/>
            <w:vertAlign w:val="subscript"/>
            <w:lang w:val="en-US" w:eastAsia="zh-CN"/>
          </w:rPr>
          <w:t xml:space="preserve"> </w:t>
        </w:r>
        <w:r w:rsidRPr="00DC4472">
          <w:rPr>
            <w:color w:val="000000"/>
            <w:sz w:val="20"/>
            <w:lang w:val="en-US" w:eastAsia="ja-JP"/>
          </w:rPr>
          <w:t xml:space="preserve"> values are shown in table 5.1.x.4-1 and</w:t>
        </w:r>
        <w:r w:rsidRPr="00DC4472">
          <w:rPr>
            <w:color w:val="000000"/>
            <w:sz w:val="20"/>
            <w:lang w:val="en-US" w:eastAsia="zh-CN"/>
          </w:rPr>
          <w:t xml:space="preserve"> </w:t>
        </w:r>
        <w:r w:rsidRPr="00DC4472">
          <w:rPr>
            <w:color w:val="000000"/>
            <w:sz w:val="20"/>
            <w:lang w:val="en-US" w:eastAsia="ja-JP"/>
          </w:rPr>
          <w:t xml:space="preserve"> table 5.1.x.4-2</w:t>
        </w:r>
        <w:r w:rsidRPr="00DC4472">
          <w:rPr>
            <w:color w:val="000000"/>
            <w:sz w:val="20"/>
            <w:lang w:val="en-US" w:eastAsia="zh-CN"/>
          </w:rPr>
          <w:t xml:space="preserve">, respectively. Values are derived from </w:t>
        </w:r>
        <w:r w:rsidRPr="00DC4472">
          <w:rPr>
            <w:rFonts w:cs="Arial"/>
            <w:bCs/>
            <w:sz w:val="20"/>
          </w:rPr>
          <w:t>DC_66_n7-n78</w:t>
        </w:r>
        <w:r w:rsidRPr="00DC4472">
          <w:rPr>
            <w:color w:val="000000"/>
            <w:sz w:val="20"/>
            <w:lang w:val="en-US" w:eastAsia="zh-CN"/>
          </w:rPr>
          <w:t>.</w:t>
        </w:r>
      </w:ins>
    </w:p>
    <w:p w14:paraId="6BC3795C" w14:textId="77777777" w:rsidR="00925A50" w:rsidRPr="00DC4472" w:rsidRDefault="00925A50" w:rsidP="00925A50">
      <w:pPr>
        <w:keepNext/>
        <w:keepLines/>
        <w:spacing w:before="60"/>
        <w:jc w:val="center"/>
        <w:rPr>
          <w:ins w:id="967" w:author="Per Lindell" w:date="2020-11-03T18:46:00Z"/>
          <w:rFonts w:ascii="Arial" w:eastAsia="SimSun" w:hAnsi="Arial"/>
          <w:b/>
          <w:sz w:val="20"/>
          <w:lang w:eastAsia="zh-CN"/>
        </w:rPr>
      </w:pPr>
      <w:ins w:id="968" w:author="Per Lindell" w:date="2020-11-03T18:46:00Z">
        <w:r w:rsidRPr="00DC4472">
          <w:rPr>
            <w:rFonts w:ascii="Arial" w:eastAsia="SimSun" w:hAnsi="Arial"/>
            <w:b/>
            <w:sz w:val="20"/>
            <w:lang w:eastAsia="zh-CN"/>
          </w:rPr>
          <w:t xml:space="preserve">Table 6.x.4-1: </w:t>
        </w:r>
        <w:proofErr w:type="spellStart"/>
        <w:r w:rsidRPr="00DC4472">
          <w:rPr>
            <w:rFonts w:ascii="Arial" w:eastAsia="SimSun" w:hAnsi="Arial"/>
            <w:b/>
            <w:sz w:val="20"/>
            <w:lang w:eastAsia="zh-CN"/>
          </w:rPr>
          <w:t>Δ</w:t>
        </w:r>
        <w:proofErr w:type="gramStart"/>
        <w:r w:rsidRPr="00DC4472">
          <w:rPr>
            <w:rFonts w:ascii="Arial" w:eastAsia="SimSun" w:hAnsi="Arial"/>
            <w:b/>
            <w:sz w:val="20"/>
            <w:lang w:eastAsia="zh-CN"/>
          </w:rPr>
          <w:t>TIB,c</w:t>
        </w:r>
        <w:proofErr w:type="spellEnd"/>
        <w:proofErr w:type="gramEnd"/>
        <w:r w:rsidRPr="00DC4472">
          <w:rPr>
            <w:rFonts w:ascii="Arial" w:eastAsia="SimSun" w:hAnsi="Arial"/>
            <w:b/>
            <w:sz w:val="20"/>
            <w:lang w:eastAsia="zh-CN"/>
          </w:rPr>
          <w:t xml:space="preserve"> for 3DL aggregation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925A50" w14:paraId="508D9260" w14:textId="77777777" w:rsidTr="00DC4472">
        <w:trPr>
          <w:tblHeader/>
          <w:jc w:val="center"/>
          <w:ins w:id="969" w:author="Per Lindell" w:date="2020-11-03T18:46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A273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970" w:author="Per Lindell" w:date="2020-11-03T18:46:00Z"/>
                <w:rFonts w:ascii="Arial" w:hAnsi="Arial"/>
                <w:b/>
                <w:color w:val="000000"/>
                <w:sz w:val="18"/>
                <w:lang w:val="en-US" w:eastAsia="ja-JP"/>
              </w:rPr>
            </w:pPr>
            <w:ins w:id="971" w:author="Per Lindell" w:date="2020-11-03T18:46:00Z"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>Inter-band CA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280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972" w:author="Per Lindell" w:date="2020-11-03T18:46:00Z"/>
                <w:rFonts w:ascii="Arial" w:hAnsi="Arial"/>
                <w:b/>
                <w:color w:val="000000"/>
                <w:sz w:val="18"/>
                <w:lang w:val="en-US" w:eastAsia="ja-JP"/>
              </w:rPr>
            </w:pPr>
            <w:ins w:id="973" w:author="Per Lindell" w:date="2020-11-03T18:46:00Z">
              <w:r>
                <w:rPr>
                  <w:rFonts w:ascii="Arial" w:hAnsi="Arial"/>
                  <w:b/>
                  <w:color w:val="000000"/>
                  <w:sz w:val="18"/>
                  <w:lang w:val="en-US" w:eastAsia="zh-CN"/>
                </w:rPr>
                <w:t>NR</w:t>
              </w:r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 xml:space="preserve">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B17C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974" w:author="Per Lindell" w:date="2020-11-03T18:46:00Z"/>
                <w:rFonts w:ascii="Arial" w:hAnsi="Arial"/>
                <w:b/>
                <w:color w:val="000000"/>
                <w:sz w:val="18"/>
                <w:lang w:val="en-US" w:eastAsia="ja-JP"/>
              </w:rPr>
            </w:pPr>
            <w:proofErr w:type="spellStart"/>
            <w:ins w:id="975" w:author="Per Lindell" w:date="2020-11-03T18:46:00Z"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>Δ</w:t>
              </w:r>
              <w:proofErr w:type="gramStart"/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>T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  <w:lang w:val="en-US" w:eastAsia="ja-JP"/>
                </w:rPr>
                <w:t>IB,c</w:t>
              </w:r>
              <w:proofErr w:type="spellEnd"/>
              <w:proofErr w:type="gramEnd"/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 xml:space="preserve">  [dB]</w:t>
              </w:r>
            </w:ins>
          </w:p>
        </w:tc>
      </w:tr>
      <w:tr w:rsidR="00925A50" w:rsidRPr="006B4D97" w14:paraId="4870F599" w14:textId="77777777" w:rsidTr="00DC4472">
        <w:trPr>
          <w:jc w:val="center"/>
          <w:ins w:id="976" w:author="Per Lindell" w:date="2020-11-03T18:46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4CC8" w14:textId="77777777" w:rsidR="00925A50" w:rsidRPr="00AD384D" w:rsidRDefault="00925A50" w:rsidP="00DC4472">
            <w:pPr>
              <w:keepNext/>
              <w:keepLines/>
              <w:spacing w:after="0"/>
              <w:jc w:val="center"/>
              <w:rPr>
                <w:ins w:id="977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78" w:author="Per Lindell" w:date="2020-11-03T18:46:00Z">
              <w:r w:rsidRPr="006B4D97">
                <w:rPr>
                  <w:rFonts w:ascii="Arial" w:hAnsi="Arial" w:cs="Arial"/>
                  <w:sz w:val="18"/>
                  <w:lang w:eastAsia="zh-CN"/>
                </w:rPr>
                <w:t>CA</w:t>
              </w:r>
              <w:r w:rsidRPr="006B4D97">
                <w:rPr>
                  <w:rFonts w:ascii="Arial" w:hAnsi="Arial" w:cs="Arial"/>
                  <w:sz w:val="18"/>
                </w:rPr>
                <w:t>_</w:t>
              </w:r>
              <w:r>
                <w:rPr>
                  <w:rFonts w:ascii="Arial" w:hAnsi="Arial" w:cs="Arial"/>
                  <w:sz w:val="18"/>
                  <w:lang w:eastAsia="zh-CN"/>
                </w:rPr>
                <w:t>n41</w:t>
              </w:r>
              <w:r w:rsidRPr="006B4D97">
                <w:rPr>
                  <w:rFonts w:ascii="Arial" w:hAnsi="Arial" w:cs="Arial"/>
                  <w:sz w:val="18"/>
                  <w:lang w:val="sv-SE" w:eastAsia="ja-JP"/>
                </w:rPr>
                <w:t>-</w:t>
              </w:r>
              <w:r>
                <w:rPr>
                  <w:rFonts w:ascii="Arial" w:hAnsi="Arial" w:cs="Arial"/>
                  <w:sz w:val="18"/>
                  <w:lang w:val="en-US" w:eastAsia="zh-CN"/>
                </w:rPr>
                <w:t>n66</w:t>
              </w:r>
              <w:r w:rsidRPr="006B4D97">
                <w:rPr>
                  <w:rFonts w:ascii="Arial" w:hAnsi="Arial" w:cs="Arial"/>
                  <w:sz w:val="18"/>
                  <w:lang w:val="sv-SE" w:eastAsia="zh-CN"/>
                </w:rPr>
                <w:t>-n77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1AE" w14:textId="77777777" w:rsidR="00925A50" w:rsidRPr="006B4D97" w:rsidRDefault="00925A50" w:rsidP="00DC4472">
            <w:pPr>
              <w:keepNext/>
              <w:keepLines/>
              <w:spacing w:after="0"/>
              <w:jc w:val="center"/>
              <w:rPr>
                <w:ins w:id="979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80" w:author="Per Lindell" w:date="2020-11-03T18:46:00Z">
              <w:r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EB5" w14:textId="77777777" w:rsidR="00925A50" w:rsidRPr="00DF5510" w:rsidRDefault="00925A50" w:rsidP="00DC4472">
            <w:pPr>
              <w:keepNext/>
              <w:keepLines/>
              <w:spacing w:after="0"/>
              <w:jc w:val="center"/>
              <w:rPr>
                <w:ins w:id="981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82" w:author="Per Lindell" w:date="2020-11-03T18:46:00Z">
              <w:r w:rsidRPr="00DF5510"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0.</w:t>
              </w:r>
              <w:r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5</w:t>
              </w:r>
            </w:ins>
          </w:p>
        </w:tc>
      </w:tr>
      <w:tr w:rsidR="00925A50" w:rsidRPr="006B4D97" w14:paraId="2BAC7376" w14:textId="77777777" w:rsidTr="00DC4472">
        <w:trPr>
          <w:trHeight w:val="74"/>
          <w:jc w:val="center"/>
          <w:ins w:id="983" w:author="Per Lindell" w:date="2020-11-03T18:46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CFFE" w14:textId="77777777" w:rsidR="00925A50" w:rsidRPr="00DC4472" w:rsidRDefault="00925A50" w:rsidP="00DC4472">
            <w:pPr>
              <w:spacing w:after="0"/>
              <w:rPr>
                <w:ins w:id="984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074F" w14:textId="77777777" w:rsidR="00925A50" w:rsidRPr="006B4D97" w:rsidRDefault="00925A50" w:rsidP="00DC4472">
            <w:pPr>
              <w:keepNext/>
              <w:keepLines/>
              <w:spacing w:after="0"/>
              <w:jc w:val="center"/>
              <w:rPr>
                <w:ins w:id="985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86" w:author="Per Lindell" w:date="2020-11-03T18:46:00Z">
              <w:r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n66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38D8" w14:textId="77777777" w:rsidR="00925A50" w:rsidRPr="00DF5510" w:rsidRDefault="00925A50" w:rsidP="00DC4472">
            <w:pPr>
              <w:keepNext/>
              <w:keepLines/>
              <w:spacing w:after="0"/>
              <w:jc w:val="center"/>
              <w:rPr>
                <w:ins w:id="987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88" w:author="Per Lindell" w:date="2020-11-03T18:46:00Z">
              <w:r w:rsidRPr="00DF5510"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0.</w:t>
              </w:r>
              <w:r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6</w:t>
              </w:r>
            </w:ins>
          </w:p>
        </w:tc>
      </w:tr>
      <w:tr w:rsidR="00925A50" w:rsidRPr="006B4D97" w14:paraId="57C20321" w14:textId="77777777" w:rsidTr="00DC4472">
        <w:trPr>
          <w:trHeight w:val="74"/>
          <w:jc w:val="center"/>
          <w:ins w:id="989" w:author="Per Lindell" w:date="2020-11-03T18:46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4A2A" w14:textId="77777777" w:rsidR="00925A50" w:rsidRPr="00DC4472" w:rsidRDefault="00925A50" w:rsidP="00DC4472">
            <w:pPr>
              <w:spacing w:after="0"/>
              <w:rPr>
                <w:ins w:id="990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EDFE" w14:textId="77777777" w:rsidR="00925A50" w:rsidRPr="00DC4472" w:rsidRDefault="00925A50" w:rsidP="00DC4472">
            <w:pPr>
              <w:keepNext/>
              <w:keepLines/>
              <w:spacing w:after="0"/>
              <w:jc w:val="center"/>
              <w:rPr>
                <w:ins w:id="991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92" w:author="Per Lindell" w:date="2020-11-03T18:46:00Z">
              <w:r w:rsidRPr="00DC4472"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714" w14:textId="77777777" w:rsidR="00925A50" w:rsidRPr="00DF5510" w:rsidRDefault="00925A50" w:rsidP="00DC4472">
            <w:pPr>
              <w:keepNext/>
              <w:keepLines/>
              <w:spacing w:after="0"/>
              <w:jc w:val="center"/>
              <w:rPr>
                <w:ins w:id="993" w:author="Per Lindell" w:date="2020-11-03T18:46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94" w:author="Per Lindell" w:date="2020-11-03T18:46:00Z">
              <w:r w:rsidRPr="00DF5510">
                <w:rPr>
                  <w:rFonts w:ascii="Arial" w:hAnsi="Arial" w:cs="Arial"/>
                  <w:color w:val="000000"/>
                  <w:sz w:val="18"/>
                  <w:lang w:val="en-US" w:eastAsia="zh-CN"/>
                </w:rPr>
                <w:t>0.8</w:t>
              </w:r>
            </w:ins>
          </w:p>
        </w:tc>
      </w:tr>
    </w:tbl>
    <w:p w14:paraId="48FEF329" w14:textId="77777777" w:rsidR="00925A50" w:rsidRPr="00F414FF" w:rsidRDefault="00925A50" w:rsidP="00925A50">
      <w:pPr>
        <w:rPr>
          <w:ins w:id="995" w:author="Per Lindell" w:date="2020-11-03T18:46:00Z"/>
          <w:rFonts w:ascii="Arial" w:hAnsi="Arial" w:cs="Arial"/>
          <w:color w:val="000000"/>
          <w:lang w:val="en-US" w:eastAsia="ja-JP"/>
        </w:rPr>
      </w:pPr>
    </w:p>
    <w:p w14:paraId="77C3547E" w14:textId="77777777" w:rsidR="00925A50" w:rsidRPr="00DC4472" w:rsidRDefault="00925A50" w:rsidP="00925A50">
      <w:pPr>
        <w:keepNext/>
        <w:keepLines/>
        <w:spacing w:before="60"/>
        <w:jc w:val="center"/>
        <w:rPr>
          <w:ins w:id="996" w:author="Per Lindell" w:date="2020-11-03T18:46:00Z"/>
          <w:rFonts w:ascii="Arial" w:eastAsia="SimSun" w:hAnsi="Arial"/>
          <w:b/>
          <w:sz w:val="20"/>
          <w:lang w:eastAsia="zh-CN"/>
        </w:rPr>
      </w:pPr>
      <w:ins w:id="997" w:author="Per Lindell" w:date="2020-11-03T18:46:00Z">
        <w:r w:rsidRPr="00DC4472">
          <w:rPr>
            <w:rFonts w:ascii="Arial" w:eastAsia="SimSun" w:hAnsi="Arial"/>
            <w:b/>
            <w:sz w:val="20"/>
            <w:lang w:eastAsia="zh-CN"/>
          </w:rPr>
          <w:t xml:space="preserve">Table 6.x.4-2: </w:t>
        </w:r>
        <w:proofErr w:type="spellStart"/>
        <w:r w:rsidRPr="00DC4472">
          <w:rPr>
            <w:rFonts w:ascii="Arial" w:eastAsia="SimSun" w:hAnsi="Arial"/>
            <w:b/>
            <w:sz w:val="20"/>
            <w:lang w:eastAsia="zh-CN"/>
          </w:rPr>
          <w:t>Δ</w:t>
        </w:r>
        <w:proofErr w:type="gramStart"/>
        <w:r w:rsidRPr="00DC4472">
          <w:rPr>
            <w:rFonts w:ascii="Arial" w:eastAsia="SimSun" w:hAnsi="Arial"/>
            <w:b/>
            <w:sz w:val="20"/>
            <w:lang w:eastAsia="zh-CN"/>
          </w:rPr>
          <w:t>RIB,c</w:t>
        </w:r>
        <w:proofErr w:type="spellEnd"/>
        <w:proofErr w:type="gramEnd"/>
        <w:r w:rsidRPr="00DC4472">
          <w:rPr>
            <w:rFonts w:ascii="Arial" w:eastAsia="SimSun" w:hAnsi="Arial"/>
            <w:b/>
            <w:sz w:val="20"/>
            <w:lang w:eastAsia="zh-CN"/>
          </w:rPr>
          <w:t xml:space="preserve"> for 3DL aggregation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925A50" w14:paraId="355B06C4" w14:textId="77777777" w:rsidTr="00DC4472">
        <w:trPr>
          <w:tblHeader/>
          <w:jc w:val="center"/>
          <w:ins w:id="998" w:author="Per Lindell" w:date="2020-11-03T18:46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557E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999" w:author="Per Lindell" w:date="2020-11-03T18:46:00Z"/>
                <w:rFonts w:ascii="Arial" w:hAnsi="Arial"/>
                <w:b/>
                <w:color w:val="000000"/>
                <w:sz w:val="18"/>
                <w:lang w:val="en-US" w:eastAsia="ja-JP"/>
              </w:rPr>
            </w:pPr>
            <w:ins w:id="1000" w:author="Per Lindell" w:date="2020-11-03T18:46:00Z"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>Inter-band CA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9606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001" w:author="Per Lindell" w:date="2020-11-03T18:46:00Z"/>
                <w:rFonts w:ascii="Arial" w:hAnsi="Arial"/>
                <w:b/>
                <w:color w:val="000000"/>
                <w:sz w:val="18"/>
                <w:lang w:val="en-US" w:eastAsia="ja-JP"/>
              </w:rPr>
            </w:pPr>
            <w:ins w:id="1002" w:author="Per Lindell" w:date="2020-11-03T18:46:00Z">
              <w:r>
                <w:rPr>
                  <w:rFonts w:ascii="Arial" w:hAnsi="Arial"/>
                  <w:b/>
                  <w:color w:val="000000"/>
                  <w:sz w:val="18"/>
                  <w:lang w:val="en-US" w:eastAsia="zh-CN"/>
                </w:rPr>
                <w:t>NR</w:t>
              </w:r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 xml:space="preserve">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1017" w14:textId="77777777" w:rsidR="00925A50" w:rsidRDefault="00925A50" w:rsidP="00DC4472">
            <w:pPr>
              <w:keepNext/>
              <w:keepLines/>
              <w:spacing w:after="0"/>
              <w:jc w:val="center"/>
              <w:rPr>
                <w:ins w:id="1003" w:author="Per Lindell" w:date="2020-11-03T18:46:00Z"/>
                <w:rFonts w:ascii="Arial" w:hAnsi="Arial"/>
                <w:b/>
                <w:color w:val="000000"/>
                <w:sz w:val="18"/>
                <w:lang w:val="en-US" w:eastAsia="ja-JP"/>
              </w:rPr>
            </w:pPr>
            <w:proofErr w:type="spellStart"/>
            <w:ins w:id="1004" w:author="Per Lindell" w:date="2020-11-03T18:46:00Z"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>Δ</w:t>
              </w:r>
              <w:proofErr w:type="gramStart"/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>R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  <w:lang w:val="en-US" w:eastAsia="ja-JP"/>
                </w:rPr>
                <w:t>IB,c</w:t>
              </w:r>
              <w:proofErr w:type="spellEnd"/>
              <w:proofErr w:type="gramEnd"/>
              <w:r>
                <w:rPr>
                  <w:rFonts w:ascii="Arial" w:hAnsi="Arial"/>
                  <w:b/>
                  <w:color w:val="000000"/>
                  <w:sz w:val="18"/>
                  <w:lang w:val="en-US" w:eastAsia="ja-JP"/>
                </w:rPr>
                <w:t xml:space="preserve">  [dB]</w:t>
              </w:r>
            </w:ins>
          </w:p>
        </w:tc>
      </w:tr>
      <w:tr w:rsidR="00925A50" w14:paraId="3F9DE45F" w14:textId="77777777" w:rsidTr="00DC4472">
        <w:trPr>
          <w:tblHeader/>
          <w:jc w:val="center"/>
          <w:ins w:id="1005" w:author="Per Lindell" w:date="2020-11-03T18:46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60D4" w14:textId="77777777" w:rsidR="00925A50" w:rsidRPr="00887006" w:rsidRDefault="00925A50" w:rsidP="00DC4472">
            <w:pPr>
              <w:keepNext/>
              <w:keepLines/>
              <w:spacing w:after="0"/>
              <w:jc w:val="center"/>
              <w:rPr>
                <w:ins w:id="1006" w:author="Per Lindell" w:date="2020-11-03T18:46:00Z"/>
                <w:rFonts w:ascii="Arial" w:hAnsi="Arial"/>
                <w:color w:val="000000"/>
                <w:sz w:val="18"/>
                <w:lang w:val="en-US" w:eastAsia="zh-CN"/>
              </w:rPr>
            </w:pPr>
            <w:ins w:id="1007" w:author="Per Lindell" w:date="2020-11-03T18:46:00Z">
              <w:r>
                <w:rPr>
                  <w:rFonts w:ascii="Arial" w:hAnsi="Arial"/>
                  <w:sz w:val="18"/>
                  <w:lang w:eastAsia="zh-CN"/>
                </w:rPr>
                <w:t>CA</w:t>
              </w:r>
              <w:r>
                <w:rPr>
                  <w:rFonts w:ascii="Arial" w:hAnsi="Arial"/>
                  <w:sz w:val="18"/>
                </w:rPr>
                <w:t>_</w:t>
              </w:r>
              <w:r>
                <w:rPr>
                  <w:rFonts w:ascii="Arial" w:hAnsi="Arial"/>
                  <w:sz w:val="18"/>
                  <w:lang w:eastAsia="zh-CN"/>
                </w:rPr>
                <w:t>n41</w:t>
              </w:r>
              <w:r>
                <w:rPr>
                  <w:rFonts w:ascii="Arial" w:hAnsi="Arial"/>
                  <w:sz w:val="18"/>
                  <w:lang w:val="sv-SE" w:eastAsia="ja-JP"/>
                </w:rPr>
                <w:t>-</w:t>
              </w:r>
              <w:r>
                <w:rPr>
                  <w:rFonts w:ascii="Arial" w:hAnsi="Arial"/>
                  <w:sz w:val="18"/>
                  <w:lang w:val="en-US" w:eastAsia="zh-CN"/>
                </w:rPr>
                <w:t>n66</w:t>
              </w:r>
              <w:r>
                <w:rPr>
                  <w:rFonts w:ascii="Arial" w:hAnsi="Arial"/>
                  <w:sz w:val="18"/>
                  <w:lang w:val="sv-SE" w:eastAsia="zh-CN"/>
                </w:rPr>
                <w:t>-n77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4D67" w14:textId="77777777" w:rsidR="00925A50" w:rsidRPr="00887006" w:rsidRDefault="00925A50" w:rsidP="00DC4472">
            <w:pPr>
              <w:keepNext/>
              <w:keepLines/>
              <w:spacing w:after="0"/>
              <w:jc w:val="center"/>
              <w:rPr>
                <w:ins w:id="1008" w:author="Per Lindell" w:date="2020-11-03T18:46:00Z"/>
                <w:rFonts w:ascii="Arial" w:hAnsi="Arial"/>
                <w:color w:val="000000"/>
                <w:sz w:val="18"/>
                <w:lang w:val="en-US" w:eastAsia="zh-CN"/>
              </w:rPr>
            </w:pPr>
            <w:ins w:id="1009" w:author="Per Lindell" w:date="2020-11-03T18:46:00Z">
              <w:r>
                <w:rPr>
                  <w:rFonts w:ascii="Arial" w:hAnsi="Arial" w:hint="eastAsia"/>
                  <w:color w:val="000000"/>
                  <w:sz w:val="18"/>
                  <w:lang w:val="en-US" w:eastAsia="zh-CN"/>
                </w:rPr>
                <w:t>n41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3E96" w14:textId="77777777" w:rsidR="00925A50" w:rsidRPr="006B4D97" w:rsidRDefault="00925A50" w:rsidP="00DC4472">
            <w:pPr>
              <w:keepNext/>
              <w:keepLines/>
              <w:spacing w:after="0"/>
              <w:jc w:val="center"/>
              <w:rPr>
                <w:ins w:id="1010" w:author="Per Lindell" w:date="2020-11-03T18:46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11" w:author="Per Lindell" w:date="2020-11-03T18:46:00Z">
              <w:r w:rsidRPr="006B4D97">
                <w:rPr>
                  <w:rFonts w:ascii="Arial" w:hAnsi="Arial" w:cs="Arial"/>
                  <w:sz w:val="18"/>
                  <w:szCs w:val="18"/>
                  <w:lang w:eastAsia="zh-CN"/>
                </w:rPr>
                <w:t>0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.2</w:t>
              </w:r>
            </w:ins>
          </w:p>
        </w:tc>
      </w:tr>
      <w:tr w:rsidR="00925A50" w14:paraId="7BA8CCBD" w14:textId="77777777" w:rsidTr="00DC4472">
        <w:trPr>
          <w:tblHeader/>
          <w:jc w:val="center"/>
          <w:ins w:id="1012" w:author="Per Lindell" w:date="2020-11-03T18:46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EF4C" w14:textId="77777777" w:rsidR="00925A50" w:rsidRPr="00587088" w:rsidRDefault="00925A50" w:rsidP="00DC4472">
            <w:pPr>
              <w:spacing w:after="0"/>
              <w:rPr>
                <w:ins w:id="1013" w:author="Per Lindell" w:date="2020-11-03T18:46:00Z"/>
                <w:rFonts w:ascii="Arial" w:hAnsi="Arial"/>
                <w:color w:val="000000"/>
                <w:sz w:val="18"/>
                <w:lang w:val="en-US" w:eastAsia="ja-JP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07D6" w14:textId="77777777" w:rsidR="00925A50" w:rsidRPr="00887006" w:rsidRDefault="00925A50" w:rsidP="00DC4472">
            <w:pPr>
              <w:keepNext/>
              <w:keepLines/>
              <w:spacing w:after="0"/>
              <w:jc w:val="center"/>
              <w:rPr>
                <w:ins w:id="1014" w:author="Per Lindell" w:date="2020-11-03T18:46:00Z"/>
                <w:rFonts w:ascii="Arial" w:hAnsi="Arial"/>
                <w:color w:val="000000"/>
                <w:sz w:val="18"/>
                <w:lang w:val="en-US" w:eastAsia="zh-CN"/>
              </w:rPr>
            </w:pPr>
            <w:ins w:id="1015" w:author="Per Lindell" w:date="2020-11-03T18:46:00Z">
              <w:r>
                <w:rPr>
                  <w:rFonts w:ascii="Arial" w:hAnsi="Arial" w:hint="eastAsia"/>
                  <w:color w:val="000000"/>
                  <w:sz w:val="18"/>
                  <w:lang w:val="en-US" w:eastAsia="zh-CN"/>
                </w:rPr>
                <w:t>n66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4C51" w14:textId="77777777" w:rsidR="00925A50" w:rsidRPr="006B4D97" w:rsidRDefault="00925A50" w:rsidP="00DC4472">
            <w:pPr>
              <w:keepNext/>
              <w:keepLines/>
              <w:spacing w:after="0"/>
              <w:jc w:val="center"/>
              <w:rPr>
                <w:ins w:id="1016" w:author="Per Lindell" w:date="2020-11-03T18:46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17" w:author="Per Lindell" w:date="2020-11-03T18:46:00Z">
              <w:r w:rsidRPr="006B4D97">
                <w:rPr>
                  <w:rFonts w:ascii="Arial" w:hAnsi="Arial" w:cs="Arial"/>
                  <w:sz w:val="18"/>
                  <w:szCs w:val="18"/>
                  <w:lang w:eastAsia="zh-CN"/>
                </w:rPr>
                <w:t>0.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</w:tr>
      <w:tr w:rsidR="00925A50" w14:paraId="53A4CC03" w14:textId="77777777" w:rsidTr="00DC4472">
        <w:trPr>
          <w:tblHeader/>
          <w:jc w:val="center"/>
          <w:ins w:id="1018" w:author="Per Lindell" w:date="2020-11-03T18:46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5EAE" w14:textId="77777777" w:rsidR="00925A50" w:rsidRPr="00587088" w:rsidRDefault="00925A50" w:rsidP="00DC4472">
            <w:pPr>
              <w:spacing w:after="0"/>
              <w:rPr>
                <w:ins w:id="1019" w:author="Per Lindell" w:date="2020-11-03T18:46:00Z"/>
                <w:rFonts w:ascii="Arial" w:hAnsi="Arial"/>
                <w:color w:val="000000"/>
                <w:sz w:val="18"/>
                <w:lang w:val="en-US" w:eastAsia="ja-JP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1F8" w14:textId="77777777" w:rsidR="00925A50" w:rsidRPr="00887006" w:rsidRDefault="00925A50" w:rsidP="00DC4472">
            <w:pPr>
              <w:keepNext/>
              <w:keepLines/>
              <w:spacing w:after="0"/>
              <w:jc w:val="center"/>
              <w:rPr>
                <w:ins w:id="1020" w:author="Per Lindell" w:date="2020-11-03T18:46:00Z"/>
                <w:rFonts w:ascii="Arial" w:hAnsi="Arial"/>
                <w:color w:val="000000"/>
                <w:sz w:val="18"/>
                <w:lang w:val="en-US" w:eastAsia="zh-CN"/>
              </w:rPr>
            </w:pPr>
            <w:ins w:id="1021" w:author="Per Lindell" w:date="2020-11-03T18:46:00Z">
              <w:r>
                <w:rPr>
                  <w:rFonts w:ascii="Arial" w:hAnsi="Arial"/>
                  <w:color w:val="000000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48E2" w14:textId="77777777" w:rsidR="00925A50" w:rsidRPr="006B4D97" w:rsidRDefault="00925A50" w:rsidP="00DC4472">
            <w:pPr>
              <w:keepNext/>
              <w:keepLines/>
              <w:spacing w:after="0"/>
              <w:jc w:val="center"/>
              <w:rPr>
                <w:ins w:id="1022" w:author="Per Lindell" w:date="2020-11-03T18:46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ins w:id="1023" w:author="Per Lindell" w:date="2020-11-03T18:46:00Z">
              <w:r w:rsidRPr="006B4D97">
                <w:rPr>
                  <w:rFonts w:ascii="Arial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</w:tr>
    </w:tbl>
    <w:p w14:paraId="74336BA0" w14:textId="77777777" w:rsidR="00925A50" w:rsidRDefault="00925A50" w:rsidP="00925A50">
      <w:pPr>
        <w:rPr>
          <w:ins w:id="1024" w:author="Per Lindell" w:date="2020-11-03T18:46:00Z"/>
          <w:lang w:eastAsia="ko-KR"/>
        </w:rPr>
      </w:pPr>
    </w:p>
    <w:p w14:paraId="73B4BF79" w14:textId="77777777" w:rsidR="00925A50" w:rsidRDefault="00925A50" w:rsidP="00925A50">
      <w:pPr>
        <w:keepNext/>
        <w:keepLines/>
        <w:spacing w:before="120"/>
        <w:ind w:left="1134" w:hanging="1134"/>
        <w:outlineLvl w:val="2"/>
        <w:rPr>
          <w:ins w:id="1025" w:author="Per Lindell" w:date="2020-11-03T18:46:00Z"/>
          <w:rFonts w:ascii="Arial" w:eastAsia="SimSun" w:hAnsi="Arial" w:cs="Arial"/>
          <w:sz w:val="28"/>
          <w:szCs w:val="28"/>
          <w:lang w:val="en-US"/>
        </w:rPr>
      </w:pPr>
      <w:ins w:id="1026" w:author="Per Lindell" w:date="2020-11-03T18:46:00Z"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6.X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>.5</w:t>
        </w:r>
        <w:r>
          <w:rPr>
            <w:rFonts w:ascii="Arial" w:eastAsia="SimSun" w:hAnsi="Arial" w:cs="Arial"/>
            <w:sz w:val="28"/>
            <w:szCs w:val="28"/>
            <w:lang w:val="en-US" w:eastAsia="sv-SE"/>
          </w:rPr>
          <w:tab/>
          <w:t>MSD</w:t>
        </w:r>
      </w:ins>
    </w:p>
    <w:p w14:paraId="782289F4" w14:textId="77777777" w:rsidR="00925A50" w:rsidRPr="00C571D2" w:rsidRDefault="00925A50" w:rsidP="00925A50">
      <w:pPr>
        <w:rPr>
          <w:ins w:id="1027" w:author="Per Lindell" w:date="2020-11-03T18:46:00Z"/>
          <w:sz w:val="20"/>
          <w:lang w:eastAsia="zh-CN"/>
        </w:rPr>
      </w:pPr>
      <w:ins w:id="1028" w:author="Per Lindell" w:date="2020-11-03T18:46:00Z">
        <w:r w:rsidRPr="00C571D2">
          <w:rPr>
            <w:sz w:val="20"/>
            <w:lang w:eastAsia="zh-CN"/>
          </w:rPr>
          <w:t>The 2</w:t>
        </w:r>
        <w:r w:rsidRPr="00C571D2">
          <w:rPr>
            <w:sz w:val="20"/>
            <w:vertAlign w:val="superscript"/>
            <w:lang w:eastAsia="zh-CN"/>
          </w:rPr>
          <w:t>nd</w:t>
        </w:r>
        <w:r w:rsidRPr="00C571D2">
          <w:rPr>
            <w:sz w:val="20"/>
            <w:lang w:eastAsia="zh-CN"/>
          </w:rPr>
          <w:t xml:space="preserve"> harmonic issues</w:t>
        </w:r>
        <w:r w:rsidRPr="00C571D2">
          <w:rPr>
            <w:color w:val="000000"/>
            <w:sz w:val="20"/>
            <w:lang w:eastAsia="zh-CN"/>
          </w:rPr>
          <w:t xml:space="preserve"> from n</w:t>
        </w:r>
        <w:r>
          <w:rPr>
            <w:color w:val="000000"/>
            <w:sz w:val="20"/>
            <w:lang w:eastAsia="zh-CN"/>
          </w:rPr>
          <w:t>66</w:t>
        </w:r>
        <w:r w:rsidRPr="00C571D2">
          <w:rPr>
            <w:color w:val="000000"/>
            <w:sz w:val="20"/>
            <w:lang w:eastAsia="zh-CN"/>
          </w:rPr>
          <w:t xml:space="preserve"> DL into n77 UL will be addressed in lower order combination.</w:t>
        </w:r>
      </w:ins>
    </w:p>
    <w:p w14:paraId="76AD9035" w14:textId="77777777" w:rsidR="0065327B" w:rsidRPr="007D35A8" w:rsidRDefault="0065327B" w:rsidP="0065327B">
      <w:pPr>
        <w:rPr>
          <w:rFonts w:ascii="Arial" w:hAnsi="Arial" w:cs="Arial"/>
          <w:color w:val="0000FF"/>
          <w:sz w:val="32"/>
          <w:szCs w:val="32"/>
          <w:lang w:eastAsia="ja-JP"/>
        </w:rPr>
      </w:pPr>
      <w:r w:rsidRPr="007D35A8">
        <w:rPr>
          <w:rFonts w:ascii="Arial" w:hAnsi="Arial" w:cs="Arial"/>
          <w:color w:val="0000FF"/>
          <w:sz w:val="32"/>
          <w:szCs w:val="32"/>
          <w:lang w:eastAsia="ja-JP"/>
        </w:rPr>
        <w:t>---</w:t>
      </w:r>
      <w:r>
        <w:rPr>
          <w:rFonts w:ascii="Arial" w:hAnsi="Arial" w:cs="Arial"/>
          <w:color w:val="0000FF"/>
          <w:sz w:val="32"/>
          <w:szCs w:val="32"/>
          <w:lang w:eastAsia="ja-JP"/>
        </w:rPr>
        <w:t>End</w:t>
      </w:r>
      <w:r w:rsidRPr="007D35A8">
        <w:rPr>
          <w:rFonts w:ascii="Arial" w:hAnsi="Arial" w:cs="Arial"/>
          <w:color w:val="0000FF"/>
          <w:sz w:val="32"/>
          <w:szCs w:val="32"/>
          <w:lang w:eastAsia="ja-JP"/>
        </w:rPr>
        <w:t xml:space="preserve"> of changes---</w:t>
      </w:r>
    </w:p>
    <w:sectPr w:rsidR="0065327B" w:rsidRPr="007D35A8">
      <w:footerReference w:type="default" r:id="rId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9982" w14:textId="77777777" w:rsidR="0065327B" w:rsidRDefault="0065327B">
      <w:pPr>
        <w:spacing w:after="0" w:line="240" w:lineRule="auto"/>
      </w:pPr>
      <w:r>
        <w:separator/>
      </w:r>
    </w:p>
  </w:endnote>
  <w:endnote w:type="continuationSeparator" w:id="0">
    <w:p w14:paraId="1A449984" w14:textId="77777777" w:rsidR="0065327B" w:rsidRDefault="0065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997D" w14:textId="77777777" w:rsidR="0065327B" w:rsidRDefault="0065327B">
    <w:pPr>
      <w:pStyle w:val="Footer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997E" w14:textId="77777777" w:rsidR="0065327B" w:rsidRDefault="0065327B">
      <w:pPr>
        <w:spacing w:after="0" w:line="240" w:lineRule="auto"/>
      </w:pPr>
      <w:r>
        <w:separator/>
      </w:r>
    </w:p>
  </w:footnote>
  <w:footnote w:type="continuationSeparator" w:id="0">
    <w:p w14:paraId="1A449980" w14:textId="77777777" w:rsidR="0065327B" w:rsidRDefault="0065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pStyle w:val="Heading3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35E50B2"/>
    <w:multiLevelType w:val="multilevel"/>
    <w:tmpl w:val="335E50B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6D1C1DC1"/>
    <w:multiLevelType w:val="multilevel"/>
    <w:tmpl w:val="6D1C1DC1"/>
    <w:lvl w:ilvl="0">
      <w:start w:val="1"/>
      <w:numFmt w:val="decimal"/>
      <w:pStyle w:val="Heading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7B578ED3"/>
    <w:multiLevelType w:val="singleLevel"/>
    <w:tmpl w:val="7B578ED3"/>
    <w:lvl w:ilvl="0">
      <w:start w:val="1"/>
      <w:numFmt w:val="decimal"/>
      <w:suff w:val="space"/>
      <w:lvlText w:val="[%1]"/>
      <w:lvlJc w:val="left"/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2C"/>
    <w:rsid w:val="00000052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3AD8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0FA2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72C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32B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1F07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8765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1D8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495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46D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27B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41B8"/>
    <w:rsid w:val="007C4F48"/>
    <w:rsid w:val="007C4F7C"/>
    <w:rsid w:val="007C520B"/>
    <w:rsid w:val="007C56C0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B74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67E"/>
    <w:rsid w:val="00925924"/>
    <w:rsid w:val="00925A50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12B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21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712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1D2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5F6B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341992"/>
    <w:rsid w:val="014D51D2"/>
    <w:rsid w:val="01684EA8"/>
    <w:rsid w:val="01D12100"/>
    <w:rsid w:val="020172B6"/>
    <w:rsid w:val="02345D3E"/>
    <w:rsid w:val="028463C1"/>
    <w:rsid w:val="02916A99"/>
    <w:rsid w:val="02E820B7"/>
    <w:rsid w:val="03154FEA"/>
    <w:rsid w:val="036D13B4"/>
    <w:rsid w:val="03B434C5"/>
    <w:rsid w:val="03DF0238"/>
    <w:rsid w:val="04071242"/>
    <w:rsid w:val="041419C6"/>
    <w:rsid w:val="045862CA"/>
    <w:rsid w:val="047A2EAB"/>
    <w:rsid w:val="04DF0ABC"/>
    <w:rsid w:val="0535306B"/>
    <w:rsid w:val="053E0704"/>
    <w:rsid w:val="053F1BC2"/>
    <w:rsid w:val="055D4C1C"/>
    <w:rsid w:val="058F48A1"/>
    <w:rsid w:val="05CB4FD5"/>
    <w:rsid w:val="06A74C45"/>
    <w:rsid w:val="06C41AD0"/>
    <w:rsid w:val="06E723FE"/>
    <w:rsid w:val="075A43AD"/>
    <w:rsid w:val="076B1201"/>
    <w:rsid w:val="07717EC7"/>
    <w:rsid w:val="07870C56"/>
    <w:rsid w:val="07B74D7F"/>
    <w:rsid w:val="07D56FC5"/>
    <w:rsid w:val="08192B9D"/>
    <w:rsid w:val="082E5A7C"/>
    <w:rsid w:val="083C47C8"/>
    <w:rsid w:val="085419B8"/>
    <w:rsid w:val="089C4D8E"/>
    <w:rsid w:val="08A84E2A"/>
    <w:rsid w:val="08F238C7"/>
    <w:rsid w:val="09416195"/>
    <w:rsid w:val="09BF2F18"/>
    <w:rsid w:val="0A732F92"/>
    <w:rsid w:val="0AA07833"/>
    <w:rsid w:val="0AAE5C7D"/>
    <w:rsid w:val="0AB45DA7"/>
    <w:rsid w:val="0ABB7B28"/>
    <w:rsid w:val="0B1038D0"/>
    <w:rsid w:val="0B412858"/>
    <w:rsid w:val="0B9556D2"/>
    <w:rsid w:val="0BA75CA6"/>
    <w:rsid w:val="0BCB5E5C"/>
    <w:rsid w:val="0BCE3352"/>
    <w:rsid w:val="0BCE7FC9"/>
    <w:rsid w:val="0BD001E5"/>
    <w:rsid w:val="0BD939C6"/>
    <w:rsid w:val="0BF74B5C"/>
    <w:rsid w:val="0C4026C7"/>
    <w:rsid w:val="0C6A5EEB"/>
    <w:rsid w:val="0C707397"/>
    <w:rsid w:val="0CA652E2"/>
    <w:rsid w:val="0CD034B7"/>
    <w:rsid w:val="0DD53013"/>
    <w:rsid w:val="0E0446CA"/>
    <w:rsid w:val="0E245631"/>
    <w:rsid w:val="0E6C5826"/>
    <w:rsid w:val="0E746E91"/>
    <w:rsid w:val="0E7F70E5"/>
    <w:rsid w:val="0E9F06E1"/>
    <w:rsid w:val="0EB95CAA"/>
    <w:rsid w:val="0EF861E8"/>
    <w:rsid w:val="0F051B95"/>
    <w:rsid w:val="0F735724"/>
    <w:rsid w:val="0F9F3ED2"/>
    <w:rsid w:val="0FA336D9"/>
    <w:rsid w:val="10035232"/>
    <w:rsid w:val="10154FBC"/>
    <w:rsid w:val="102C3766"/>
    <w:rsid w:val="10910C35"/>
    <w:rsid w:val="109B0784"/>
    <w:rsid w:val="10A95C1E"/>
    <w:rsid w:val="10CA2C94"/>
    <w:rsid w:val="10E8572B"/>
    <w:rsid w:val="11695F5D"/>
    <w:rsid w:val="1183717D"/>
    <w:rsid w:val="1213538B"/>
    <w:rsid w:val="124465DF"/>
    <w:rsid w:val="124A1819"/>
    <w:rsid w:val="128E3FEF"/>
    <w:rsid w:val="12DD353D"/>
    <w:rsid w:val="134E2745"/>
    <w:rsid w:val="13B233BF"/>
    <w:rsid w:val="13D47707"/>
    <w:rsid w:val="14031E43"/>
    <w:rsid w:val="14052EE5"/>
    <w:rsid w:val="142359F4"/>
    <w:rsid w:val="14642B9A"/>
    <w:rsid w:val="146C1006"/>
    <w:rsid w:val="151100D8"/>
    <w:rsid w:val="154B6551"/>
    <w:rsid w:val="1585117A"/>
    <w:rsid w:val="15AE3DF3"/>
    <w:rsid w:val="163C561F"/>
    <w:rsid w:val="16464904"/>
    <w:rsid w:val="1673338A"/>
    <w:rsid w:val="16737545"/>
    <w:rsid w:val="16777A5E"/>
    <w:rsid w:val="167838D6"/>
    <w:rsid w:val="16AF241C"/>
    <w:rsid w:val="16FF04CF"/>
    <w:rsid w:val="171E32D2"/>
    <w:rsid w:val="172D0940"/>
    <w:rsid w:val="177F79AB"/>
    <w:rsid w:val="17DF2DB7"/>
    <w:rsid w:val="17E83948"/>
    <w:rsid w:val="180337D4"/>
    <w:rsid w:val="18430E83"/>
    <w:rsid w:val="18492E7C"/>
    <w:rsid w:val="18B04964"/>
    <w:rsid w:val="18B7678D"/>
    <w:rsid w:val="18D66C1A"/>
    <w:rsid w:val="18E113C2"/>
    <w:rsid w:val="18EB589B"/>
    <w:rsid w:val="18FA595B"/>
    <w:rsid w:val="197159D7"/>
    <w:rsid w:val="197D793E"/>
    <w:rsid w:val="19BE26C2"/>
    <w:rsid w:val="1A0A6845"/>
    <w:rsid w:val="1A224054"/>
    <w:rsid w:val="1A493C35"/>
    <w:rsid w:val="1A5449AB"/>
    <w:rsid w:val="1ACE1E6B"/>
    <w:rsid w:val="1B1B58FF"/>
    <w:rsid w:val="1B2914FA"/>
    <w:rsid w:val="1B2A67C6"/>
    <w:rsid w:val="1B65312A"/>
    <w:rsid w:val="1B77206A"/>
    <w:rsid w:val="1B782BCC"/>
    <w:rsid w:val="1B8F6A34"/>
    <w:rsid w:val="1BAA351E"/>
    <w:rsid w:val="1BC317FA"/>
    <w:rsid w:val="1BFC33B8"/>
    <w:rsid w:val="1C6B0A33"/>
    <w:rsid w:val="1C6D61C2"/>
    <w:rsid w:val="1C8F4584"/>
    <w:rsid w:val="1CA5094A"/>
    <w:rsid w:val="1D482C64"/>
    <w:rsid w:val="1D4907BA"/>
    <w:rsid w:val="1D5A78FF"/>
    <w:rsid w:val="1DA2744A"/>
    <w:rsid w:val="1E0A4F5A"/>
    <w:rsid w:val="1E5B07BE"/>
    <w:rsid w:val="1E5E6324"/>
    <w:rsid w:val="1E63092D"/>
    <w:rsid w:val="1E9832DC"/>
    <w:rsid w:val="1ECE0D6E"/>
    <w:rsid w:val="1EE7094A"/>
    <w:rsid w:val="1EF46326"/>
    <w:rsid w:val="1F005142"/>
    <w:rsid w:val="1F0B6A3D"/>
    <w:rsid w:val="1F30645E"/>
    <w:rsid w:val="1F6D57EB"/>
    <w:rsid w:val="1F934275"/>
    <w:rsid w:val="1F994A62"/>
    <w:rsid w:val="1FA80684"/>
    <w:rsid w:val="1FAA70EC"/>
    <w:rsid w:val="1FAC7F66"/>
    <w:rsid w:val="1FCC5AAA"/>
    <w:rsid w:val="1FE40327"/>
    <w:rsid w:val="20435E57"/>
    <w:rsid w:val="205E0B95"/>
    <w:rsid w:val="207C7C48"/>
    <w:rsid w:val="20BD6F40"/>
    <w:rsid w:val="20BF6983"/>
    <w:rsid w:val="213012A5"/>
    <w:rsid w:val="2139343F"/>
    <w:rsid w:val="2148271B"/>
    <w:rsid w:val="21771C16"/>
    <w:rsid w:val="21AC649F"/>
    <w:rsid w:val="21E20C95"/>
    <w:rsid w:val="21F81FAA"/>
    <w:rsid w:val="22075DA6"/>
    <w:rsid w:val="225C420D"/>
    <w:rsid w:val="22DA3929"/>
    <w:rsid w:val="22F6449C"/>
    <w:rsid w:val="22FF6F9C"/>
    <w:rsid w:val="232E4A77"/>
    <w:rsid w:val="2338145B"/>
    <w:rsid w:val="235F5FE0"/>
    <w:rsid w:val="23BB3090"/>
    <w:rsid w:val="247A6A08"/>
    <w:rsid w:val="248714BE"/>
    <w:rsid w:val="24975185"/>
    <w:rsid w:val="24BB0446"/>
    <w:rsid w:val="24C24A66"/>
    <w:rsid w:val="24C975A5"/>
    <w:rsid w:val="24DB03A2"/>
    <w:rsid w:val="24DF1CC7"/>
    <w:rsid w:val="24EC21D5"/>
    <w:rsid w:val="25036AF1"/>
    <w:rsid w:val="253F159B"/>
    <w:rsid w:val="25B60A97"/>
    <w:rsid w:val="25D31C77"/>
    <w:rsid w:val="25D41C93"/>
    <w:rsid w:val="25E477B1"/>
    <w:rsid w:val="26904E0C"/>
    <w:rsid w:val="26F15E7D"/>
    <w:rsid w:val="26FC1A0C"/>
    <w:rsid w:val="27085F08"/>
    <w:rsid w:val="27154970"/>
    <w:rsid w:val="271A3D0F"/>
    <w:rsid w:val="275134AE"/>
    <w:rsid w:val="275C32A8"/>
    <w:rsid w:val="279D6589"/>
    <w:rsid w:val="27F70619"/>
    <w:rsid w:val="27FD4E61"/>
    <w:rsid w:val="28117017"/>
    <w:rsid w:val="28475436"/>
    <w:rsid w:val="284E6AEC"/>
    <w:rsid w:val="287C5BD0"/>
    <w:rsid w:val="28F94943"/>
    <w:rsid w:val="29115187"/>
    <w:rsid w:val="29151C09"/>
    <w:rsid w:val="29197527"/>
    <w:rsid w:val="29740685"/>
    <w:rsid w:val="29FE1241"/>
    <w:rsid w:val="2A04072B"/>
    <w:rsid w:val="2A48273F"/>
    <w:rsid w:val="2A922EC6"/>
    <w:rsid w:val="2AA1242C"/>
    <w:rsid w:val="2AB534A8"/>
    <w:rsid w:val="2B0D7E55"/>
    <w:rsid w:val="2B8312E5"/>
    <w:rsid w:val="2B87409E"/>
    <w:rsid w:val="2B8B150B"/>
    <w:rsid w:val="2C1C09DF"/>
    <w:rsid w:val="2C215B4E"/>
    <w:rsid w:val="2C2A62E5"/>
    <w:rsid w:val="2C4C1061"/>
    <w:rsid w:val="2C732509"/>
    <w:rsid w:val="2C922B0E"/>
    <w:rsid w:val="2CFD21AB"/>
    <w:rsid w:val="2D044A62"/>
    <w:rsid w:val="2D5941AC"/>
    <w:rsid w:val="2D6A580A"/>
    <w:rsid w:val="2DDD2E77"/>
    <w:rsid w:val="2E1D68D6"/>
    <w:rsid w:val="2E9A1D68"/>
    <w:rsid w:val="2EB74FF7"/>
    <w:rsid w:val="2ECD5827"/>
    <w:rsid w:val="2EFA5E37"/>
    <w:rsid w:val="2EFD002C"/>
    <w:rsid w:val="2F096A9C"/>
    <w:rsid w:val="2F5423DE"/>
    <w:rsid w:val="2FAB7128"/>
    <w:rsid w:val="2FF01677"/>
    <w:rsid w:val="30034C5F"/>
    <w:rsid w:val="30B605A9"/>
    <w:rsid w:val="30C1399F"/>
    <w:rsid w:val="31261746"/>
    <w:rsid w:val="3191451F"/>
    <w:rsid w:val="31D45A06"/>
    <w:rsid w:val="31D744B1"/>
    <w:rsid w:val="31E31718"/>
    <w:rsid w:val="321108FB"/>
    <w:rsid w:val="33393C6A"/>
    <w:rsid w:val="335D6493"/>
    <w:rsid w:val="338031A5"/>
    <w:rsid w:val="339307A2"/>
    <w:rsid w:val="339A46D8"/>
    <w:rsid w:val="33BE0FA7"/>
    <w:rsid w:val="33CA2D0D"/>
    <w:rsid w:val="33FB1A28"/>
    <w:rsid w:val="346A1556"/>
    <w:rsid w:val="347B7B02"/>
    <w:rsid w:val="34E168A4"/>
    <w:rsid w:val="350F50D4"/>
    <w:rsid w:val="35167971"/>
    <w:rsid w:val="3582099E"/>
    <w:rsid w:val="3611044F"/>
    <w:rsid w:val="36330B76"/>
    <w:rsid w:val="36411ABE"/>
    <w:rsid w:val="36742F08"/>
    <w:rsid w:val="367F1C4B"/>
    <w:rsid w:val="36801F2E"/>
    <w:rsid w:val="368911D1"/>
    <w:rsid w:val="369301D6"/>
    <w:rsid w:val="36A078B4"/>
    <w:rsid w:val="36C74C2D"/>
    <w:rsid w:val="36D269C2"/>
    <w:rsid w:val="36E96D2C"/>
    <w:rsid w:val="370D4430"/>
    <w:rsid w:val="370F217F"/>
    <w:rsid w:val="37651380"/>
    <w:rsid w:val="379F4ED0"/>
    <w:rsid w:val="37B96AC5"/>
    <w:rsid w:val="37CE127B"/>
    <w:rsid w:val="37E41D15"/>
    <w:rsid w:val="37EE6A0F"/>
    <w:rsid w:val="38121064"/>
    <w:rsid w:val="384946D4"/>
    <w:rsid w:val="385224E1"/>
    <w:rsid w:val="38967D1D"/>
    <w:rsid w:val="389D2EAB"/>
    <w:rsid w:val="3920696A"/>
    <w:rsid w:val="39466502"/>
    <w:rsid w:val="39565449"/>
    <w:rsid w:val="39A952C5"/>
    <w:rsid w:val="39BF74EB"/>
    <w:rsid w:val="39FD1350"/>
    <w:rsid w:val="3A325132"/>
    <w:rsid w:val="3A5C69EA"/>
    <w:rsid w:val="3A744958"/>
    <w:rsid w:val="3AA22155"/>
    <w:rsid w:val="3AEE1649"/>
    <w:rsid w:val="3B303DD6"/>
    <w:rsid w:val="3BAC54C2"/>
    <w:rsid w:val="3C121815"/>
    <w:rsid w:val="3C7C008F"/>
    <w:rsid w:val="3C845922"/>
    <w:rsid w:val="3C8C7BE0"/>
    <w:rsid w:val="3CCA449F"/>
    <w:rsid w:val="3CF62138"/>
    <w:rsid w:val="3D390E2F"/>
    <w:rsid w:val="3D422640"/>
    <w:rsid w:val="3D5355CD"/>
    <w:rsid w:val="3D5E1B9F"/>
    <w:rsid w:val="3D9D50E3"/>
    <w:rsid w:val="3E060B46"/>
    <w:rsid w:val="3E1B25D3"/>
    <w:rsid w:val="3E4A6503"/>
    <w:rsid w:val="3E694CE5"/>
    <w:rsid w:val="3F5C02BE"/>
    <w:rsid w:val="3F5E3D27"/>
    <w:rsid w:val="3FA41308"/>
    <w:rsid w:val="400E14C8"/>
    <w:rsid w:val="40451665"/>
    <w:rsid w:val="404C42F6"/>
    <w:rsid w:val="40C77BAD"/>
    <w:rsid w:val="40CC20A2"/>
    <w:rsid w:val="41420399"/>
    <w:rsid w:val="41441B3E"/>
    <w:rsid w:val="4208172E"/>
    <w:rsid w:val="426F2C7C"/>
    <w:rsid w:val="42A63425"/>
    <w:rsid w:val="42FE5D3B"/>
    <w:rsid w:val="434C64BC"/>
    <w:rsid w:val="437E6926"/>
    <w:rsid w:val="43B81A26"/>
    <w:rsid w:val="43F25818"/>
    <w:rsid w:val="43F97CBE"/>
    <w:rsid w:val="440F7F4E"/>
    <w:rsid w:val="44463F59"/>
    <w:rsid w:val="4459017B"/>
    <w:rsid w:val="44CA524B"/>
    <w:rsid w:val="44FB701F"/>
    <w:rsid w:val="450D2286"/>
    <w:rsid w:val="45B46C25"/>
    <w:rsid w:val="45E3545E"/>
    <w:rsid w:val="45F05899"/>
    <w:rsid w:val="468324C9"/>
    <w:rsid w:val="46A351E3"/>
    <w:rsid w:val="46C552C4"/>
    <w:rsid w:val="476E6513"/>
    <w:rsid w:val="47720889"/>
    <w:rsid w:val="47906FA0"/>
    <w:rsid w:val="47912B64"/>
    <w:rsid w:val="47992402"/>
    <w:rsid w:val="479B7297"/>
    <w:rsid w:val="47AA28F7"/>
    <w:rsid w:val="47DE7CD6"/>
    <w:rsid w:val="481D2881"/>
    <w:rsid w:val="482F5B4C"/>
    <w:rsid w:val="483A3618"/>
    <w:rsid w:val="48833C1D"/>
    <w:rsid w:val="48AB6D0B"/>
    <w:rsid w:val="48AE07FD"/>
    <w:rsid w:val="48BC3C6B"/>
    <w:rsid w:val="492B3B75"/>
    <w:rsid w:val="497A1674"/>
    <w:rsid w:val="499251F8"/>
    <w:rsid w:val="49C06EB3"/>
    <w:rsid w:val="49DC565F"/>
    <w:rsid w:val="4A377527"/>
    <w:rsid w:val="4A54157B"/>
    <w:rsid w:val="4A7257C7"/>
    <w:rsid w:val="4A8E4B4C"/>
    <w:rsid w:val="4AAE569B"/>
    <w:rsid w:val="4AB75652"/>
    <w:rsid w:val="4ACB7FF7"/>
    <w:rsid w:val="4AEE41B5"/>
    <w:rsid w:val="4B1875A4"/>
    <w:rsid w:val="4B4B1938"/>
    <w:rsid w:val="4B533BA7"/>
    <w:rsid w:val="4B8D109C"/>
    <w:rsid w:val="4BB04AD1"/>
    <w:rsid w:val="4C027487"/>
    <w:rsid w:val="4C9924E6"/>
    <w:rsid w:val="4CA7328C"/>
    <w:rsid w:val="4CB57D3C"/>
    <w:rsid w:val="4CED41D2"/>
    <w:rsid w:val="4CF603FD"/>
    <w:rsid w:val="4D091698"/>
    <w:rsid w:val="4D197DA7"/>
    <w:rsid w:val="4D3F331D"/>
    <w:rsid w:val="4D8B3589"/>
    <w:rsid w:val="4D93249A"/>
    <w:rsid w:val="4D9A7C5A"/>
    <w:rsid w:val="4D9E48F7"/>
    <w:rsid w:val="4DA47DD5"/>
    <w:rsid w:val="4DBB797F"/>
    <w:rsid w:val="4DC76879"/>
    <w:rsid w:val="4DEF0CE1"/>
    <w:rsid w:val="4EC11740"/>
    <w:rsid w:val="4EE227C4"/>
    <w:rsid w:val="4F39541A"/>
    <w:rsid w:val="4F5705EC"/>
    <w:rsid w:val="4FB65C53"/>
    <w:rsid w:val="4FEA103E"/>
    <w:rsid w:val="4FF13487"/>
    <w:rsid w:val="50167F78"/>
    <w:rsid w:val="504B57C3"/>
    <w:rsid w:val="50642376"/>
    <w:rsid w:val="506B2D33"/>
    <w:rsid w:val="50A53D65"/>
    <w:rsid w:val="50A75E36"/>
    <w:rsid w:val="50B75DA1"/>
    <w:rsid w:val="50BE4056"/>
    <w:rsid w:val="50D00CA9"/>
    <w:rsid w:val="50E752F7"/>
    <w:rsid w:val="51076E21"/>
    <w:rsid w:val="512A0FA7"/>
    <w:rsid w:val="514A3712"/>
    <w:rsid w:val="51503275"/>
    <w:rsid w:val="51A62FB7"/>
    <w:rsid w:val="51E82002"/>
    <w:rsid w:val="521E1B03"/>
    <w:rsid w:val="52A9648C"/>
    <w:rsid w:val="53025A0E"/>
    <w:rsid w:val="53136554"/>
    <w:rsid w:val="53227828"/>
    <w:rsid w:val="533C3960"/>
    <w:rsid w:val="536E7733"/>
    <w:rsid w:val="53AA1668"/>
    <w:rsid w:val="53F16365"/>
    <w:rsid w:val="54146E0A"/>
    <w:rsid w:val="54281F1B"/>
    <w:rsid w:val="54362F26"/>
    <w:rsid w:val="5440484D"/>
    <w:rsid w:val="54655FA7"/>
    <w:rsid w:val="54923840"/>
    <w:rsid w:val="54B17058"/>
    <w:rsid w:val="54D27C4A"/>
    <w:rsid w:val="54D453D4"/>
    <w:rsid w:val="54DF5E53"/>
    <w:rsid w:val="54EB0E2C"/>
    <w:rsid w:val="54F040B1"/>
    <w:rsid w:val="552F6F4B"/>
    <w:rsid w:val="55303F6F"/>
    <w:rsid w:val="55436812"/>
    <w:rsid w:val="5547445B"/>
    <w:rsid w:val="55512E3A"/>
    <w:rsid w:val="559C29F2"/>
    <w:rsid w:val="55A2710F"/>
    <w:rsid w:val="55AC29D7"/>
    <w:rsid w:val="55DD10D2"/>
    <w:rsid w:val="56226E25"/>
    <w:rsid w:val="564404C9"/>
    <w:rsid w:val="564A1FBA"/>
    <w:rsid w:val="56CF1FCA"/>
    <w:rsid w:val="56D21194"/>
    <w:rsid w:val="56FE22C4"/>
    <w:rsid w:val="57104A3D"/>
    <w:rsid w:val="571145E2"/>
    <w:rsid w:val="57236159"/>
    <w:rsid w:val="5790546F"/>
    <w:rsid w:val="57E848EC"/>
    <w:rsid w:val="57EA44D3"/>
    <w:rsid w:val="580C0178"/>
    <w:rsid w:val="58103DEF"/>
    <w:rsid w:val="5831621D"/>
    <w:rsid w:val="5854577F"/>
    <w:rsid w:val="588C3DC9"/>
    <w:rsid w:val="58A26949"/>
    <w:rsid w:val="58F374B5"/>
    <w:rsid w:val="59171C48"/>
    <w:rsid w:val="592D02AB"/>
    <w:rsid w:val="5937759D"/>
    <w:rsid w:val="593C7FF7"/>
    <w:rsid w:val="597674B4"/>
    <w:rsid w:val="59AC19B3"/>
    <w:rsid w:val="59AD125E"/>
    <w:rsid w:val="59BB40E4"/>
    <w:rsid w:val="59D9044C"/>
    <w:rsid w:val="59DB6105"/>
    <w:rsid w:val="59E672E5"/>
    <w:rsid w:val="5A420389"/>
    <w:rsid w:val="5A447ECC"/>
    <w:rsid w:val="5A7E4377"/>
    <w:rsid w:val="5A8521C4"/>
    <w:rsid w:val="5AC05FE8"/>
    <w:rsid w:val="5ADE7073"/>
    <w:rsid w:val="5AE60CFE"/>
    <w:rsid w:val="5AFF2532"/>
    <w:rsid w:val="5B12538F"/>
    <w:rsid w:val="5B224A6F"/>
    <w:rsid w:val="5B2415DA"/>
    <w:rsid w:val="5B792D6C"/>
    <w:rsid w:val="5BC966F1"/>
    <w:rsid w:val="5BDF41F6"/>
    <w:rsid w:val="5C2E18E1"/>
    <w:rsid w:val="5C3C2C27"/>
    <w:rsid w:val="5C577797"/>
    <w:rsid w:val="5CB12CF2"/>
    <w:rsid w:val="5CB3218A"/>
    <w:rsid w:val="5E167201"/>
    <w:rsid w:val="5E514EEA"/>
    <w:rsid w:val="5E9651BB"/>
    <w:rsid w:val="5E9720DE"/>
    <w:rsid w:val="5E985848"/>
    <w:rsid w:val="5EE02631"/>
    <w:rsid w:val="5F1F6496"/>
    <w:rsid w:val="5F301C89"/>
    <w:rsid w:val="5F456E21"/>
    <w:rsid w:val="5F527BDE"/>
    <w:rsid w:val="5FA239DF"/>
    <w:rsid w:val="5FAA26D4"/>
    <w:rsid w:val="5FE36C82"/>
    <w:rsid w:val="608A0914"/>
    <w:rsid w:val="609E27DC"/>
    <w:rsid w:val="60CA3B14"/>
    <w:rsid w:val="611500EE"/>
    <w:rsid w:val="611C58AA"/>
    <w:rsid w:val="61473DB6"/>
    <w:rsid w:val="614F62DF"/>
    <w:rsid w:val="615F47EF"/>
    <w:rsid w:val="6173119D"/>
    <w:rsid w:val="6175697A"/>
    <w:rsid w:val="61E84258"/>
    <w:rsid w:val="62072592"/>
    <w:rsid w:val="62120AF1"/>
    <w:rsid w:val="627204F9"/>
    <w:rsid w:val="627B45A9"/>
    <w:rsid w:val="628C42E3"/>
    <w:rsid w:val="62E9582D"/>
    <w:rsid w:val="63085C74"/>
    <w:rsid w:val="638467A7"/>
    <w:rsid w:val="63F244A3"/>
    <w:rsid w:val="64020894"/>
    <w:rsid w:val="64E377B1"/>
    <w:rsid w:val="65254108"/>
    <w:rsid w:val="65A61CCA"/>
    <w:rsid w:val="65BE36F6"/>
    <w:rsid w:val="65CB6BCE"/>
    <w:rsid w:val="65FF7A5D"/>
    <w:rsid w:val="669D7183"/>
    <w:rsid w:val="66B73A6C"/>
    <w:rsid w:val="66BB4713"/>
    <w:rsid w:val="66E1420F"/>
    <w:rsid w:val="67573B5F"/>
    <w:rsid w:val="678526FB"/>
    <w:rsid w:val="68000388"/>
    <w:rsid w:val="68171831"/>
    <w:rsid w:val="683C1E96"/>
    <w:rsid w:val="6843281D"/>
    <w:rsid w:val="68433ABE"/>
    <w:rsid w:val="684515AB"/>
    <w:rsid w:val="68472D52"/>
    <w:rsid w:val="688D25B7"/>
    <w:rsid w:val="68942691"/>
    <w:rsid w:val="68963F7A"/>
    <w:rsid w:val="69125F32"/>
    <w:rsid w:val="69142594"/>
    <w:rsid w:val="693E0368"/>
    <w:rsid w:val="693F4241"/>
    <w:rsid w:val="6961642E"/>
    <w:rsid w:val="6971099E"/>
    <w:rsid w:val="6A2B0AC4"/>
    <w:rsid w:val="6A865F51"/>
    <w:rsid w:val="6AC05C4D"/>
    <w:rsid w:val="6ACA2B8E"/>
    <w:rsid w:val="6AE02E0C"/>
    <w:rsid w:val="6AF93038"/>
    <w:rsid w:val="6B087749"/>
    <w:rsid w:val="6B5258C3"/>
    <w:rsid w:val="6BA52610"/>
    <w:rsid w:val="6BE63127"/>
    <w:rsid w:val="6C2B60C2"/>
    <w:rsid w:val="6C2C1D4C"/>
    <w:rsid w:val="6C4C4B24"/>
    <w:rsid w:val="6C553917"/>
    <w:rsid w:val="6C6062CD"/>
    <w:rsid w:val="6CBA23DB"/>
    <w:rsid w:val="6CCB1CF7"/>
    <w:rsid w:val="6D184DFC"/>
    <w:rsid w:val="6D1B4046"/>
    <w:rsid w:val="6D1E1A8B"/>
    <w:rsid w:val="6D8112D8"/>
    <w:rsid w:val="6DB209DD"/>
    <w:rsid w:val="6E5C10F8"/>
    <w:rsid w:val="6EA46026"/>
    <w:rsid w:val="6EB730B4"/>
    <w:rsid w:val="6F0F3964"/>
    <w:rsid w:val="6F591E65"/>
    <w:rsid w:val="70080B49"/>
    <w:rsid w:val="703E57D3"/>
    <w:rsid w:val="70796F6F"/>
    <w:rsid w:val="709B4FEE"/>
    <w:rsid w:val="709F5405"/>
    <w:rsid w:val="71134EBB"/>
    <w:rsid w:val="71233B0F"/>
    <w:rsid w:val="71284988"/>
    <w:rsid w:val="715E70D4"/>
    <w:rsid w:val="71734624"/>
    <w:rsid w:val="71986A24"/>
    <w:rsid w:val="71D240B7"/>
    <w:rsid w:val="72142993"/>
    <w:rsid w:val="72143476"/>
    <w:rsid w:val="72445FC2"/>
    <w:rsid w:val="72474D5B"/>
    <w:rsid w:val="725D3E8F"/>
    <w:rsid w:val="72727FE3"/>
    <w:rsid w:val="729E492D"/>
    <w:rsid w:val="72E219F3"/>
    <w:rsid w:val="732C523D"/>
    <w:rsid w:val="73541F4D"/>
    <w:rsid w:val="73AF7DBD"/>
    <w:rsid w:val="73BB2B7D"/>
    <w:rsid w:val="73C80CD5"/>
    <w:rsid w:val="73F71354"/>
    <w:rsid w:val="74173A6B"/>
    <w:rsid w:val="74272B18"/>
    <w:rsid w:val="74692974"/>
    <w:rsid w:val="74954C38"/>
    <w:rsid w:val="74F936F3"/>
    <w:rsid w:val="75446734"/>
    <w:rsid w:val="75577D69"/>
    <w:rsid w:val="75587528"/>
    <w:rsid w:val="75613F6E"/>
    <w:rsid w:val="75654E9B"/>
    <w:rsid w:val="75A8110A"/>
    <w:rsid w:val="75DB6A5E"/>
    <w:rsid w:val="75F4403B"/>
    <w:rsid w:val="76234FBD"/>
    <w:rsid w:val="76566243"/>
    <w:rsid w:val="767369A4"/>
    <w:rsid w:val="768D3262"/>
    <w:rsid w:val="769526AC"/>
    <w:rsid w:val="76BB3F0E"/>
    <w:rsid w:val="76BE5C15"/>
    <w:rsid w:val="76E668CB"/>
    <w:rsid w:val="7736241F"/>
    <w:rsid w:val="773F09EB"/>
    <w:rsid w:val="77E67E2C"/>
    <w:rsid w:val="78D66E5B"/>
    <w:rsid w:val="78DB6045"/>
    <w:rsid w:val="794E108B"/>
    <w:rsid w:val="796E03CF"/>
    <w:rsid w:val="798A1095"/>
    <w:rsid w:val="79B67E16"/>
    <w:rsid w:val="79CE54D3"/>
    <w:rsid w:val="7A182932"/>
    <w:rsid w:val="7A1B3840"/>
    <w:rsid w:val="7A8726D8"/>
    <w:rsid w:val="7AB254C8"/>
    <w:rsid w:val="7AC52CCB"/>
    <w:rsid w:val="7AD407A0"/>
    <w:rsid w:val="7AE100FB"/>
    <w:rsid w:val="7B051B65"/>
    <w:rsid w:val="7B116CEB"/>
    <w:rsid w:val="7B581BAC"/>
    <w:rsid w:val="7BC00F8B"/>
    <w:rsid w:val="7BC8200B"/>
    <w:rsid w:val="7BE24469"/>
    <w:rsid w:val="7C00523E"/>
    <w:rsid w:val="7C165B89"/>
    <w:rsid w:val="7C282F0F"/>
    <w:rsid w:val="7C63472B"/>
    <w:rsid w:val="7C8B7F19"/>
    <w:rsid w:val="7CBB32B2"/>
    <w:rsid w:val="7CC73207"/>
    <w:rsid w:val="7CF6669E"/>
    <w:rsid w:val="7D1D72BE"/>
    <w:rsid w:val="7D2339F7"/>
    <w:rsid w:val="7D591A94"/>
    <w:rsid w:val="7D61408B"/>
    <w:rsid w:val="7DAF173B"/>
    <w:rsid w:val="7DCB1EDB"/>
    <w:rsid w:val="7DFC7874"/>
    <w:rsid w:val="7E196910"/>
    <w:rsid w:val="7E2C5444"/>
    <w:rsid w:val="7E4B1CC8"/>
    <w:rsid w:val="7E5779C0"/>
    <w:rsid w:val="7EB11480"/>
    <w:rsid w:val="7EF62BCD"/>
    <w:rsid w:val="7F2D357E"/>
    <w:rsid w:val="7F313EA0"/>
    <w:rsid w:val="7F420E22"/>
    <w:rsid w:val="7F527ED7"/>
    <w:rsid w:val="7FAB2710"/>
    <w:rsid w:val="7FE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97D6"/>
  <w15:docId w15:val="{1728E219-72BA-444F-9DA5-406BC8EA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S Mincho"/>
      <w:sz w:val="22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  <w:numId w:val="2"/>
      </w:num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semiHidden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  <w:pPr>
      <w:ind w:left="0" w:firstLine="0"/>
    </w:pPr>
  </w:style>
  <w:style w:type="paragraph" w:styleId="NoteHeading">
    <w:name w:val="Note Heading"/>
    <w:basedOn w:val="Normal"/>
    <w:next w:val="Normal"/>
    <w:semiHidden/>
    <w:qFormat/>
    <w:pPr>
      <w:jc w:val="center"/>
    </w:pPr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  <w:pPr>
      <w:ind w:left="0" w:firstLine="0"/>
    </w:pPr>
  </w:style>
  <w:style w:type="paragraph" w:styleId="E-mailSignature">
    <w:name w:val="E-mail Signature"/>
    <w:basedOn w:val="Normal"/>
    <w:semiHidden/>
    <w:qFormat/>
  </w:style>
  <w:style w:type="paragraph" w:styleId="NormalIndent">
    <w:name w:val="Normal Indent"/>
    <w:basedOn w:val="Normal"/>
    <w:semiHidden/>
    <w:qFormat/>
    <w:pPr>
      <w:ind w:firstLineChars="200" w:firstLine="420"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EnvelopeAddress">
    <w:name w:val="envelope address"/>
    <w:basedOn w:val="Normal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Salutation">
    <w:name w:val="Salutation"/>
    <w:basedOn w:val="Normal"/>
    <w:next w:val="Normal"/>
    <w:semiHidden/>
    <w:qFormat/>
  </w:style>
  <w:style w:type="paragraph" w:styleId="BodyText3">
    <w:name w:val="Body Text 3"/>
    <w:basedOn w:val="Normal"/>
    <w:semiHidden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semiHidden/>
    <w:qFormat/>
    <w:pPr>
      <w:ind w:leftChars="2100" w:left="100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eastAsia="SimSun" w:hAnsi="Arial" w:cs="Arial"/>
      <w:color w:val="0000FF"/>
      <w:kern w:val="2"/>
      <w:szCs w:val="24"/>
      <w:lang w:val="en-US"/>
    </w:rPr>
  </w:style>
  <w:style w:type="paragraph" w:styleId="BodyTextIndent">
    <w:name w:val="Body Text Indent"/>
    <w:basedOn w:val="Normal"/>
    <w:semiHidden/>
    <w:qFormat/>
    <w:pPr>
      <w:spacing w:after="120"/>
      <w:ind w:leftChars="200" w:left="420"/>
    </w:pPr>
  </w:style>
  <w:style w:type="paragraph" w:styleId="ListNumber3">
    <w:name w:val="List Number 3"/>
    <w:basedOn w:val="Normal"/>
    <w:semiHidden/>
    <w:qFormat/>
    <w:pPr>
      <w:numPr>
        <w:numId w:val="3"/>
      </w:numPr>
    </w:pPr>
  </w:style>
  <w:style w:type="paragraph" w:styleId="ListContinue">
    <w:name w:val="List Continue"/>
    <w:basedOn w:val="Normal"/>
    <w:semiHidden/>
    <w:qFormat/>
    <w:pPr>
      <w:spacing w:after="120"/>
      <w:ind w:leftChars="200" w:left="420"/>
    </w:pPr>
  </w:style>
  <w:style w:type="paragraph" w:styleId="BlockText">
    <w:name w:val="Block Text"/>
    <w:basedOn w:val="Normal"/>
    <w:semiHidden/>
    <w:qFormat/>
    <w:pPr>
      <w:spacing w:after="120"/>
      <w:ind w:leftChars="700" w:left="1440" w:rightChars="700" w:right="1440"/>
    </w:pPr>
  </w:style>
  <w:style w:type="paragraph" w:styleId="HTMLAddress">
    <w:name w:val="HTML Address"/>
    <w:basedOn w:val="Normal"/>
    <w:semiHidden/>
    <w:qFormat/>
    <w:rPr>
      <w:i/>
      <w:iCs/>
    </w:rPr>
  </w:style>
  <w:style w:type="paragraph" w:styleId="PlainText">
    <w:name w:val="Plain Text"/>
    <w:basedOn w:val="Normal"/>
    <w:semiHidden/>
    <w:qFormat/>
    <w:rPr>
      <w:rFonts w:ascii="SimSun" w:eastAsia="SimSun" w:hAnsi="Courier New" w:cs="Courier New"/>
      <w:sz w:val="21"/>
      <w:szCs w:val="21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ListNumber4">
    <w:name w:val="List Number 4"/>
    <w:basedOn w:val="Normal"/>
    <w:semiHidden/>
    <w:qFormat/>
    <w:pPr>
      <w:numPr>
        <w:numId w:val="4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semiHidden/>
    <w:qFormat/>
    <w:pPr>
      <w:ind w:leftChars="2500" w:left="100"/>
    </w:pPr>
  </w:style>
  <w:style w:type="paragraph" w:styleId="BodyTextIndent2">
    <w:name w:val="Body Text Indent 2"/>
    <w:basedOn w:val="Normal"/>
    <w:semiHidden/>
    <w:qFormat/>
    <w:pPr>
      <w:spacing w:after="120" w:line="480" w:lineRule="auto"/>
      <w:ind w:leftChars="200" w:left="420"/>
    </w:pPr>
  </w:style>
  <w:style w:type="paragraph" w:styleId="ListContinue5">
    <w:name w:val="List Continue 5"/>
    <w:basedOn w:val="Normal"/>
    <w:semiHidden/>
    <w:qFormat/>
    <w:pPr>
      <w:spacing w:after="120"/>
      <w:ind w:leftChars="1000" w:left="210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EnvelopeReturn">
    <w:name w:val="envelope return"/>
    <w:basedOn w:val="Normal"/>
    <w:semiHidden/>
    <w:qFormat/>
    <w:pPr>
      <w:snapToGrid w:val="0"/>
    </w:pPr>
    <w:rPr>
      <w:rFonts w:ascii="Arial" w:hAnsi="Arial" w:cs="Arial"/>
    </w:rPr>
  </w:style>
  <w:style w:type="paragraph" w:styleId="Signature">
    <w:name w:val="Signature"/>
    <w:basedOn w:val="Normal"/>
    <w:semiHidden/>
    <w:qFormat/>
    <w:pPr>
      <w:ind w:leftChars="2100" w:left="100"/>
    </w:pPr>
  </w:style>
  <w:style w:type="paragraph" w:styleId="ListContinue4">
    <w:name w:val="List Continue 4"/>
    <w:basedOn w:val="Normal"/>
    <w:semiHidden/>
    <w:qFormat/>
    <w:pPr>
      <w:spacing w:after="120"/>
      <w:ind w:leftChars="800" w:left="1680"/>
    </w:p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eastAsia="SimSun" w:hAnsi="Arial" w:cs="Arial"/>
      <w:b/>
      <w:bCs/>
      <w:kern w:val="28"/>
      <w:sz w:val="32"/>
      <w:szCs w:val="32"/>
    </w:rPr>
  </w:style>
  <w:style w:type="paragraph" w:styleId="ListNumber5">
    <w:name w:val="List Number 5"/>
    <w:basedOn w:val="Normal"/>
    <w:semiHidden/>
    <w:qFormat/>
    <w:pPr>
      <w:numPr>
        <w:numId w:val="5"/>
      </w:numPr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semiHidden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semiHidden/>
    <w:qFormat/>
    <w:pPr>
      <w:spacing w:after="120" w:line="480" w:lineRule="auto"/>
    </w:pPr>
  </w:style>
  <w:style w:type="paragraph" w:styleId="ListContinue2">
    <w:name w:val="List Continue 2"/>
    <w:basedOn w:val="Normal"/>
    <w:semiHidden/>
    <w:qFormat/>
    <w:pPr>
      <w:spacing w:after="120"/>
      <w:ind w:leftChars="400" w:left="840"/>
    </w:pPr>
  </w:style>
  <w:style w:type="paragraph" w:styleId="MessageHeader">
    <w:name w:val="Message Header"/>
    <w:basedOn w:val="Normal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Preformatted">
    <w:name w:val="HTML Preformatted"/>
    <w:basedOn w:val="Normal"/>
    <w:semiHidden/>
    <w:qFormat/>
    <w:rPr>
      <w:rFonts w:ascii="Courier New" w:hAnsi="Courier New" w:cs="Courier New"/>
    </w:rPr>
  </w:style>
  <w:style w:type="paragraph" w:styleId="NormalWeb">
    <w:name w:val="Normal (Web)"/>
    <w:basedOn w:val="Normal"/>
    <w:semiHidden/>
    <w:qFormat/>
    <w:rPr>
      <w:sz w:val="24"/>
      <w:szCs w:val="24"/>
    </w:rPr>
  </w:style>
  <w:style w:type="paragraph" w:styleId="ListContinue3">
    <w:name w:val="List Continue 3"/>
    <w:basedOn w:val="Normal"/>
    <w:semiHidden/>
    <w:qFormat/>
    <w:pPr>
      <w:spacing w:after="120"/>
      <w:ind w:leftChars="600" w:left="1260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eastAsia="SimSun" w:hAnsi="Arial" w:cs="Arial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BodyTextFirstIndent2">
    <w:name w:val="Body Text First Indent 2"/>
    <w:basedOn w:val="BodyTextIndent"/>
    <w:semiHidden/>
    <w:qFormat/>
    <w:pPr>
      <w:ind w:firstLineChars="200" w:firstLine="420"/>
    </w:pPr>
  </w:style>
  <w:style w:type="table" w:styleId="TableGrid">
    <w:name w:val="Table Grid"/>
    <w:basedOn w:val="TableNormal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Strong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Emphasis">
    <w:name w:val="Emphasis"/>
    <w:qFormat/>
    <w:rPr>
      <w:rFonts w:ascii="Arial" w:eastAsia="SimSun" w:hAnsi="Arial" w:cs="Arial"/>
      <w:color w:val="CC0033"/>
      <w:kern w:val="2"/>
      <w:lang w:val="en-US" w:eastAsia="zh-CN" w:bidi="ar-SA"/>
    </w:rPr>
  </w:style>
  <w:style w:type="character" w:styleId="LineNumber">
    <w:name w:val="line number"/>
    <w:basedOn w:val="DefaultParagraphFont"/>
    <w:semiHidden/>
    <w:qFormat/>
  </w:style>
  <w:style w:type="character" w:styleId="HTMLDefinition">
    <w:name w:val="HTML Definition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TMLTypewriter">
    <w:name w:val="HTML Typewriter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Acronym">
    <w:name w:val="HTML Acronym"/>
    <w:basedOn w:val="DefaultParagraphFont"/>
    <w:semiHidden/>
    <w:qFormat/>
  </w:style>
  <w:style w:type="character" w:styleId="HTMLVariable">
    <w:name w:val="HTML Variabl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Code">
    <w:name w:val="HTML Code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CommentReference">
    <w:name w:val="annotation reference"/>
    <w:semiHidden/>
    <w:qFormat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styleId="HTMLCite">
    <w:name w:val="HTML Cit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FootnoteReference">
    <w:name w:val="footnote reference"/>
    <w:semiHidden/>
    <w:qFormat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Keyboard">
    <w:name w:val="HTML Keyboard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Sample">
    <w:name w:val="HTML Sample"/>
    <w:semiHidden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memoheader">
    <w:name w:val="memo header"/>
    <w:basedOn w:val="Normal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Proposal">
    <w:name w:val="Proposal"/>
    <w:basedOn w:val="Normal"/>
    <w:qFormat/>
    <w:rPr>
      <w:b/>
    </w:rPr>
  </w:style>
  <w:style w:type="paragraph" w:customStyle="1" w:styleId="Reference">
    <w:name w:val="Reference"/>
    <w:basedOn w:val="Normal"/>
    <w:qFormat/>
    <w:pPr>
      <w:numPr>
        <w:numId w:val="6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Guidance">
    <w:name w:val="Guidance"/>
    <w:basedOn w:val="Normal"/>
    <w:link w:val="GuidanceChar"/>
    <w:qFormat/>
    <w:rPr>
      <w:rFonts w:eastAsia="Times New Roman"/>
      <w:i/>
      <w:color w:val="0000FF"/>
      <w:sz w:val="20"/>
    </w:rPr>
  </w:style>
  <w:style w:type="paragraph" w:customStyle="1" w:styleId="B2">
    <w:name w:val="B2"/>
    <w:basedOn w:val="List2"/>
    <w:link w:val="B2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7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/>
    </w:rPr>
  </w:style>
  <w:style w:type="paragraph" w:customStyle="1" w:styleId="2CharChar">
    <w:name w:val="字元 字元2 Char Char"/>
    <w:basedOn w:val="Normal"/>
    <w:semiHidden/>
    <w:qFormat/>
    <w:pPr>
      <w:widowControl w:val="0"/>
      <w:spacing w:after="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CharChar1CharChar">
    <w:name w:val="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12">
    <w:name w:val="样式 (中文) 宋体 段后: 12 磅"/>
    <w:basedOn w:val="Normal"/>
    <w:semiHidden/>
    <w:qFormat/>
    <w:pPr>
      <w:spacing w:after="240"/>
    </w:pPr>
    <w:rPr>
      <w:rFonts w:eastAsia="SimSun" w:cs="SimSun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Heading1b">
    <w:name w:val="Heading 1b"/>
    <w:basedOn w:val="Heading1"/>
    <w:qFormat/>
    <w:pPr>
      <w:numPr>
        <w:numId w:val="8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ascii="Arial" w:eastAsia="SimSun" w:hAnsi="Arial" w:cs="Arial"/>
      <w:color w:val="0000FF"/>
      <w:kern w:val="2"/>
      <w:sz w:val="20"/>
    </w:rPr>
  </w:style>
  <w:style w:type="paragraph" w:customStyle="1" w:styleId="TableText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B3">
    <w:name w:val="B3"/>
    <w:basedOn w:val="List3"/>
    <w:link w:val="B3Char2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00BodyText">
    <w:name w:val="00 BodyText"/>
    <w:basedOn w:val="Normal"/>
    <w:semiHidden/>
    <w:qFormat/>
    <w:pPr>
      <w:spacing w:after="220"/>
    </w:pPr>
    <w:rPr>
      <w:rFonts w:ascii="Arial" w:hAnsi="Arial"/>
      <w:lang w:val="en-US"/>
    </w:rPr>
  </w:style>
  <w:style w:type="paragraph" w:customStyle="1" w:styleId="EQ">
    <w:name w:val="EQ"/>
    <w:basedOn w:val="Normal"/>
    <w:next w:val="Normal"/>
    <w:semiHidden/>
    <w:qFormat/>
    <w:pPr>
      <w:keepLines/>
      <w:tabs>
        <w:tab w:val="center" w:pos="4536"/>
        <w:tab w:val="right" w:pos="9072"/>
      </w:tabs>
    </w:p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/>
    </w:rPr>
  </w:style>
  <w:style w:type="paragraph" w:customStyle="1" w:styleId="TALCharChar">
    <w:name w:val="TAL Char Char"/>
    <w:basedOn w:val="Normal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S Mincho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z w:val="28"/>
      <w:lang w:eastAsia="es-E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MTDisplayEquation">
    <w:name w:val="MTDisplayEquation"/>
    <w:basedOn w:val="Normal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1-21">
    <w:name w:val="中等深浅网格 1 - 强调文字颜色 21"/>
    <w:basedOn w:val="Normal"/>
    <w:uiPriority w:val="34"/>
    <w:qFormat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FBCharCharCharChar1CharChar">
    <w:name w:val="FB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5">
    <w:name w:val="B5"/>
    <w:basedOn w:val="List5"/>
    <w:semiHidden/>
    <w:qFormat/>
  </w:style>
  <w:style w:type="paragraph" w:customStyle="1" w:styleId="B1">
    <w:name w:val="B1"/>
    <w:basedOn w:val="List"/>
    <w:link w:val="B1Char1"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TT">
    <w:name w:val="TT"/>
    <w:basedOn w:val="Heading1"/>
    <w:next w:val="Normal"/>
    <w:semiHidden/>
    <w:qFormat/>
    <w:pPr>
      <w:outlineLvl w:val="9"/>
    </w:p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MS Mincho" w:hAnsi="MS LineDraw"/>
      <w:lang w:val="en-GB"/>
    </w:rPr>
  </w:style>
  <w:style w:type="paragraph" w:customStyle="1" w:styleId="CharChar1CharCharCharChar">
    <w:name w:val="Char Char1 Char Char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CharChar1CharCharCharCharCharChar">
    <w:name w:val="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FP">
    <w:name w:val="FP"/>
    <w:basedOn w:val="Normal"/>
    <w:semiHidden/>
    <w:qFormat/>
    <w:pPr>
      <w:spacing w:after="0"/>
    </w:pPr>
  </w:style>
  <w:style w:type="paragraph" w:customStyle="1" w:styleId="Figure">
    <w:name w:val="Figure"/>
    <w:basedOn w:val="Normal"/>
    <w:qFormat/>
    <w:pPr>
      <w:numPr>
        <w:numId w:val="9"/>
      </w:numPr>
      <w:spacing w:before="180" w:after="240" w:line="280" w:lineRule="atLeast"/>
      <w:jc w:val="center"/>
    </w:pPr>
    <w:rPr>
      <w:rFonts w:ascii="Arial" w:eastAsia="SimSun" w:hAnsi="Arial"/>
      <w:b/>
      <w:sz w:val="20"/>
      <w:lang w:val="en-US" w:eastAsia="ja-JP"/>
    </w:rPr>
  </w:style>
  <w:style w:type="paragraph" w:customStyle="1" w:styleId="120">
    <w:name w:val="样式 段后: 12 磅"/>
    <w:basedOn w:val="Normal"/>
    <w:semiHidden/>
    <w:qFormat/>
    <w:pPr>
      <w:spacing w:after="240"/>
    </w:pPr>
    <w:rPr>
      <w:rFonts w:cs="SimSun"/>
    </w:rPr>
  </w:style>
  <w:style w:type="paragraph" w:customStyle="1" w:styleId="tdoc-header">
    <w:name w:val="tdoc-header"/>
    <w:semiHidden/>
    <w:qFormat/>
    <w:rPr>
      <w:rFonts w:ascii="Arial" w:eastAsia="MS Mincho" w:hAnsi="Arial"/>
      <w:sz w:val="24"/>
      <w:lang w:val="en-GB"/>
    </w:rPr>
  </w:style>
  <w:style w:type="paragraph" w:customStyle="1" w:styleId="B4">
    <w:name w:val="B4"/>
    <w:basedOn w:val="List4"/>
    <w:link w:val="B4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textintend2">
    <w:name w:val="text intend 2"/>
    <w:basedOn w:val="Normal"/>
    <w:qFormat/>
    <w:pPr>
      <w:numPr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CharCharCharCharCharCharCharCharCharCharCharCharCharChar">
    <w:name w:val="Char Char Char Char Char Char Char Char Char Char Char Char Char Char"/>
    <w:basedOn w:val="Normal"/>
    <w:semiHidden/>
    <w:qFormat/>
    <w:pPr>
      <w:spacing w:afterLines="100" w:after="240"/>
    </w:pPr>
  </w:style>
  <w:style w:type="character" w:customStyle="1" w:styleId="PLChar">
    <w:name w:val="PL Char"/>
    <w:link w:val="PL"/>
    <w:semiHidden/>
    <w:qFormat/>
    <w:rPr>
      <w:rFonts w:ascii="Courier New" w:eastAsia="SimSun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BodyTextChar">
    <w:name w:val="Body Text Char"/>
    <w:link w:val="BodyText"/>
    <w:qFormat/>
    <w:rPr>
      <w:rFonts w:ascii="Arial" w:eastAsia="SimSun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B1Char">
    <w:name w:val="B1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FF0000"/>
      <w:sz w:val="18"/>
      <w:szCs w:val="18"/>
      <w:u w:val="none"/>
      <w:vertAlign w:val="superscript"/>
    </w:rPr>
  </w:style>
  <w:style w:type="character" w:customStyle="1" w:styleId="B3Char2">
    <w:name w:val="B3 Char2"/>
    <w:link w:val="B3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MS Mincho" w:hAnsi="Arial" w:cs="Arial"/>
      <w:b/>
      <w:color w:val="0000FF"/>
      <w:kern w:val="2"/>
      <w:sz w:val="2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font51">
    <w:name w:val="font51"/>
    <w:basedOn w:val="DefaultParagraphFont"/>
    <w:qFormat/>
    <w:rPr>
      <w:rFonts w:ascii="Arial" w:hAnsi="Arial" w:cs="Arial" w:hint="default"/>
      <w:color w:val="FF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rFonts w:ascii="Arial" w:eastAsia="MS Mincho" w:hAnsi="Arial" w:cs="Arial"/>
      <w:b/>
      <w:color w:val="0000FF"/>
      <w:kern w:val="2"/>
      <w:sz w:val="22"/>
      <w:lang w:val="en-US" w:eastAsia="en-US" w:bidi="ar-SA"/>
    </w:rPr>
  </w:style>
  <w:style w:type="character" w:customStyle="1" w:styleId="B2Char">
    <w:name w:val="B2 Char"/>
    <w:link w:val="B2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trans">
    <w:name w:val="trans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Pr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SimSun" w:hAnsi="Arial" w:cs="Arial"/>
      <w:color w:val="0000FF"/>
      <w:kern w:val="2"/>
      <w:sz w:val="18"/>
      <w:lang w:val="en-GB" w:eastAsia="en-GB" w:bidi="ar-SA"/>
    </w:rPr>
  </w:style>
  <w:style w:type="character" w:customStyle="1" w:styleId="NOChar">
    <w:name w:val="NO Char"/>
    <w:link w:val="NO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color w:val="0000FF"/>
      <w:kern w:val="2"/>
      <w:sz w:val="18"/>
      <w:lang w:val="en-GB" w:eastAsia="en-US" w:bidi="ar-SA"/>
    </w:rPr>
  </w:style>
  <w:style w:type="character" w:customStyle="1" w:styleId="ZGSM">
    <w:name w:val="ZGSM"/>
    <w:qFormat/>
  </w:style>
  <w:style w:type="character" w:customStyle="1" w:styleId="B1Char1">
    <w:name w:val="B1 Char1"/>
    <w:link w:val="B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11">
    <w:name w:val="font1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</w:style>
  <w:style w:type="character" w:customStyle="1" w:styleId="a">
    <w:name w:val="首标题"/>
    <w:qFormat/>
    <w:rPr>
      <w:rFonts w:ascii="Arial" w:eastAsia="SimSun" w:hAnsi="Arial" w:cs="Arial"/>
      <w:color w:val="0000FF"/>
      <w:kern w:val="2"/>
      <w:sz w:val="24"/>
      <w:lang w:val="en-US" w:eastAsia="zh-CN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szCs w:val="28"/>
      <w:lang w:val="en-GB" w:eastAsia="en-US"/>
    </w:rPr>
  </w:style>
  <w:style w:type="character" w:customStyle="1" w:styleId="CRCoverPageChar">
    <w:name w:val="CR Cover Page Char"/>
    <w:link w:val="CRCoverPage"/>
    <w:rsid w:val="00EA5F6B"/>
    <w:rPr>
      <w:rFonts w:ascii="Arial" w:eastAsia="MS Mincho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%23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</Template>
  <TotalTime>53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WG4</vt:lpstr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ZTE</dc:creator>
  <cp:keywords>3GPP RAN WG4</cp:keywords>
  <cp:lastModifiedBy>Per Lindell</cp:lastModifiedBy>
  <cp:revision>202</cp:revision>
  <cp:lastPrinted>2010-03-26T07:51:00Z</cp:lastPrinted>
  <dcterms:created xsi:type="dcterms:W3CDTF">2017-08-22T11:56:00Z</dcterms:created>
  <dcterms:modified xsi:type="dcterms:W3CDTF">2020-11-03T18:07:00Z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2052-11.8.2.9022</vt:lpwstr>
  </property>
</Properties>
</file>